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ACFDB" w14:textId="42A11A9B" w:rsidR="006D5A65" w:rsidRPr="00AD63DD" w:rsidRDefault="006D5A65" w:rsidP="006D5A65">
      <w:pPr>
        <w:widowControl w:val="0"/>
        <w:tabs>
          <w:tab w:val="right" w:pos="9639"/>
        </w:tabs>
        <w:overflowPunct w:val="0"/>
        <w:autoSpaceDE w:val="0"/>
        <w:autoSpaceDN w:val="0"/>
        <w:adjustRightInd w:val="0"/>
        <w:spacing w:after="0" w:line="240" w:lineRule="auto"/>
        <w:textAlignment w:val="baseline"/>
        <w:rPr>
          <w:rFonts w:ascii="Arial" w:hAnsi="Arial"/>
          <w:b/>
          <w:bCs/>
          <w:i/>
          <w:sz w:val="24"/>
          <w:szCs w:val="24"/>
          <w:lang w:eastAsia="zh-CN"/>
        </w:rPr>
      </w:pPr>
      <w:r w:rsidRPr="00853980">
        <w:rPr>
          <w:rFonts w:ascii="Arial" w:eastAsia="Times New Roman" w:hAnsi="Arial"/>
          <w:b/>
          <w:bCs/>
          <w:sz w:val="24"/>
          <w:szCs w:val="24"/>
          <w:lang w:eastAsia="ja-JP"/>
        </w:rPr>
        <w:t>3GPP TSG-RAN WG2 Meeting #1</w:t>
      </w:r>
      <w:r w:rsidR="00066581">
        <w:rPr>
          <w:rFonts w:ascii="Arial" w:hAnsi="Arial" w:hint="eastAsia"/>
          <w:b/>
          <w:bCs/>
          <w:sz w:val="24"/>
          <w:szCs w:val="24"/>
          <w:lang w:eastAsia="zh-CN"/>
        </w:rPr>
        <w:t>12e</w:t>
      </w:r>
      <w:r w:rsidRPr="00853980">
        <w:rPr>
          <w:rFonts w:ascii="Arial" w:eastAsia="Times New Roman" w:hAnsi="Arial"/>
          <w:b/>
          <w:bCs/>
          <w:sz w:val="24"/>
          <w:szCs w:val="24"/>
          <w:lang w:eastAsia="ja-JP"/>
        </w:rPr>
        <w:tab/>
      </w:r>
      <w:r w:rsidRPr="00853980">
        <w:rPr>
          <w:rFonts w:ascii="Arial" w:eastAsia="Times New Roman" w:hAnsi="Arial" w:hint="eastAsia"/>
          <w:b/>
          <w:bCs/>
          <w:sz w:val="24"/>
          <w:szCs w:val="24"/>
          <w:lang w:eastAsia="ja-JP"/>
        </w:rPr>
        <w:t>R</w:t>
      </w:r>
      <w:r w:rsidRPr="00853980">
        <w:rPr>
          <w:rFonts w:ascii="Arial" w:eastAsia="Times New Roman" w:hAnsi="Arial"/>
          <w:b/>
          <w:bCs/>
          <w:sz w:val="24"/>
          <w:szCs w:val="24"/>
          <w:lang w:eastAsia="ja-JP"/>
        </w:rPr>
        <w:t>2</w:t>
      </w:r>
      <w:r w:rsidRPr="00853980">
        <w:rPr>
          <w:rFonts w:ascii="Arial" w:eastAsia="Times New Roman" w:hAnsi="Arial" w:hint="eastAsia"/>
          <w:b/>
          <w:bCs/>
          <w:sz w:val="24"/>
          <w:szCs w:val="24"/>
          <w:lang w:eastAsia="ja-JP"/>
        </w:rPr>
        <w:t>-</w:t>
      </w:r>
      <w:r w:rsidR="00AD63DD">
        <w:rPr>
          <w:rFonts w:ascii="Arial" w:hAnsi="Arial" w:hint="eastAsia"/>
          <w:b/>
          <w:bCs/>
          <w:sz w:val="24"/>
          <w:szCs w:val="24"/>
          <w:lang w:eastAsia="zh-CN"/>
        </w:rPr>
        <w:t>200XXXX</w:t>
      </w:r>
    </w:p>
    <w:p w14:paraId="52D9295A" w14:textId="77777777" w:rsidR="008505EC" w:rsidRPr="00F45BB4" w:rsidRDefault="008505EC" w:rsidP="008505EC">
      <w:pPr>
        <w:tabs>
          <w:tab w:val="right" w:pos="9639"/>
        </w:tabs>
        <w:spacing w:after="0"/>
        <w:rPr>
          <w:rFonts w:ascii="Arial" w:hAnsi="Arial"/>
          <w:b/>
          <w:i/>
          <w:noProof/>
          <w:sz w:val="28"/>
          <w:lang w:val="en-US"/>
        </w:rPr>
      </w:pPr>
      <w:r w:rsidRPr="00F45BB4">
        <w:rPr>
          <w:rFonts w:ascii="Arial" w:hAnsi="Arial"/>
          <w:b/>
          <w:noProof/>
          <w:sz w:val="24"/>
        </w:rPr>
        <w:t xml:space="preserve">Electronic, </w:t>
      </w:r>
      <w:r w:rsidRPr="00CA16DB">
        <w:rPr>
          <w:rFonts w:ascii="Arial" w:hAnsi="Arial"/>
          <w:b/>
          <w:noProof/>
          <w:sz w:val="24"/>
        </w:rPr>
        <w:t>02nd – 13th November 2020</w:t>
      </w:r>
    </w:p>
    <w:p w14:paraId="3DE93208" w14:textId="77777777" w:rsidR="006D5A65" w:rsidRPr="00853980" w:rsidRDefault="006D5A65" w:rsidP="006D5A65">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363128CF" w14:textId="5F651FE7" w:rsidR="006D5A65" w:rsidRPr="006D0540" w:rsidRDefault="006D5A65" w:rsidP="006D5A65">
      <w:pPr>
        <w:tabs>
          <w:tab w:val="left" w:pos="1985"/>
        </w:tabs>
        <w:spacing w:after="120" w:line="240" w:lineRule="auto"/>
        <w:rPr>
          <w:rFonts w:ascii="Arial" w:hAnsi="Arial" w:cs="Arial"/>
          <w:b/>
          <w:bCs/>
          <w:sz w:val="24"/>
          <w:lang w:eastAsia="zh-CN"/>
        </w:rPr>
      </w:pPr>
      <w:r w:rsidRPr="00853980">
        <w:rPr>
          <w:rFonts w:ascii="Arial" w:eastAsia="MS Mincho" w:hAnsi="Arial" w:cs="Arial"/>
          <w:b/>
          <w:bCs/>
          <w:sz w:val="24"/>
        </w:rPr>
        <w:t>Agenda item:</w:t>
      </w:r>
      <w:r w:rsidRPr="00853980">
        <w:rPr>
          <w:rFonts w:ascii="Arial" w:eastAsia="MS Mincho" w:hAnsi="Arial" w:cs="Arial"/>
          <w:b/>
          <w:bCs/>
          <w:sz w:val="24"/>
        </w:rPr>
        <w:tab/>
      </w:r>
      <w:r w:rsidR="006D0540" w:rsidRPr="00F41110">
        <w:rPr>
          <w:rFonts w:ascii="Arial" w:hAnsi="Arial" w:cs="Arial" w:hint="eastAsia"/>
          <w:b/>
          <w:bCs/>
          <w:sz w:val="24"/>
          <w:lang w:eastAsia="zh-CN"/>
        </w:rPr>
        <w:t>8</w:t>
      </w:r>
      <w:r w:rsidRPr="00F41110">
        <w:rPr>
          <w:rFonts w:ascii="Arial" w:eastAsia="MS Mincho" w:hAnsi="Arial" w:cs="Arial"/>
          <w:b/>
          <w:bCs/>
          <w:sz w:val="24"/>
          <w:lang w:eastAsia="ja-JP"/>
        </w:rPr>
        <w:t>.1</w:t>
      </w:r>
      <w:r w:rsidR="00512A82" w:rsidRPr="00F41110">
        <w:rPr>
          <w:rFonts w:ascii="Arial" w:eastAsia="MS Mincho" w:hAnsi="Arial" w:cs="Arial"/>
          <w:b/>
          <w:bCs/>
          <w:sz w:val="24"/>
          <w:lang w:eastAsia="ja-JP"/>
        </w:rPr>
        <w:t>.</w:t>
      </w:r>
      <w:r w:rsidR="006D0540" w:rsidRPr="00F41110">
        <w:rPr>
          <w:rFonts w:ascii="Arial" w:hAnsi="Arial" w:cs="Arial" w:hint="eastAsia"/>
          <w:b/>
          <w:bCs/>
          <w:sz w:val="24"/>
          <w:lang w:eastAsia="zh-CN"/>
        </w:rPr>
        <w:t>3</w:t>
      </w:r>
    </w:p>
    <w:p w14:paraId="16F7671E" w14:textId="4585B849" w:rsidR="006D5A65" w:rsidRPr="00853980" w:rsidRDefault="006D5A65" w:rsidP="006D5A65">
      <w:pPr>
        <w:tabs>
          <w:tab w:val="left" w:pos="1985"/>
        </w:tabs>
        <w:spacing w:line="240" w:lineRule="auto"/>
        <w:ind w:left="1985" w:hanging="1985"/>
        <w:rPr>
          <w:rFonts w:ascii="Arial" w:eastAsia="Times New Roman" w:hAnsi="Arial" w:cs="Arial"/>
          <w:b/>
          <w:bCs/>
          <w:sz w:val="24"/>
        </w:rPr>
      </w:pPr>
      <w:r w:rsidRPr="00853980">
        <w:rPr>
          <w:rFonts w:ascii="Arial" w:eastAsia="Times New Roman" w:hAnsi="Arial" w:cs="Arial"/>
          <w:b/>
          <w:bCs/>
          <w:sz w:val="24"/>
        </w:rPr>
        <w:t>Source:</w:t>
      </w:r>
      <w:r w:rsidRPr="00853980">
        <w:rPr>
          <w:rFonts w:ascii="Arial" w:eastAsia="Times New Roman" w:hAnsi="Arial" w:cs="Arial"/>
          <w:b/>
          <w:bCs/>
          <w:sz w:val="24"/>
        </w:rPr>
        <w:tab/>
      </w:r>
      <w:r w:rsidR="001F546E">
        <w:rPr>
          <w:rFonts w:ascii="Arial" w:hAnsi="Arial" w:cs="Arial" w:hint="eastAsia"/>
          <w:b/>
          <w:bCs/>
          <w:sz w:val="24"/>
          <w:lang w:eastAsia="zh-CN"/>
        </w:rPr>
        <w:t>CATT</w:t>
      </w:r>
      <w:r w:rsidRPr="00853980">
        <w:rPr>
          <w:rFonts w:ascii="Arial" w:eastAsia="Times New Roman" w:hAnsi="Arial" w:cs="Arial"/>
          <w:b/>
          <w:bCs/>
          <w:sz w:val="24"/>
        </w:rPr>
        <w:t xml:space="preserve"> </w:t>
      </w:r>
    </w:p>
    <w:p w14:paraId="2C3B9C2D" w14:textId="0A93E513" w:rsidR="006D5A65" w:rsidRPr="00411B32" w:rsidRDefault="006D5A65" w:rsidP="006D5A65">
      <w:pPr>
        <w:spacing w:line="240" w:lineRule="auto"/>
        <w:ind w:left="1985" w:hanging="1985"/>
        <w:rPr>
          <w:rFonts w:ascii="Arial" w:hAnsi="Arial" w:cs="Arial"/>
          <w:b/>
          <w:bCs/>
          <w:sz w:val="24"/>
          <w:lang w:eastAsia="zh-CN"/>
        </w:rPr>
      </w:pPr>
      <w:r w:rsidRPr="00853980">
        <w:rPr>
          <w:rFonts w:ascii="Arial" w:eastAsia="Times New Roman" w:hAnsi="Arial" w:cs="Arial"/>
          <w:b/>
          <w:bCs/>
          <w:sz w:val="24"/>
        </w:rPr>
        <w:t>Title:</w:t>
      </w:r>
      <w:r w:rsidRPr="00853980">
        <w:rPr>
          <w:rFonts w:ascii="Arial" w:eastAsia="Times New Roman" w:hAnsi="Arial" w:cs="Arial"/>
          <w:b/>
          <w:bCs/>
          <w:sz w:val="24"/>
        </w:rPr>
        <w:tab/>
      </w:r>
      <w:r w:rsidR="007A7CE3" w:rsidRPr="00F41110">
        <w:rPr>
          <w:rFonts w:ascii="Arial" w:hAnsi="Arial" w:cs="Arial" w:hint="eastAsia"/>
          <w:b/>
          <w:bCs/>
          <w:sz w:val="24"/>
          <w:lang w:eastAsia="zh-CN"/>
        </w:rPr>
        <w:t>Summary of</w:t>
      </w:r>
      <w:r w:rsidR="007A7CE3">
        <w:rPr>
          <w:rFonts w:ascii="Arial" w:hAnsi="Arial" w:cs="Arial" w:hint="eastAsia"/>
          <w:b/>
          <w:bCs/>
          <w:sz w:val="24"/>
          <w:lang w:eastAsia="zh-CN"/>
        </w:rPr>
        <w:t xml:space="preserve"> </w:t>
      </w:r>
      <w:r w:rsidRPr="00853980">
        <w:rPr>
          <w:rFonts w:ascii="Arial" w:eastAsia="Times New Roman" w:hAnsi="Arial" w:cs="Arial"/>
          <w:b/>
          <w:bCs/>
          <w:sz w:val="24"/>
        </w:rPr>
        <w:t>Email Discussion</w:t>
      </w:r>
      <w:r w:rsidR="0069790A">
        <w:rPr>
          <w:rFonts w:ascii="Arial" w:hAnsi="Arial" w:cs="Arial" w:hint="eastAsia"/>
          <w:b/>
          <w:bCs/>
          <w:sz w:val="24"/>
          <w:lang w:eastAsia="zh-CN"/>
        </w:rPr>
        <w:t xml:space="preserve"> </w:t>
      </w:r>
      <w:r w:rsidR="008505EC" w:rsidRPr="008505EC">
        <w:rPr>
          <w:rFonts w:ascii="Arial" w:eastAsia="Times New Roman" w:hAnsi="Arial" w:cs="Arial"/>
          <w:b/>
          <w:bCs/>
          <w:sz w:val="24"/>
        </w:rPr>
        <w:t>[Post111-e</w:t>
      </w:r>
      <w:proofErr w:type="gramStart"/>
      <w:r w:rsidR="008505EC" w:rsidRPr="008505EC">
        <w:rPr>
          <w:rFonts w:ascii="Arial" w:eastAsia="Times New Roman" w:hAnsi="Arial" w:cs="Arial"/>
          <w:b/>
          <w:bCs/>
          <w:sz w:val="24"/>
        </w:rPr>
        <w:t>][</w:t>
      </w:r>
      <w:proofErr w:type="gramEnd"/>
      <w:r w:rsidR="008505EC" w:rsidRPr="008505EC">
        <w:rPr>
          <w:rFonts w:ascii="Arial" w:eastAsia="Times New Roman" w:hAnsi="Arial" w:cs="Arial"/>
          <w:b/>
          <w:bCs/>
          <w:sz w:val="24"/>
        </w:rPr>
        <w:t>906][MBS] Idle mode support</w:t>
      </w:r>
    </w:p>
    <w:p w14:paraId="05E33F9F" w14:textId="6CD8C168" w:rsidR="006D5A65" w:rsidRPr="00CA11AE" w:rsidRDefault="006D5A65" w:rsidP="006D5A65">
      <w:pPr>
        <w:spacing w:line="240" w:lineRule="auto"/>
        <w:ind w:left="1985" w:hanging="1985"/>
        <w:rPr>
          <w:rFonts w:ascii="Arial" w:hAnsi="Arial" w:cs="Arial"/>
          <w:b/>
          <w:bCs/>
          <w:sz w:val="24"/>
          <w:lang w:eastAsia="zh-CN"/>
        </w:rPr>
      </w:pPr>
      <w:r w:rsidRPr="00853980">
        <w:rPr>
          <w:rFonts w:ascii="Arial" w:eastAsia="Times New Roman" w:hAnsi="Arial" w:cs="Arial"/>
          <w:b/>
          <w:bCs/>
          <w:sz w:val="24"/>
        </w:rPr>
        <w:t>WID/SID:</w:t>
      </w:r>
      <w:r w:rsidRPr="00853980">
        <w:rPr>
          <w:rFonts w:ascii="Arial" w:eastAsia="Times New Roman" w:hAnsi="Arial" w:cs="Arial"/>
          <w:b/>
          <w:bCs/>
          <w:sz w:val="24"/>
        </w:rPr>
        <w:tab/>
      </w:r>
      <w:r w:rsidR="00ED639B" w:rsidRPr="00ED639B">
        <w:rPr>
          <w:rFonts w:ascii="Arial" w:eastAsia="Times New Roman" w:hAnsi="Arial" w:cs="Arial"/>
          <w:b/>
          <w:bCs/>
          <w:sz w:val="24"/>
        </w:rPr>
        <w:t>NR_MBS-Core</w:t>
      </w:r>
    </w:p>
    <w:p w14:paraId="7A0C5EFF" w14:textId="77777777" w:rsidR="006D5A65" w:rsidRPr="00853980" w:rsidRDefault="006D5A65" w:rsidP="006D5A65">
      <w:pPr>
        <w:tabs>
          <w:tab w:val="left" w:pos="1985"/>
        </w:tabs>
        <w:spacing w:line="240" w:lineRule="auto"/>
        <w:rPr>
          <w:rFonts w:ascii="Arial" w:eastAsia="Times New Roman" w:hAnsi="Arial" w:cs="Arial"/>
          <w:b/>
          <w:bCs/>
          <w:sz w:val="24"/>
        </w:rPr>
      </w:pPr>
      <w:r w:rsidRPr="00853980">
        <w:rPr>
          <w:rFonts w:ascii="Arial" w:eastAsia="Times New Roman" w:hAnsi="Arial" w:cs="Arial"/>
          <w:b/>
          <w:bCs/>
          <w:sz w:val="24"/>
        </w:rPr>
        <w:t>Document for:</w:t>
      </w:r>
      <w:r w:rsidRPr="00853980">
        <w:rPr>
          <w:rFonts w:ascii="Arial" w:eastAsia="Times New Roman" w:hAnsi="Arial" w:cs="Arial"/>
          <w:b/>
          <w:bCs/>
          <w:sz w:val="24"/>
        </w:rPr>
        <w:tab/>
        <w:t>Discussion and Decision</w:t>
      </w:r>
    </w:p>
    <w:p w14:paraId="0EED57D4" w14:textId="77777777" w:rsidR="0023523F" w:rsidRPr="00853980" w:rsidRDefault="00690DDB">
      <w:pPr>
        <w:pStyle w:val="1"/>
      </w:pPr>
      <w:r w:rsidRPr="00853980">
        <w:t>1</w:t>
      </w:r>
      <w:r w:rsidRPr="00853980">
        <w:tab/>
        <w:t>Introduction</w:t>
      </w:r>
    </w:p>
    <w:p w14:paraId="3F43581D" w14:textId="03534FE7" w:rsidR="00CC553C" w:rsidRPr="00D76EE7" w:rsidRDefault="00CC553C" w:rsidP="00CC553C">
      <w:pPr>
        <w:rPr>
          <w:lang w:eastAsia="zh-CN"/>
        </w:rPr>
      </w:pPr>
      <w:r w:rsidRPr="00D76EE7">
        <w:t xml:space="preserve">This document is the report </w:t>
      </w:r>
      <w:r w:rsidR="00F74FFE">
        <w:rPr>
          <w:rFonts w:hint="eastAsia"/>
          <w:lang w:eastAsia="zh-CN"/>
        </w:rPr>
        <w:t>of</w:t>
      </w:r>
      <w:r w:rsidR="00F74FFE" w:rsidRPr="00D76EE7">
        <w:t xml:space="preserve"> </w:t>
      </w:r>
      <w:r w:rsidRPr="00D76EE7">
        <w:t>the following email discussion</w:t>
      </w:r>
      <w:r w:rsidR="00F264F3">
        <w:rPr>
          <w:rFonts w:hint="eastAsia"/>
          <w:lang w:eastAsia="zh-CN"/>
        </w:rPr>
        <w:t>.</w:t>
      </w:r>
    </w:p>
    <w:p w14:paraId="6A7FA34C" w14:textId="77777777" w:rsidR="00CC553C" w:rsidRDefault="00CC553C" w:rsidP="00CC553C">
      <w:pPr>
        <w:pStyle w:val="EmailDiscussion"/>
      </w:pPr>
      <w:r>
        <w:t>[Post111-e][906][MBS] Idle mode support (CATT)</w:t>
      </w:r>
    </w:p>
    <w:p w14:paraId="3DA87B91" w14:textId="77777777" w:rsidR="00CC553C" w:rsidRDefault="00CC553C" w:rsidP="00CC553C">
      <w:pPr>
        <w:pStyle w:val="EmailDiscussion2"/>
      </w:pPr>
      <w:r>
        <w:tab/>
        <w:t xml:space="preserve">Scope: MBS support in Idle Inactive modes. Focus on Control Plane aspects. Collect and describe understanding of the consequences of the main solutions on the table: A) reuse Conn Mode solution </w:t>
      </w:r>
      <w:proofErr w:type="spellStart"/>
      <w:r>
        <w:t>vs</w:t>
      </w:r>
      <w:proofErr w:type="spellEnd"/>
      <w:r>
        <w:t xml:space="preserve"> B) reuse EUTRA solution. At limited level of detail, Identify further main sub-options if any (e.g. low high ambition level). </w:t>
      </w:r>
    </w:p>
    <w:p w14:paraId="0399452B" w14:textId="77777777" w:rsidR="00CC553C" w:rsidRDefault="00CC553C" w:rsidP="00CC553C">
      <w:pPr>
        <w:pStyle w:val="EmailDiscussion2"/>
      </w:pPr>
      <w:r>
        <w:tab/>
        <w:t>Intended outcome: Report</w:t>
      </w:r>
    </w:p>
    <w:p w14:paraId="29FF2DC8" w14:textId="77777777" w:rsidR="00CC553C" w:rsidRPr="00E4453C" w:rsidRDefault="00CC553C" w:rsidP="00CC553C">
      <w:pPr>
        <w:pStyle w:val="EmailDiscussion2"/>
      </w:pPr>
      <w:r>
        <w:tab/>
        <w:t>Deadline: Long</w:t>
      </w:r>
    </w:p>
    <w:p w14:paraId="4F363BFE" w14:textId="77777777" w:rsidR="00CC553C" w:rsidRDefault="00CC553C" w:rsidP="00CC553C">
      <w:pPr>
        <w:rPr>
          <w:lang w:eastAsia="zh-CN"/>
        </w:rPr>
      </w:pPr>
    </w:p>
    <w:p w14:paraId="5DCD21CC" w14:textId="7A3400FA" w:rsidR="00B94033" w:rsidRPr="00D76EE7" w:rsidRDefault="00EA765F" w:rsidP="00CC553C">
      <w:r>
        <w:rPr>
          <w:rFonts w:hint="eastAsia"/>
        </w:rPr>
        <w:t xml:space="preserve">The topic has been discussed in RAN2 #111-e meeting, and the descriptions and </w:t>
      </w:r>
      <w:r>
        <w:t>potential</w:t>
      </w:r>
      <w:r>
        <w:rPr>
          <w:rFonts w:hint="eastAsia"/>
        </w:rPr>
        <w:t xml:space="preserve"> issues for discussions are based on </w:t>
      </w:r>
      <w:r>
        <w:t>companies’</w:t>
      </w:r>
      <w:r>
        <w:rPr>
          <w:rFonts w:hint="eastAsia"/>
        </w:rPr>
        <w:t xml:space="preserve"> </w:t>
      </w:r>
      <w:r>
        <w:t>contribution</w:t>
      </w:r>
      <w:r>
        <w:rPr>
          <w:rFonts w:hint="eastAsia"/>
        </w:rPr>
        <w:t xml:space="preserve"> [1</w:t>
      </w:r>
      <w:r w:rsidR="00B97977">
        <w:rPr>
          <w:rFonts w:hint="eastAsia"/>
          <w:lang w:eastAsia="zh-CN"/>
        </w:rPr>
        <w:t>]</w:t>
      </w:r>
      <w:r>
        <w:rPr>
          <w:rFonts w:hint="eastAsia"/>
        </w:rPr>
        <w:t>-</w:t>
      </w:r>
      <w:r w:rsidR="00B97977">
        <w:rPr>
          <w:rFonts w:hint="eastAsia"/>
          <w:lang w:eastAsia="zh-CN"/>
        </w:rPr>
        <w:t>[</w:t>
      </w:r>
      <w:r w:rsidR="00162345">
        <w:rPr>
          <w:rFonts w:hint="eastAsia"/>
        </w:rPr>
        <w:t>2</w:t>
      </w:r>
      <w:r w:rsidR="00162345">
        <w:rPr>
          <w:rFonts w:hint="eastAsia"/>
          <w:lang w:eastAsia="zh-CN"/>
        </w:rPr>
        <w:t>5</w:t>
      </w:r>
      <w:r>
        <w:rPr>
          <w:rFonts w:hint="eastAsia"/>
        </w:rPr>
        <w:t xml:space="preserve">]. </w:t>
      </w:r>
    </w:p>
    <w:p w14:paraId="59DB5B32" w14:textId="728EA2C9" w:rsidR="00B94033" w:rsidRPr="00F264F3" w:rsidRDefault="00CC553C" w:rsidP="00F264F3">
      <w:r w:rsidRPr="00F264F3">
        <w:rPr>
          <w:rFonts w:hint="eastAsia"/>
        </w:rPr>
        <w:t>The remainder of this document is organized as the following. In Section 2</w:t>
      </w:r>
      <w:r w:rsidR="007E151E" w:rsidRPr="00F264F3">
        <w:rPr>
          <w:rFonts w:hint="eastAsia"/>
        </w:rPr>
        <w:t xml:space="preserve">, discussions are carried out to achieve a converged description and impact analysis for solution A and B, respectively. Some initial discussions on further details to solution A and B are also included. </w:t>
      </w:r>
      <w:r w:rsidR="00F264F3" w:rsidRPr="00F264F3">
        <w:t xml:space="preserve">Section </w:t>
      </w:r>
      <w:r w:rsidR="004826B3">
        <w:rPr>
          <w:rFonts w:hint="eastAsia"/>
          <w:lang w:eastAsia="zh-CN"/>
        </w:rPr>
        <w:t>3</w:t>
      </w:r>
      <w:r w:rsidR="00F264F3" w:rsidRPr="00F264F3">
        <w:t xml:space="preserve"> is</w:t>
      </w:r>
      <w:r w:rsidR="007E151E" w:rsidRPr="00F264F3">
        <w:rPr>
          <w:rFonts w:hint="eastAsia"/>
        </w:rPr>
        <w:t xml:space="preserve"> the conclusions and </w:t>
      </w:r>
      <w:r w:rsidR="00F264F3" w:rsidRPr="00F264F3">
        <w:t>proposals.</w:t>
      </w:r>
    </w:p>
    <w:p w14:paraId="4A695E6B" w14:textId="330C9F07" w:rsidR="00A8519C" w:rsidRDefault="00411B6A" w:rsidP="00687FC9">
      <w:pPr>
        <w:pStyle w:val="1"/>
        <w:rPr>
          <w:lang w:eastAsia="zh-CN"/>
        </w:rPr>
      </w:pPr>
      <w:r>
        <w:rPr>
          <w:rFonts w:hint="eastAsia"/>
          <w:lang w:eastAsia="zh-CN"/>
        </w:rPr>
        <w:t>2</w:t>
      </w:r>
      <w:r w:rsidR="001A6FFD">
        <w:rPr>
          <w:rFonts w:hint="eastAsia"/>
          <w:lang w:eastAsia="zh-CN"/>
        </w:rPr>
        <w:t xml:space="preserve"> </w:t>
      </w:r>
      <w:r w:rsidR="00A8519C">
        <w:rPr>
          <w:rFonts w:hint="eastAsia"/>
          <w:lang w:eastAsia="zh-CN"/>
        </w:rPr>
        <w:t>Discussion</w:t>
      </w:r>
    </w:p>
    <w:p w14:paraId="60A9C7D3" w14:textId="0152D664" w:rsidR="00411B6A" w:rsidRDefault="00A8519C" w:rsidP="00A8519C">
      <w:pPr>
        <w:pStyle w:val="2"/>
        <w:rPr>
          <w:lang w:eastAsia="zh-CN"/>
        </w:rPr>
      </w:pPr>
      <w:r>
        <w:rPr>
          <w:rFonts w:hint="eastAsia"/>
          <w:lang w:eastAsia="zh-CN"/>
        </w:rPr>
        <w:t xml:space="preserve">2.1 </w:t>
      </w:r>
      <w:r w:rsidR="00411B6A">
        <w:rPr>
          <w:lang w:eastAsia="zh-CN"/>
        </w:rPr>
        <w:t>D</w:t>
      </w:r>
      <w:r w:rsidR="00411B6A">
        <w:rPr>
          <w:rFonts w:hint="eastAsia"/>
          <w:lang w:eastAsia="zh-CN"/>
        </w:rPr>
        <w:t xml:space="preserve">escription </w:t>
      </w:r>
      <w:r w:rsidR="0011182F">
        <w:rPr>
          <w:rFonts w:hint="eastAsia"/>
          <w:lang w:eastAsia="zh-CN"/>
        </w:rPr>
        <w:t xml:space="preserve">and impact analysis </w:t>
      </w:r>
      <w:r w:rsidR="00411B6A">
        <w:rPr>
          <w:rFonts w:hint="eastAsia"/>
          <w:lang w:eastAsia="zh-CN"/>
        </w:rPr>
        <w:t xml:space="preserve">of </w:t>
      </w:r>
      <w:r w:rsidR="001B1E32" w:rsidRPr="00866E9C">
        <w:t>solution</w:t>
      </w:r>
      <w:r w:rsidR="001B1E32">
        <w:rPr>
          <w:rFonts w:hint="eastAsia"/>
          <w:lang w:eastAsia="zh-CN"/>
        </w:rPr>
        <w:t xml:space="preserve"> A</w:t>
      </w:r>
    </w:p>
    <w:p w14:paraId="59DAE418" w14:textId="6CF63A2D" w:rsidR="0083363B" w:rsidRDefault="00150850" w:rsidP="0083363B">
      <w:pPr>
        <w:rPr>
          <w:lang w:eastAsia="zh-CN"/>
        </w:rPr>
      </w:pPr>
      <w:r>
        <w:rPr>
          <w:rFonts w:hint="eastAsia"/>
          <w:lang w:eastAsia="zh-CN"/>
        </w:rPr>
        <w:t>A high level description of solution A is it reuses connect</w:t>
      </w:r>
      <w:r w:rsidR="009479B6">
        <w:rPr>
          <w:rFonts w:hint="eastAsia"/>
          <w:lang w:eastAsia="zh-CN"/>
        </w:rPr>
        <w:t>ed</w:t>
      </w:r>
      <w:r>
        <w:rPr>
          <w:rFonts w:hint="eastAsia"/>
          <w:lang w:eastAsia="zh-CN"/>
        </w:rPr>
        <w:t xml:space="preserve"> mode solution for idle/inactive mode. But </w:t>
      </w:r>
      <w:r>
        <w:rPr>
          <w:lang w:eastAsia="zh-CN"/>
        </w:rPr>
        <w:t xml:space="preserve">according to the previous discussions there may be different understanding regarding to what extend the reuse should be. More specifically two </w:t>
      </w:r>
      <w:r w:rsidR="007B554A">
        <w:rPr>
          <w:rFonts w:hint="eastAsia"/>
          <w:lang w:eastAsia="zh-CN"/>
        </w:rPr>
        <w:t>sub-options</w:t>
      </w:r>
      <w:r w:rsidR="00422595">
        <w:rPr>
          <w:rFonts w:hint="eastAsia"/>
          <w:lang w:eastAsia="zh-CN"/>
        </w:rPr>
        <w:t xml:space="preserve"> for Solution A</w:t>
      </w:r>
      <w:r w:rsidR="00063F96">
        <w:rPr>
          <w:rFonts w:hint="eastAsia"/>
          <w:lang w:eastAsia="zh-CN"/>
        </w:rPr>
        <w:t xml:space="preserve"> are described</w:t>
      </w:r>
      <w:r w:rsidR="00422595">
        <w:rPr>
          <w:rFonts w:hint="eastAsia"/>
          <w:lang w:eastAsia="zh-CN"/>
        </w:rPr>
        <w:t xml:space="preserve"> as below</w:t>
      </w:r>
      <w:r w:rsidR="00796DD8">
        <w:rPr>
          <w:rFonts w:hint="eastAsia"/>
          <w:lang w:eastAsia="zh-CN"/>
        </w:rPr>
        <w:t>.</w:t>
      </w:r>
    </w:p>
    <w:p w14:paraId="255E214B" w14:textId="3EA79049" w:rsidR="007606D2" w:rsidRDefault="003231CD" w:rsidP="007606D2">
      <w:pPr>
        <w:rPr>
          <w:lang w:eastAsia="zh-CN"/>
        </w:rPr>
      </w:pPr>
      <w:r>
        <w:rPr>
          <w:rFonts w:hint="eastAsia"/>
          <w:lang w:eastAsia="zh-CN"/>
        </w:rPr>
        <w:t>Solution A</w:t>
      </w:r>
      <w:r w:rsidR="00867869">
        <w:rPr>
          <w:rFonts w:hint="eastAsia"/>
          <w:lang w:eastAsia="zh-CN"/>
        </w:rPr>
        <w:t xml:space="preserve">1 is </w:t>
      </w:r>
      <w:r w:rsidR="00141EDD">
        <w:rPr>
          <w:rFonts w:hint="eastAsia"/>
          <w:lang w:eastAsia="zh-CN"/>
        </w:rPr>
        <w:t xml:space="preserve">described </w:t>
      </w:r>
      <w:r w:rsidR="00867869">
        <w:rPr>
          <w:rFonts w:hint="eastAsia"/>
          <w:lang w:eastAsia="zh-CN"/>
        </w:rPr>
        <w:t>in [1]</w:t>
      </w:r>
      <w:proofErr w:type="gramStart"/>
      <w:r w:rsidR="0054193E">
        <w:rPr>
          <w:rFonts w:hint="eastAsia"/>
          <w:lang w:eastAsia="zh-CN"/>
        </w:rPr>
        <w:t>,</w:t>
      </w:r>
      <w:r w:rsidR="00867869">
        <w:rPr>
          <w:rFonts w:hint="eastAsia"/>
          <w:lang w:eastAsia="zh-CN"/>
        </w:rPr>
        <w:t>[</w:t>
      </w:r>
      <w:proofErr w:type="gramEnd"/>
      <w:r w:rsidR="00867869">
        <w:rPr>
          <w:rFonts w:hint="eastAsia"/>
          <w:lang w:eastAsia="zh-CN"/>
        </w:rPr>
        <w:t>3]</w:t>
      </w:r>
      <w:r w:rsidR="0054193E">
        <w:rPr>
          <w:rFonts w:hint="eastAsia"/>
          <w:lang w:eastAsia="zh-CN"/>
        </w:rPr>
        <w:t>,</w:t>
      </w:r>
      <w:r w:rsidR="00867869">
        <w:rPr>
          <w:rFonts w:hint="eastAsia"/>
          <w:lang w:eastAsia="zh-CN"/>
        </w:rPr>
        <w:t>[8]</w:t>
      </w:r>
      <w:r w:rsidR="0054193E">
        <w:rPr>
          <w:rFonts w:hint="eastAsia"/>
          <w:lang w:eastAsia="zh-CN"/>
        </w:rPr>
        <w:t>,</w:t>
      </w:r>
      <w:r w:rsidR="00796DD8">
        <w:rPr>
          <w:rFonts w:hint="eastAsia"/>
          <w:lang w:eastAsia="zh-CN"/>
        </w:rPr>
        <w:t xml:space="preserve"> and </w:t>
      </w:r>
      <w:r w:rsidR="00867869">
        <w:rPr>
          <w:rFonts w:hint="eastAsia"/>
          <w:lang w:eastAsia="zh-CN"/>
        </w:rPr>
        <w:t>[9]</w:t>
      </w:r>
      <w:r w:rsidR="00796DD8">
        <w:rPr>
          <w:rFonts w:hint="eastAsia"/>
          <w:lang w:eastAsia="zh-CN"/>
        </w:rPr>
        <w:t xml:space="preserve">, </w:t>
      </w:r>
      <w:r>
        <w:rPr>
          <w:rFonts w:hint="eastAsia"/>
          <w:lang w:eastAsia="zh-CN"/>
        </w:rPr>
        <w:t>where solution A</w:t>
      </w:r>
      <w:r w:rsidR="00796DD8">
        <w:rPr>
          <w:rFonts w:hint="eastAsia"/>
          <w:lang w:eastAsia="zh-CN"/>
        </w:rPr>
        <w:t>1 is compared with solution B.</w:t>
      </w:r>
      <w:r w:rsidR="007606D2" w:rsidRPr="007606D2">
        <w:rPr>
          <w:rFonts w:hint="eastAsia"/>
          <w:lang w:eastAsia="zh-CN"/>
        </w:rPr>
        <w:t xml:space="preserve"> </w:t>
      </w:r>
      <w:r>
        <w:rPr>
          <w:rFonts w:hint="eastAsia"/>
          <w:lang w:eastAsia="zh-CN"/>
        </w:rPr>
        <w:t>Solution A</w:t>
      </w:r>
      <w:r w:rsidR="007606D2">
        <w:rPr>
          <w:rFonts w:hint="eastAsia"/>
          <w:lang w:eastAsia="zh-CN"/>
        </w:rPr>
        <w:t>2 is described in [3].</w:t>
      </w:r>
    </w:p>
    <w:p w14:paraId="15C13791" w14:textId="70295F62" w:rsidR="007E122F" w:rsidRDefault="007E122F" w:rsidP="00411B6A">
      <w:pPr>
        <w:rPr>
          <w:lang w:eastAsia="zh-CN"/>
        </w:rPr>
      </w:pPr>
      <w:r>
        <w:rPr>
          <w:lang w:eastAsia="zh-CN"/>
        </w:rPr>
        <w:t>In the following discussions we aim at a converged understanding of solution A</w:t>
      </w:r>
      <w:r w:rsidR="003231CD">
        <w:rPr>
          <w:rFonts w:hint="eastAsia"/>
          <w:lang w:eastAsia="zh-CN"/>
        </w:rPr>
        <w:t xml:space="preserve"> (i.e., A1 </w:t>
      </w:r>
      <w:proofErr w:type="spellStart"/>
      <w:r w:rsidR="003231CD">
        <w:rPr>
          <w:rFonts w:hint="eastAsia"/>
          <w:lang w:eastAsia="zh-CN"/>
        </w:rPr>
        <w:t>vs</w:t>
      </w:r>
      <w:proofErr w:type="spellEnd"/>
      <w:r w:rsidR="003231CD">
        <w:rPr>
          <w:rFonts w:hint="eastAsia"/>
          <w:lang w:eastAsia="zh-CN"/>
        </w:rPr>
        <w:t xml:space="preserve"> A</w:t>
      </w:r>
      <w:r>
        <w:rPr>
          <w:rFonts w:hint="eastAsia"/>
          <w:lang w:eastAsia="zh-CN"/>
        </w:rPr>
        <w:t>2)</w:t>
      </w:r>
      <w:r>
        <w:rPr>
          <w:lang w:eastAsia="zh-CN"/>
        </w:rPr>
        <w:t xml:space="preserve"> and its impact. To achieve these we first collect </w:t>
      </w:r>
      <w:r w:rsidR="008D3D0F">
        <w:rPr>
          <w:lang w:eastAsia="zh-CN"/>
        </w:rPr>
        <w:t>companies’</w:t>
      </w:r>
      <w:r>
        <w:rPr>
          <w:lang w:eastAsia="zh-CN"/>
        </w:rPr>
        <w:t xml:space="preserve"> comments on the description and potential impact </w:t>
      </w:r>
      <w:r w:rsidR="00EF68DE">
        <w:rPr>
          <w:rFonts w:hint="eastAsia"/>
          <w:lang w:eastAsia="zh-CN"/>
        </w:rPr>
        <w:t>analysis of solution A</w:t>
      </w:r>
      <w:r w:rsidR="003231CD">
        <w:rPr>
          <w:rFonts w:hint="eastAsia"/>
          <w:lang w:eastAsia="zh-CN"/>
        </w:rPr>
        <w:t>1 and A</w:t>
      </w:r>
      <w:r>
        <w:rPr>
          <w:rFonts w:hint="eastAsia"/>
          <w:lang w:eastAsia="zh-CN"/>
        </w:rPr>
        <w:t xml:space="preserve">2. </w:t>
      </w:r>
    </w:p>
    <w:p w14:paraId="511CA9F6" w14:textId="2A08CD6B" w:rsidR="00A30715" w:rsidRDefault="00F92A96" w:rsidP="00411B6A">
      <w:pPr>
        <w:rPr>
          <w:b/>
          <w:shd w:val="pct15" w:color="auto" w:fill="FFFFFF"/>
          <w:lang w:eastAsia="zh-CN"/>
        </w:rPr>
      </w:pPr>
      <w:r>
        <w:rPr>
          <w:rFonts w:hint="eastAsia"/>
          <w:b/>
          <w:shd w:val="pct15" w:color="auto" w:fill="FFFFFF"/>
          <w:lang w:eastAsia="zh-CN"/>
        </w:rPr>
        <w:t xml:space="preserve">Description of </w:t>
      </w:r>
      <w:r w:rsidR="00A30715" w:rsidRPr="00A30715">
        <w:rPr>
          <w:rFonts w:hint="eastAsia"/>
          <w:b/>
          <w:shd w:val="pct15" w:color="auto" w:fill="FFFFFF"/>
          <w:lang w:eastAsia="zh-CN"/>
        </w:rPr>
        <w:t>S</w:t>
      </w:r>
      <w:r w:rsidR="00A30715" w:rsidRPr="00A30715">
        <w:rPr>
          <w:b/>
          <w:shd w:val="pct15" w:color="auto" w:fill="FFFFFF"/>
          <w:lang w:eastAsia="zh-CN"/>
        </w:rPr>
        <w:t>olution</w:t>
      </w:r>
      <w:r w:rsidR="003231CD">
        <w:rPr>
          <w:rFonts w:hint="eastAsia"/>
          <w:b/>
          <w:shd w:val="pct15" w:color="auto" w:fill="FFFFFF"/>
          <w:lang w:eastAsia="zh-CN"/>
        </w:rPr>
        <w:t xml:space="preserve"> A</w:t>
      </w:r>
      <w:r w:rsidR="00A30715" w:rsidRPr="00A30715">
        <w:rPr>
          <w:rFonts w:hint="eastAsia"/>
          <w:b/>
          <w:shd w:val="pct15" w:color="auto" w:fill="FFFFFF"/>
          <w:lang w:eastAsia="zh-CN"/>
        </w:rPr>
        <w:t>1</w:t>
      </w:r>
    </w:p>
    <w:p w14:paraId="5F01CDDD" w14:textId="2DBF9178" w:rsidR="00E00198" w:rsidRDefault="003231CD" w:rsidP="00411B6A">
      <w:pPr>
        <w:rPr>
          <w:b/>
          <w:lang w:eastAsia="zh-CN"/>
        </w:rPr>
      </w:pPr>
      <w:r>
        <w:rPr>
          <w:b/>
          <w:lang w:eastAsia="zh-CN"/>
        </w:rPr>
        <w:t>Solution A</w:t>
      </w:r>
      <w:r w:rsidR="005530BF" w:rsidRPr="001F6EDD">
        <w:rPr>
          <w:b/>
          <w:lang w:eastAsia="zh-CN"/>
        </w:rPr>
        <w:t>1: MBS reception is supported for UEs in Idle/ inactive mode, but the PTM configuration acquired in connected mode is reused.</w:t>
      </w:r>
    </w:p>
    <w:p w14:paraId="28EBEC4D" w14:textId="0E28D33F" w:rsidR="009C78DF" w:rsidRDefault="003231CD" w:rsidP="00411B6A">
      <w:pPr>
        <w:rPr>
          <w:color w:val="000000" w:themeColor="text1"/>
          <w:lang w:eastAsia="zh-CN"/>
        </w:rPr>
      </w:pPr>
      <w:r>
        <w:rPr>
          <w:rFonts w:hint="eastAsia"/>
          <w:color w:val="000000" w:themeColor="text1"/>
          <w:lang w:eastAsia="zh-CN"/>
        </w:rPr>
        <w:t>With solution A</w:t>
      </w:r>
      <w:r w:rsidR="00A30715">
        <w:rPr>
          <w:rFonts w:hint="eastAsia"/>
          <w:color w:val="000000" w:themeColor="text1"/>
          <w:lang w:eastAsia="zh-CN"/>
        </w:rPr>
        <w:t>1,</w:t>
      </w:r>
      <w:r w:rsidR="00832903">
        <w:rPr>
          <w:rFonts w:hint="eastAsia"/>
          <w:color w:val="000000" w:themeColor="text1"/>
          <w:lang w:eastAsia="zh-CN"/>
        </w:rPr>
        <w:t xml:space="preserve"> t</w:t>
      </w:r>
      <w:r w:rsidR="00E26D7A" w:rsidRPr="002A2C3A">
        <w:rPr>
          <w:color w:val="000000" w:themeColor="text1"/>
        </w:rPr>
        <w:t>o enable the</w:t>
      </w:r>
      <w:r w:rsidR="00A30715">
        <w:rPr>
          <w:rFonts w:hint="eastAsia"/>
          <w:color w:val="000000" w:themeColor="text1"/>
          <w:lang w:eastAsia="zh-CN"/>
        </w:rPr>
        <w:t xml:space="preserve"> </w:t>
      </w:r>
      <w:r w:rsidR="00A30715" w:rsidRPr="002A2C3A">
        <w:rPr>
          <w:color w:val="000000" w:themeColor="text1"/>
        </w:rPr>
        <w:t>MBS</w:t>
      </w:r>
      <w:r w:rsidR="00E26D7A" w:rsidRPr="002A2C3A">
        <w:rPr>
          <w:color w:val="000000" w:themeColor="text1"/>
        </w:rPr>
        <w:t xml:space="preserve"> reception in </w:t>
      </w:r>
      <w:r w:rsidR="00832903">
        <w:rPr>
          <w:rFonts w:hint="eastAsia"/>
          <w:color w:val="000000" w:themeColor="text1"/>
          <w:lang w:eastAsia="zh-CN"/>
        </w:rPr>
        <w:t>idle/inactive mode</w:t>
      </w:r>
      <w:r w:rsidR="00E26D7A" w:rsidRPr="002A2C3A">
        <w:rPr>
          <w:color w:val="000000" w:themeColor="text1"/>
        </w:rPr>
        <w:t xml:space="preserve">, the UEs have to move to </w:t>
      </w:r>
      <w:r w:rsidR="00832903">
        <w:rPr>
          <w:rFonts w:hint="eastAsia"/>
          <w:color w:val="000000" w:themeColor="text1"/>
          <w:lang w:eastAsia="zh-CN"/>
        </w:rPr>
        <w:t xml:space="preserve">connected mode </w:t>
      </w:r>
      <w:r w:rsidR="00A30715">
        <w:rPr>
          <w:rFonts w:hint="eastAsia"/>
          <w:color w:val="000000" w:themeColor="text1"/>
          <w:lang w:eastAsia="zh-CN"/>
        </w:rPr>
        <w:t xml:space="preserve">to get </w:t>
      </w:r>
      <w:r w:rsidR="00A30715" w:rsidRPr="006C36F4">
        <w:rPr>
          <w:rFonts w:hint="eastAsia"/>
          <w:lang w:eastAsia="zh-CN"/>
        </w:rPr>
        <w:t xml:space="preserve">PTM </w:t>
      </w:r>
      <w:r w:rsidR="00254FE3" w:rsidRPr="006C36F4">
        <w:rPr>
          <w:lang w:eastAsia="zh-CN"/>
        </w:rPr>
        <w:t>configuration</w:t>
      </w:r>
      <w:r w:rsidR="00254FE3">
        <w:rPr>
          <w:rFonts w:hint="eastAsia"/>
          <w:lang w:eastAsia="zh-CN"/>
        </w:rPr>
        <w:t xml:space="preserve"> </w:t>
      </w:r>
      <w:r w:rsidR="00254FE3">
        <w:rPr>
          <w:lang w:eastAsia="zh-CN"/>
        </w:rPr>
        <w:t>beforehand</w:t>
      </w:r>
      <w:r w:rsidR="00254FE3">
        <w:rPr>
          <w:color w:val="000000" w:themeColor="text1"/>
          <w:lang w:eastAsia="zh-CN"/>
        </w:rPr>
        <w:t xml:space="preserve">. </w:t>
      </w:r>
      <w:r w:rsidR="00E26D7A" w:rsidRPr="002A2C3A">
        <w:rPr>
          <w:color w:val="000000" w:themeColor="text1"/>
        </w:rPr>
        <w:t xml:space="preserve">After the successful reception of the </w:t>
      </w:r>
      <w:r w:rsidR="00832903" w:rsidRPr="006C36F4">
        <w:rPr>
          <w:rFonts w:hint="eastAsia"/>
          <w:lang w:eastAsia="zh-CN"/>
        </w:rPr>
        <w:t>PTM configuration</w:t>
      </w:r>
      <w:r w:rsidR="00E26D7A" w:rsidRPr="002A2C3A">
        <w:rPr>
          <w:color w:val="000000" w:themeColor="text1"/>
        </w:rPr>
        <w:t xml:space="preserve">, the UE </w:t>
      </w:r>
      <w:r w:rsidR="007C3D99">
        <w:rPr>
          <w:rFonts w:hint="eastAsia"/>
          <w:color w:val="000000" w:themeColor="text1"/>
          <w:lang w:eastAsia="zh-CN"/>
        </w:rPr>
        <w:t>can</w:t>
      </w:r>
      <w:r w:rsidR="00E26D7A" w:rsidRPr="002A2C3A">
        <w:rPr>
          <w:color w:val="000000" w:themeColor="text1"/>
        </w:rPr>
        <w:t xml:space="preserve"> go back to </w:t>
      </w:r>
      <w:r w:rsidR="00832903">
        <w:rPr>
          <w:rFonts w:hint="eastAsia"/>
          <w:color w:val="000000" w:themeColor="text1"/>
          <w:lang w:eastAsia="zh-CN"/>
        </w:rPr>
        <w:t>idle/inactive mode</w:t>
      </w:r>
      <w:r w:rsidR="00832903" w:rsidRPr="002A2C3A">
        <w:rPr>
          <w:color w:val="000000" w:themeColor="text1"/>
        </w:rPr>
        <w:t xml:space="preserve"> </w:t>
      </w:r>
      <w:r w:rsidR="00E26D7A" w:rsidRPr="002A2C3A">
        <w:rPr>
          <w:color w:val="000000" w:themeColor="text1"/>
        </w:rPr>
        <w:t>for the reception of MBS user data</w:t>
      </w:r>
      <w:r w:rsidR="00E26D7A" w:rsidRPr="002A2C3A">
        <w:rPr>
          <w:rFonts w:hint="eastAsia"/>
          <w:color w:val="000000" w:themeColor="text1"/>
        </w:rPr>
        <w:t>.</w:t>
      </w:r>
    </w:p>
    <w:p w14:paraId="20B356AB" w14:textId="77777777" w:rsidR="002B6DAC" w:rsidRDefault="002B6DAC" w:rsidP="00411B6A">
      <w:pPr>
        <w:rPr>
          <w:color w:val="000000" w:themeColor="text1"/>
          <w:lang w:eastAsia="zh-CN"/>
        </w:rPr>
      </w:pPr>
    </w:p>
    <w:p w14:paraId="1B1094E5" w14:textId="63960631" w:rsidR="002B6DAC" w:rsidRDefault="002B6DAC" w:rsidP="00411B6A">
      <w:pPr>
        <w:rPr>
          <w:color w:val="000000" w:themeColor="text1"/>
          <w:lang w:eastAsia="zh-CN"/>
        </w:rPr>
      </w:pPr>
      <w:r>
        <w:rPr>
          <w:rFonts w:hint="eastAsia"/>
          <w:lang w:eastAsia="zh-CN"/>
        </w:rPr>
        <w:t xml:space="preserve">Companies are requested to provide their comments </w:t>
      </w:r>
      <w:r>
        <w:rPr>
          <w:lang w:eastAsia="zh-CN"/>
        </w:rPr>
        <w:t>if any</w:t>
      </w:r>
      <w:r>
        <w:rPr>
          <w:rFonts w:hint="eastAsia"/>
          <w:lang w:eastAsia="zh-CN"/>
        </w:rPr>
        <w:t xml:space="preserve"> on the above description.</w:t>
      </w:r>
    </w:p>
    <w:p w14:paraId="4FFDC32F" w14:textId="5DB75D40" w:rsidR="00B576A7" w:rsidRDefault="00B576A7" w:rsidP="00411B6A">
      <w:pPr>
        <w:rPr>
          <w:color w:val="000000" w:themeColor="text1"/>
          <w:lang w:eastAsia="zh-CN"/>
        </w:rPr>
      </w:pPr>
      <w:r w:rsidRPr="00BB6447">
        <w:rPr>
          <w:b/>
          <w:lang w:eastAsia="zh-CN"/>
        </w:rPr>
        <w:t xml:space="preserve">Question </w:t>
      </w:r>
      <w:r>
        <w:rPr>
          <w:rFonts w:hint="eastAsia"/>
          <w:b/>
          <w:lang w:eastAsia="zh-CN"/>
        </w:rPr>
        <w:t>1</w:t>
      </w:r>
      <w:r w:rsidRPr="00BB6447">
        <w:rPr>
          <w:b/>
          <w:lang w:eastAsia="zh-CN"/>
        </w:rPr>
        <w:t xml:space="preserve">: </w:t>
      </w:r>
      <w:r>
        <w:rPr>
          <w:rFonts w:hint="eastAsia"/>
          <w:b/>
          <w:lang w:eastAsia="zh-CN"/>
        </w:rPr>
        <w:t xml:space="preserve">Do </w:t>
      </w:r>
      <w:r w:rsidR="000D06CD" w:rsidRPr="000D06CD">
        <w:rPr>
          <w:b/>
          <w:lang w:eastAsia="zh-CN"/>
        </w:rPr>
        <w:t xml:space="preserve">companies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sidRPr="00DA3F1F">
        <w:rPr>
          <w:rFonts w:hint="eastAsia"/>
          <w:b/>
          <w:lang w:eastAsia="zh-CN"/>
        </w:rPr>
        <w:t>1</w:t>
      </w:r>
      <w:r>
        <w:rPr>
          <w:rFonts w:hint="eastAsia"/>
          <w:b/>
          <w:lang w:eastAsia="zh-CN"/>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9"/>
        <w:gridCol w:w="992"/>
        <w:gridCol w:w="6810"/>
      </w:tblGrid>
      <w:tr w:rsidR="00B576A7" w:rsidRPr="00853980" w14:paraId="1008B311" w14:textId="77777777" w:rsidTr="00E543BB">
        <w:trPr>
          <w:trHeight w:val="240"/>
        </w:trPr>
        <w:tc>
          <w:tcPr>
            <w:tcW w:w="184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9E48DB0" w14:textId="77777777" w:rsidR="00B576A7" w:rsidRPr="00D32DD1" w:rsidRDefault="00B576A7" w:rsidP="00B576A7">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1C9F5C" w14:textId="77777777" w:rsidR="00B576A7" w:rsidRPr="00D32DD1" w:rsidRDefault="00B576A7" w:rsidP="00B576A7">
            <w:pPr>
              <w:pStyle w:val="TAH"/>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1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51A6103" w14:textId="70B4056C" w:rsidR="00B576A7" w:rsidRPr="00D32DD1" w:rsidRDefault="00B576A7" w:rsidP="00B576A7">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r w:rsidR="005D5BE7">
              <w:rPr>
                <w:rFonts w:ascii="Times New Roman" w:hAnsi="Times New Roman" w:hint="eastAsia"/>
                <w:sz w:val="20"/>
                <w:lang w:eastAsia="zh-CN"/>
              </w:rPr>
              <w:t xml:space="preserve"> if answer is No</w:t>
            </w:r>
          </w:p>
        </w:tc>
      </w:tr>
      <w:tr w:rsidR="001D1DD2" w:rsidRPr="00853980" w14:paraId="62798994" w14:textId="77777777" w:rsidTr="00E543BB">
        <w:trPr>
          <w:trHeight w:val="240"/>
        </w:trPr>
        <w:tc>
          <w:tcPr>
            <w:tcW w:w="1849" w:type="dxa"/>
            <w:tcBorders>
              <w:top w:val="single" w:sz="4" w:space="0" w:color="auto"/>
              <w:left w:val="single" w:sz="4" w:space="0" w:color="auto"/>
              <w:bottom w:val="single" w:sz="4" w:space="0" w:color="auto"/>
              <w:right w:val="single" w:sz="4" w:space="0" w:color="auto"/>
            </w:tcBorders>
            <w:noWrap/>
          </w:tcPr>
          <w:p w14:paraId="38CA5A22" w14:textId="621944EB" w:rsidR="001D1DD2" w:rsidRPr="000C7402" w:rsidRDefault="001D1DD2" w:rsidP="00B576A7">
            <w:pPr>
              <w:pStyle w:val="TAC"/>
              <w:spacing w:before="20" w:after="20"/>
              <w:ind w:left="57" w:right="57"/>
              <w:jc w:val="left"/>
              <w:rPr>
                <w:rFonts w:ascii="Times New Roman" w:hAnsi="Times New Roman"/>
                <w:sz w:val="20"/>
                <w:lang w:eastAsia="zh-CN"/>
              </w:rPr>
            </w:pPr>
            <w:ins w:id="0" w:author="CATT" w:date="2020-09-28T10:59:00Z">
              <w:r w:rsidRPr="000C7402">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45F0A4B7" w14:textId="7E75E773" w:rsidR="001D1DD2" w:rsidRPr="000C7402" w:rsidRDefault="001D1DD2" w:rsidP="00B576A7">
            <w:pPr>
              <w:pStyle w:val="TAC"/>
              <w:spacing w:before="20" w:after="20"/>
              <w:ind w:left="57" w:right="57"/>
              <w:jc w:val="left"/>
              <w:rPr>
                <w:rFonts w:ascii="Times New Roman" w:hAnsi="Times New Roman"/>
                <w:sz w:val="20"/>
                <w:lang w:eastAsia="zh-CN"/>
              </w:rPr>
            </w:pPr>
            <w:ins w:id="1" w:author="CATT" w:date="2020-09-28T10:59:00Z">
              <w:r w:rsidRPr="000C7402">
                <w:rPr>
                  <w:rFonts w:ascii="Times New Roman" w:hAnsi="Times New Roman" w:hint="eastAsia"/>
                  <w:sz w:val="20"/>
                  <w:lang w:eastAsia="zh-CN"/>
                </w:rPr>
                <w:t>Yes</w:t>
              </w:r>
            </w:ins>
          </w:p>
        </w:tc>
        <w:tc>
          <w:tcPr>
            <w:tcW w:w="6810" w:type="dxa"/>
            <w:tcBorders>
              <w:top w:val="single" w:sz="4" w:space="0" w:color="auto"/>
              <w:left w:val="single" w:sz="4" w:space="0" w:color="auto"/>
              <w:bottom w:val="single" w:sz="4" w:space="0" w:color="auto"/>
              <w:right w:val="single" w:sz="4" w:space="0" w:color="auto"/>
            </w:tcBorders>
            <w:noWrap/>
          </w:tcPr>
          <w:p w14:paraId="3BEBDC91" w14:textId="77777777" w:rsidR="001D1DD2" w:rsidRPr="000C7402" w:rsidRDefault="001D1DD2" w:rsidP="00B576A7">
            <w:pPr>
              <w:pStyle w:val="TAC"/>
              <w:spacing w:before="20" w:after="20"/>
              <w:ind w:left="57" w:right="57"/>
              <w:jc w:val="left"/>
              <w:rPr>
                <w:rFonts w:ascii="Times New Roman" w:hAnsi="Times New Roman"/>
                <w:sz w:val="20"/>
                <w:lang w:eastAsia="zh-CN"/>
              </w:rPr>
            </w:pPr>
          </w:p>
        </w:tc>
      </w:tr>
      <w:tr w:rsidR="00B576A7" w:rsidRPr="00853980" w14:paraId="3CC12230" w14:textId="77777777" w:rsidTr="00E543BB">
        <w:trPr>
          <w:trHeight w:val="240"/>
        </w:trPr>
        <w:tc>
          <w:tcPr>
            <w:tcW w:w="1849" w:type="dxa"/>
            <w:tcBorders>
              <w:top w:val="single" w:sz="4" w:space="0" w:color="auto"/>
              <w:left w:val="single" w:sz="4" w:space="0" w:color="auto"/>
              <w:bottom w:val="single" w:sz="4" w:space="0" w:color="auto"/>
              <w:right w:val="single" w:sz="4" w:space="0" w:color="auto"/>
            </w:tcBorders>
            <w:noWrap/>
          </w:tcPr>
          <w:p w14:paraId="6B9FE9F9" w14:textId="77777777" w:rsidR="00B576A7" w:rsidRPr="000C7402" w:rsidRDefault="00B576A7" w:rsidP="00B576A7">
            <w:pPr>
              <w:pStyle w:val="TAC"/>
              <w:spacing w:before="20" w:after="20"/>
              <w:ind w:left="57" w:right="57"/>
              <w:jc w:val="left"/>
              <w:rPr>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70DFF548" w14:textId="77777777" w:rsidR="00B576A7" w:rsidRPr="000C7402" w:rsidRDefault="00B576A7" w:rsidP="00B576A7">
            <w:pPr>
              <w:pStyle w:val="TAC"/>
              <w:spacing w:before="20" w:after="20"/>
              <w:ind w:left="57" w:right="57"/>
              <w:jc w:val="left"/>
              <w:rPr>
                <w:rFonts w:ascii="Times New Roman" w:hAnsi="Times New Roman"/>
                <w:sz w:val="20"/>
                <w:lang w:eastAsia="zh-CN"/>
              </w:rPr>
            </w:pPr>
          </w:p>
        </w:tc>
        <w:tc>
          <w:tcPr>
            <w:tcW w:w="6810" w:type="dxa"/>
            <w:tcBorders>
              <w:top w:val="single" w:sz="4" w:space="0" w:color="auto"/>
              <w:left w:val="single" w:sz="4" w:space="0" w:color="auto"/>
              <w:bottom w:val="single" w:sz="4" w:space="0" w:color="auto"/>
              <w:right w:val="single" w:sz="4" w:space="0" w:color="auto"/>
            </w:tcBorders>
            <w:noWrap/>
          </w:tcPr>
          <w:p w14:paraId="5AD1C6B6" w14:textId="77777777" w:rsidR="00B576A7" w:rsidRPr="000C7402" w:rsidRDefault="00B576A7" w:rsidP="00B576A7">
            <w:pPr>
              <w:pStyle w:val="TAC"/>
              <w:spacing w:before="20" w:after="20"/>
              <w:ind w:left="57" w:right="57"/>
              <w:jc w:val="left"/>
              <w:rPr>
                <w:rFonts w:ascii="Times New Roman" w:hAnsi="Times New Roman"/>
                <w:sz w:val="20"/>
                <w:lang w:eastAsia="zh-CN"/>
              </w:rPr>
            </w:pPr>
          </w:p>
        </w:tc>
      </w:tr>
      <w:tr w:rsidR="00B576A7" w:rsidRPr="00853980" w14:paraId="15516C59" w14:textId="77777777" w:rsidTr="00E543BB">
        <w:trPr>
          <w:trHeight w:val="240"/>
        </w:trPr>
        <w:tc>
          <w:tcPr>
            <w:tcW w:w="1849" w:type="dxa"/>
            <w:tcBorders>
              <w:top w:val="single" w:sz="4" w:space="0" w:color="auto"/>
              <w:left w:val="single" w:sz="4" w:space="0" w:color="auto"/>
              <w:bottom w:val="single" w:sz="4" w:space="0" w:color="auto"/>
              <w:right w:val="single" w:sz="4" w:space="0" w:color="auto"/>
            </w:tcBorders>
            <w:noWrap/>
          </w:tcPr>
          <w:p w14:paraId="58495EC2" w14:textId="77777777" w:rsidR="00B576A7" w:rsidRPr="000C7402" w:rsidRDefault="00B576A7" w:rsidP="00B576A7">
            <w:pPr>
              <w:pStyle w:val="TAC"/>
              <w:spacing w:before="20" w:after="20"/>
              <w:ind w:left="57" w:right="57"/>
              <w:jc w:val="left"/>
              <w:rPr>
                <w:rFonts w:ascii="Times New Roman" w:hAnsi="Times New Roman"/>
                <w:sz w:val="20"/>
                <w:lang w:eastAsia="zh-CN"/>
              </w:rPr>
            </w:pPr>
            <w:bookmarkStart w:id="2" w:name="_GoBack"/>
            <w:bookmarkEnd w:id="2"/>
          </w:p>
        </w:tc>
        <w:tc>
          <w:tcPr>
            <w:tcW w:w="992" w:type="dxa"/>
            <w:tcBorders>
              <w:top w:val="single" w:sz="4" w:space="0" w:color="auto"/>
              <w:left w:val="single" w:sz="4" w:space="0" w:color="auto"/>
              <w:bottom w:val="single" w:sz="4" w:space="0" w:color="auto"/>
              <w:right w:val="single" w:sz="4" w:space="0" w:color="auto"/>
            </w:tcBorders>
          </w:tcPr>
          <w:p w14:paraId="11C511B8" w14:textId="77777777" w:rsidR="00B576A7" w:rsidRPr="000C7402" w:rsidRDefault="00B576A7" w:rsidP="00B576A7">
            <w:pPr>
              <w:pStyle w:val="TAC"/>
              <w:spacing w:before="20" w:after="20"/>
              <w:ind w:left="57" w:right="57"/>
              <w:jc w:val="left"/>
              <w:rPr>
                <w:rFonts w:ascii="Times New Roman" w:hAnsi="Times New Roman"/>
                <w:sz w:val="20"/>
                <w:lang w:eastAsia="zh-CN"/>
              </w:rPr>
            </w:pPr>
          </w:p>
        </w:tc>
        <w:tc>
          <w:tcPr>
            <w:tcW w:w="6810" w:type="dxa"/>
            <w:tcBorders>
              <w:top w:val="single" w:sz="4" w:space="0" w:color="auto"/>
              <w:left w:val="single" w:sz="4" w:space="0" w:color="auto"/>
              <w:bottom w:val="single" w:sz="4" w:space="0" w:color="auto"/>
              <w:right w:val="single" w:sz="4" w:space="0" w:color="auto"/>
            </w:tcBorders>
            <w:noWrap/>
          </w:tcPr>
          <w:p w14:paraId="50458022" w14:textId="77777777" w:rsidR="00B576A7" w:rsidRPr="000C7402" w:rsidRDefault="00B576A7" w:rsidP="00B576A7">
            <w:pPr>
              <w:pStyle w:val="TAC"/>
              <w:spacing w:before="20" w:after="20"/>
              <w:ind w:left="57" w:right="57"/>
              <w:jc w:val="left"/>
              <w:rPr>
                <w:rFonts w:ascii="Times New Roman" w:hAnsi="Times New Roman"/>
                <w:sz w:val="20"/>
                <w:lang w:eastAsia="zh-CN"/>
              </w:rPr>
            </w:pPr>
          </w:p>
        </w:tc>
      </w:tr>
    </w:tbl>
    <w:p w14:paraId="1AC104DF" w14:textId="46CA92A3" w:rsidR="00B576A7" w:rsidRPr="00B46802" w:rsidRDefault="00B46802" w:rsidP="00B46802">
      <w:pPr>
        <w:tabs>
          <w:tab w:val="left" w:pos="3464"/>
        </w:tabs>
        <w:rPr>
          <w:lang w:eastAsia="zh-CN"/>
        </w:rPr>
      </w:pPr>
      <w:r>
        <w:rPr>
          <w:lang w:eastAsia="zh-CN"/>
        </w:rPr>
        <w:tab/>
      </w:r>
    </w:p>
    <w:p w14:paraId="5A554BE9" w14:textId="5D90F4B6" w:rsidR="00C66544" w:rsidRPr="00D63760" w:rsidRDefault="00C66544" w:rsidP="00C66544">
      <w:pPr>
        <w:rPr>
          <w:b/>
          <w:shd w:val="pct15" w:color="auto" w:fill="FFFFFF"/>
          <w:lang w:eastAsia="zh-CN"/>
        </w:rPr>
      </w:pPr>
      <w:r w:rsidRPr="00D63760">
        <w:rPr>
          <w:rFonts w:hint="eastAsia"/>
          <w:b/>
          <w:shd w:val="pct15" w:color="auto" w:fill="FFFFFF"/>
          <w:lang w:eastAsia="zh-CN"/>
        </w:rPr>
        <w:t xml:space="preserve">Impact </w:t>
      </w:r>
      <w:r w:rsidR="003231CD">
        <w:rPr>
          <w:rFonts w:hint="eastAsia"/>
          <w:b/>
          <w:shd w:val="pct15" w:color="auto" w:fill="FFFFFF"/>
          <w:lang w:eastAsia="zh-CN"/>
        </w:rPr>
        <w:t>analysis of Solution A</w:t>
      </w:r>
      <w:r w:rsidRPr="00D63760">
        <w:rPr>
          <w:rFonts w:hint="eastAsia"/>
          <w:b/>
          <w:shd w:val="pct15" w:color="auto" w:fill="FFFFFF"/>
          <w:lang w:eastAsia="zh-CN"/>
        </w:rPr>
        <w:t>1</w:t>
      </w:r>
    </w:p>
    <w:p w14:paraId="718E14AC" w14:textId="750497A8" w:rsidR="00EC1DEC" w:rsidRPr="00243720" w:rsidRDefault="003231CD" w:rsidP="00C66544">
      <w:pPr>
        <w:rPr>
          <w:u w:val="single"/>
          <w:lang w:eastAsia="zh-CN"/>
        </w:rPr>
      </w:pPr>
      <w:r>
        <w:rPr>
          <w:rFonts w:hint="eastAsia"/>
          <w:u w:val="single"/>
          <w:lang w:eastAsia="zh-CN"/>
        </w:rPr>
        <w:t>Impact A</w:t>
      </w:r>
      <w:r w:rsidR="00EC1DEC" w:rsidRPr="00554A97">
        <w:rPr>
          <w:rFonts w:hint="eastAsia"/>
          <w:u w:val="single"/>
          <w:lang w:eastAsia="zh-CN"/>
        </w:rPr>
        <w:t>1.1</w:t>
      </w:r>
      <w:r w:rsidR="003E028F" w:rsidRPr="00243720">
        <w:rPr>
          <w:rFonts w:hint="eastAsia"/>
          <w:u w:val="single"/>
          <w:lang w:eastAsia="zh-CN"/>
        </w:rPr>
        <w:t>:</w:t>
      </w:r>
      <w:r w:rsidR="00515D3C" w:rsidRPr="00243720">
        <w:rPr>
          <w:rFonts w:hint="eastAsia"/>
          <w:u w:val="single"/>
          <w:lang w:eastAsia="zh-CN"/>
        </w:rPr>
        <w:t xml:space="preserve"> Increased </w:t>
      </w:r>
      <w:r w:rsidR="00A03CD2" w:rsidRPr="00243720">
        <w:rPr>
          <w:rFonts w:hint="eastAsia"/>
          <w:u w:val="single"/>
          <w:lang w:eastAsia="zh-CN"/>
        </w:rPr>
        <w:t>l</w:t>
      </w:r>
      <w:r w:rsidR="00515D3C" w:rsidRPr="00243720">
        <w:rPr>
          <w:rFonts w:hint="eastAsia"/>
          <w:u w:val="single"/>
          <w:lang w:eastAsia="zh-CN"/>
        </w:rPr>
        <w:t>atency due to g</w:t>
      </w:r>
      <w:r w:rsidR="00515D3C" w:rsidRPr="00243720">
        <w:rPr>
          <w:u w:val="single"/>
          <w:lang w:eastAsia="zh-CN"/>
        </w:rPr>
        <w:t xml:space="preserve">etting configuration in </w:t>
      </w:r>
      <w:r w:rsidR="00A03CD2" w:rsidRPr="00243720">
        <w:rPr>
          <w:rFonts w:hint="eastAsia"/>
          <w:u w:val="single"/>
          <w:lang w:eastAsia="zh-CN"/>
        </w:rPr>
        <w:t>connected mode</w:t>
      </w:r>
      <w:r w:rsidR="00515D3C" w:rsidRPr="00243720">
        <w:rPr>
          <w:u w:val="single"/>
          <w:lang w:eastAsia="zh-CN"/>
        </w:rPr>
        <w:t xml:space="preserve"> beforehand</w:t>
      </w:r>
    </w:p>
    <w:p w14:paraId="154DFE8B" w14:textId="376AC882" w:rsidR="00C66544" w:rsidRDefault="00A03CD2" w:rsidP="00C66544">
      <w:pPr>
        <w:rPr>
          <w:lang w:eastAsia="zh-CN"/>
        </w:rPr>
      </w:pPr>
      <w:r>
        <w:rPr>
          <w:rFonts w:hint="eastAsia"/>
          <w:lang w:eastAsia="zh-CN"/>
        </w:rPr>
        <w:t>I</w:t>
      </w:r>
      <w:r w:rsidR="0088786A" w:rsidRPr="005B469D">
        <w:rPr>
          <w:lang w:eastAsia="zh-CN"/>
        </w:rPr>
        <w:t>t is mentioned</w:t>
      </w:r>
      <w:r w:rsidR="005B469D" w:rsidRPr="005B469D">
        <w:rPr>
          <w:lang w:eastAsia="zh-CN"/>
        </w:rPr>
        <w:t xml:space="preserve"> </w:t>
      </w:r>
      <w:r>
        <w:rPr>
          <w:rFonts w:hint="eastAsia"/>
          <w:lang w:eastAsia="zh-CN"/>
        </w:rPr>
        <w:t xml:space="preserve">in [1] </w:t>
      </w:r>
      <w:r w:rsidR="005B469D" w:rsidRPr="005B469D">
        <w:rPr>
          <w:lang w:eastAsia="zh-CN"/>
        </w:rPr>
        <w:t>that UE may not update the configuration in time when the</w:t>
      </w:r>
      <w:r w:rsidR="005B469D">
        <w:rPr>
          <w:rFonts w:hint="eastAsia"/>
          <w:lang w:eastAsia="zh-CN"/>
        </w:rPr>
        <w:t xml:space="preserve"> </w:t>
      </w:r>
      <w:r w:rsidR="00C66544" w:rsidRPr="00E26D7A">
        <w:rPr>
          <w:lang w:eastAsia="zh-CN"/>
        </w:rPr>
        <w:t>network updates the configuration, which may affect the MBS data reception</w:t>
      </w:r>
      <w:r w:rsidR="003D1136">
        <w:rPr>
          <w:rFonts w:hint="eastAsia"/>
          <w:lang w:eastAsia="zh-CN"/>
        </w:rPr>
        <w:t>.</w:t>
      </w:r>
    </w:p>
    <w:p w14:paraId="7C353A38" w14:textId="7E0D62D9" w:rsidR="00821926" w:rsidRDefault="003D1136" w:rsidP="00C66544">
      <w:pPr>
        <w:rPr>
          <w:color w:val="000000" w:themeColor="text1"/>
          <w:lang w:eastAsia="zh-CN"/>
        </w:rPr>
      </w:pPr>
      <w:r>
        <w:rPr>
          <w:rFonts w:hint="eastAsia"/>
          <w:lang w:eastAsia="zh-CN"/>
        </w:rPr>
        <w:t xml:space="preserve">It is also mentioned in [7] that it </w:t>
      </w:r>
      <w:r w:rsidRPr="002A2C3A">
        <w:rPr>
          <w:color w:val="000000" w:themeColor="text1"/>
        </w:rPr>
        <w:t>increases latency</w:t>
      </w:r>
      <w:r>
        <w:rPr>
          <w:rFonts w:hint="eastAsia"/>
          <w:color w:val="000000" w:themeColor="text1"/>
          <w:lang w:eastAsia="zh-CN"/>
        </w:rPr>
        <w:t xml:space="preserve"> </w:t>
      </w:r>
      <w:r w:rsidRPr="002A2C3A">
        <w:rPr>
          <w:color w:val="000000" w:themeColor="text1"/>
        </w:rPr>
        <w:t xml:space="preserve">significantly, especially when a new MBS service starts and the configuration of an </w:t>
      </w:r>
      <w:proofErr w:type="spellStart"/>
      <w:r w:rsidRPr="002A2C3A">
        <w:rPr>
          <w:color w:val="000000" w:themeColor="text1"/>
        </w:rPr>
        <w:t>ongoing</w:t>
      </w:r>
      <w:proofErr w:type="spellEnd"/>
      <w:r w:rsidRPr="002A2C3A">
        <w:rPr>
          <w:color w:val="000000" w:themeColor="text1"/>
        </w:rPr>
        <w:t xml:space="preserve"> MBS service is modified.</w:t>
      </w:r>
    </w:p>
    <w:p w14:paraId="6513088B" w14:textId="77777777" w:rsidR="00554A97" w:rsidRPr="00821926" w:rsidRDefault="00554A97" w:rsidP="00C66544">
      <w:pPr>
        <w:rPr>
          <w:color w:val="000000" w:themeColor="text1"/>
          <w:lang w:eastAsia="zh-CN"/>
        </w:rPr>
      </w:pPr>
    </w:p>
    <w:p w14:paraId="3221D21B" w14:textId="0BDAE409" w:rsidR="003E028F" w:rsidRPr="00243720" w:rsidRDefault="003231CD" w:rsidP="00C66544">
      <w:pPr>
        <w:rPr>
          <w:u w:val="single"/>
          <w:lang w:eastAsia="zh-CN"/>
        </w:rPr>
      </w:pPr>
      <w:r>
        <w:rPr>
          <w:rFonts w:hint="eastAsia"/>
          <w:u w:val="single"/>
          <w:lang w:eastAsia="zh-CN"/>
        </w:rPr>
        <w:t>Impact A</w:t>
      </w:r>
      <w:r w:rsidR="003E028F" w:rsidRPr="00171AA2">
        <w:rPr>
          <w:rFonts w:hint="eastAsia"/>
          <w:u w:val="single"/>
          <w:lang w:eastAsia="zh-CN"/>
        </w:rPr>
        <w:t>1.2:</w:t>
      </w:r>
      <w:r w:rsidR="003E028F" w:rsidRPr="00243720">
        <w:rPr>
          <w:color w:val="000000" w:themeColor="text1"/>
          <w:u w:val="single"/>
        </w:rPr>
        <w:t xml:space="preserve"> </w:t>
      </w:r>
      <w:r w:rsidR="00044A91" w:rsidRPr="00243720">
        <w:rPr>
          <w:rFonts w:hint="eastAsia"/>
          <w:color w:val="000000" w:themeColor="text1"/>
          <w:u w:val="single"/>
          <w:lang w:eastAsia="zh-CN"/>
        </w:rPr>
        <w:t>I</w:t>
      </w:r>
      <w:r w:rsidR="00515D3C" w:rsidRPr="00243720">
        <w:rPr>
          <w:rFonts w:hint="eastAsia"/>
          <w:color w:val="000000" w:themeColor="text1"/>
          <w:u w:val="single"/>
          <w:lang w:eastAsia="zh-CN"/>
        </w:rPr>
        <w:t>ncreased C</w:t>
      </w:r>
      <w:r w:rsidR="00791D06" w:rsidRPr="00243720">
        <w:rPr>
          <w:color w:val="000000" w:themeColor="text1"/>
          <w:u w:val="single"/>
          <w:lang w:eastAsia="zh-CN"/>
        </w:rPr>
        <w:t>omplexity</w:t>
      </w:r>
      <w:r w:rsidR="00515D3C" w:rsidRPr="00243720">
        <w:rPr>
          <w:rFonts w:hint="eastAsia"/>
          <w:color w:val="000000" w:themeColor="text1"/>
          <w:u w:val="single"/>
          <w:lang w:eastAsia="zh-CN"/>
        </w:rPr>
        <w:t xml:space="preserve"> as addition solutions are </w:t>
      </w:r>
      <w:r w:rsidR="00A03CD2" w:rsidRPr="00243720">
        <w:rPr>
          <w:rFonts w:hint="eastAsia"/>
          <w:color w:val="000000" w:themeColor="text1"/>
          <w:u w:val="single"/>
          <w:lang w:eastAsia="zh-CN"/>
        </w:rPr>
        <w:t>necessary</w:t>
      </w:r>
    </w:p>
    <w:p w14:paraId="1CC9122F" w14:textId="62962C12" w:rsidR="003E028F" w:rsidRDefault="00C66544" w:rsidP="00411B6A">
      <w:pPr>
        <w:rPr>
          <w:color w:val="000000" w:themeColor="text1"/>
          <w:lang w:eastAsia="zh-CN"/>
        </w:rPr>
      </w:pPr>
      <w:r>
        <w:rPr>
          <w:rFonts w:hint="eastAsia"/>
          <w:lang w:eastAsia="zh-CN"/>
        </w:rPr>
        <w:t>It is mentioned in [</w:t>
      </w:r>
      <w:r w:rsidR="00254FE3">
        <w:rPr>
          <w:rFonts w:hint="eastAsia"/>
          <w:lang w:eastAsia="zh-CN"/>
        </w:rPr>
        <w:t>7</w:t>
      </w:r>
      <w:r>
        <w:rPr>
          <w:rFonts w:hint="eastAsia"/>
          <w:lang w:eastAsia="zh-CN"/>
        </w:rPr>
        <w:t xml:space="preserve">] that </w:t>
      </w:r>
      <w:r w:rsidRPr="002A2C3A">
        <w:rPr>
          <w:color w:val="000000" w:themeColor="text1"/>
        </w:rPr>
        <w:t xml:space="preserve">solutions to enhance the paging efficiency and paging reliability may </w:t>
      </w:r>
      <w:r w:rsidR="007C3D99">
        <w:rPr>
          <w:rFonts w:hint="eastAsia"/>
          <w:color w:val="000000" w:themeColor="text1"/>
          <w:lang w:eastAsia="zh-CN"/>
        </w:rPr>
        <w:t>be necessary</w:t>
      </w:r>
      <w:r w:rsidRPr="002A2C3A">
        <w:rPr>
          <w:color w:val="000000" w:themeColor="text1"/>
        </w:rPr>
        <w:t xml:space="preserve">. </w:t>
      </w:r>
    </w:p>
    <w:p w14:paraId="6E2DC09F" w14:textId="77777777" w:rsidR="00171AA2" w:rsidRPr="007379CA" w:rsidRDefault="00171AA2" w:rsidP="00411B6A">
      <w:pPr>
        <w:rPr>
          <w:color w:val="000000" w:themeColor="text1"/>
          <w:lang w:eastAsia="zh-CN"/>
        </w:rPr>
      </w:pPr>
    </w:p>
    <w:p w14:paraId="70F951DA" w14:textId="0AF1E8EA" w:rsidR="003E028F" w:rsidRPr="00243720" w:rsidRDefault="003231CD" w:rsidP="00411B6A">
      <w:pPr>
        <w:rPr>
          <w:u w:val="single"/>
          <w:lang w:eastAsia="zh-CN"/>
        </w:rPr>
      </w:pPr>
      <w:r>
        <w:rPr>
          <w:rFonts w:hint="eastAsia"/>
          <w:u w:val="single"/>
          <w:lang w:eastAsia="zh-CN"/>
        </w:rPr>
        <w:t>Impact A</w:t>
      </w:r>
      <w:r w:rsidR="003E028F" w:rsidRPr="00171AA2">
        <w:rPr>
          <w:rFonts w:hint="eastAsia"/>
          <w:u w:val="single"/>
          <w:lang w:eastAsia="zh-CN"/>
        </w:rPr>
        <w:t>1.3:</w:t>
      </w:r>
      <w:r w:rsidR="003E028F" w:rsidRPr="00243720">
        <w:rPr>
          <w:rFonts w:eastAsiaTheme="minorEastAsia" w:hint="eastAsia"/>
          <w:u w:val="single"/>
          <w:lang w:eastAsia="zh-CN"/>
        </w:rPr>
        <w:t xml:space="preserve"> </w:t>
      </w:r>
      <w:r w:rsidR="00515D3C" w:rsidRPr="00243720">
        <w:rPr>
          <w:rFonts w:hint="eastAsia"/>
          <w:u w:val="single"/>
          <w:lang w:eastAsia="zh-CN"/>
        </w:rPr>
        <w:t>I</w:t>
      </w:r>
      <w:r w:rsidR="003E028F" w:rsidRPr="00243720">
        <w:rPr>
          <w:rFonts w:eastAsiaTheme="minorEastAsia" w:hint="eastAsia"/>
          <w:u w:val="single"/>
          <w:lang w:eastAsia="zh-CN"/>
        </w:rPr>
        <w:t xml:space="preserve">ncreased </w:t>
      </w:r>
      <w:r w:rsidR="003E028F" w:rsidRPr="00243720">
        <w:rPr>
          <w:rFonts w:eastAsiaTheme="minorEastAsia"/>
          <w:u w:val="single"/>
          <w:lang w:eastAsia="zh-CN"/>
        </w:rPr>
        <w:t xml:space="preserve">UE power consumption and </w:t>
      </w:r>
      <w:r w:rsidR="003E028F" w:rsidRPr="00243720">
        <w:rPr>
          <w:rFonts w:eastAsiaTheme="minorEastAsia" w:hint="eastAsia"/>
          <w:u w:val="single"/>
          <w:lang w:eastAsia="zh-CN"/>
        </w:rPr>
        <w:t xml:space="preserve">higher </w:t>
      </w:r>
      <w:r w:rsidR="003E028F" w:rsidRPr="00243720">
        <w:rPr>
          <w:rFonts w:eastAsiaTheme="minorEastAsia"/>
          <w:u w:val="single"/>
          <w:lang w:eastAsia="zh-CN"/>
        </w:rPr>
        <w:t>NG-RAN overhead</w:t>
      </w:r>
    </w:p>
    <w:p w14:paraId="623E7DE8" w14:textId="595F3F2A" w:rsidR="003D1136" w:rsidRPr="003D1136" w:rsidRDefault="003D1136" w:rsidP="00411B6A">
      <w:pPr>
        <w:rPr>
          <w:lang w:eastAsia="zh-CN"/>
        </w:rPr>
      </w:pPr>
      <w:r>
        <w:rPr>
          <w:rFonts w:hint="eastAsia"/>
          <w:lang w:eastAsia="zh-CN"/>
        </w:rPr>
        <w:t xml:space="preserve">It is mentioned in [7] that it </w:t>
      </w:r>
      <w:r w:rsidRPr="002A2C3A">
        <w:rPr>
          <w:color w:val="000000" w:themeColor="text1"/>
        </w:rPr>
        <w:t>increases</w:t>
      </w:r>
      <w:r>
        <w:rPr>
          <w:rFonts w:hint="eastAsia"/>
          <w:color w:val="000000" w:themeColor="text1"/>
          <w:lang w:eastAsia="zh-CN"/>
        </w:rPr>
        <w:t xml:space="preserve"> </w:t>
      </w:r>
      <w:r w:rsidRPr="002A2C3A">
        <w:rPr>
          <w:color w:val="000000" w:themeColor="text1"/>
        </w:rPr>
        <w:t xml:space="preserve">the </w:t>
      </w:r>
      <w:r w:rsidRPr="00F6150B">
        <w:rPr>
          <w:color w:val="000000" w:themeColor="text1"/>
        </w:rPr>
        <w:t xml:space="preserve">network </w:t>
      </w:r>
      <w:r w:rsidRPr="00430CF5">
        <w:rPr>
          <w:color w:val="000000" w:themeColor="text1"/>
        </w:rPr>
        <w:t>workload</w:t>
      </w:r>
      <w:r w:rsidR="003F4B8E">
        <w:rPr>
          <w:rFonts w:hint="eastAsia"/>
          <w:color w:val="000000" w:themeColor="text1"/>
          <w:lang w:eastAsia="zh-CN"/>
        </w:rPr>
        <w:t xml:space="preserve"> </w:t>
      </w:r>
      <w:r w:rsidR="003F4B8E">
        <w:rPr>
          <w:color w:val="000000" w:themeColor="text1"/>
        </w:rPr>
        <w:t>(e.g. RACH and Paging)</w:t>
      </w:r>
      <w:r w:rsidRPr="00F6150B">
        <w:rPr>
          <w:color w:val="000000" w:themeColor="text1"/>
        </w:rPr>
        <w:t xml:space="preserve"> </w:t>
      </w:r>
      <w:r w:rsidRPr="002A2C3A">
        <w:rPr>
          <w:color w:val="000000" w:themeColor="text1"/>
        </w:rPr>
        <w:t xml:space="preserve">significantly, especially when a new MBS service starts and the configuration of an </w:t>
      </w:r>
      <w:proofErr w:type="spellStart"/>
      <w:r w:rsidRPr="002A2C3A">
        <w:rPr>
          <w:color w:val="000000" w:themeColor="text1"/>
        </w:rPr>
        <w:t>ongoing</w:t>
      </w:r>
      <w:proofErr w:type="spellEnd"/>
      <w:r w:rsidRPr="002A2C3A">
        <w:rPr>
          <w:color w:val="000000" w:themeColor="text1"/>
        </w:rPr>
        <w:t xml:space="preserve"> MBS service is modified.</w:t>
      </w:r>
    </w:p>
    <w:p w14:paraId="7B6731EF" w14:textId="0D2AED39" w:rsidR="007D6BDB" w:rsidRDefault="009F7711" w:rsidP="00411B6A">
      <w:pPr>
        <w:rPr>
          <w:lang w:eastAsia="zh-CN"/>
        </w:rPr>
      </w:pPr>
      <w:r>
        <w:rPr>
          <w:lang w:eastAsia="zh-CN"/>
        </w:rPr>
        <w:t>Besides</w:t>
      </w:r>
      <w:r w:rsidR="00C66544">
        <w:rPr>
          <w:rFonts w:hint="eastAsia"/>
          <w:lang w:eastAsia="zh-CN"/>
        </w:rPr>
        <w:t xml:space="preserve">, </w:t>
      </w:r>
      <w:r w:rsidR="00C66544" w:rsidRPr="00A65089">
        <w:rPr>
          <w:rFonts w:hint="eastAsia"/>
          <w:lang w:eastAsia="zh-CN"/>
        </w:rPr>
        <w:t xml:space="preserve">it is </w:t>
      </w:r>
      <w:r w:rsidR="00A6259C">
        <w:rPr>
          <w:rFonts w:hint="eastAsia"/>
          <w:lang w:eastAsia="zh-CN"/>
        </w:rPr>
        <w:t xml:space="preserve">also </w:t>
      </w:r>
      <w:r w:rsidR="00C66544" w:rsidRPr="00A65089">
        <w:rPr>
          <w:rFonts w:hint="eastAsia"/>
          <w:lang w:eastAsia="zh-CN"/>
        </w:rPr>
        <w:t>mentioned</w:t>
      </w:r>
      <w:r w:rsidR="00C66544">
        <w:rPr>
          <w:rFonts w:hint="eastAsia"/>
          <w:b/>
          <w:lang w:eastAsia="zh-CN"/>
        </w:rPr>
        <w:t xml:space="preserve"> </w:t>
      </w:r>
      <w:r w:rsidR="00C66544">
        <w:rPr>
          <w:rFonts w:hint="eastAsia"/>
          <w:color w:val="000000" w:themeColor="text1"/>
          <w:lang w:eastAsia="zh-CN"/>
        </w:rPr>
        <w:t>in [</w:t>
      </w:r>
      <w:r w:rsidR="00254FE3">
        <w:rPr>
          <w:rFonts w:hint="eastAsia"/>
          <w:color w:val="000000" w:themeColor="text1"/>
          <w:lang w:eastAsia="zh-CN"/>
        </w:rPr>
        <w:t>8</w:t>
      </w:r>
      <w:r w:rsidR="00C66544">
        <w:rPr>
          <w:rFonts w:hint="eastAsia"/>
          <w:color w:val="000000" w:themeColor="text1"/>
          <w:lang w:eastAsia="zh-CN"/>
        </w:rPr>
        <w:t>]</w:t>
      </w:r>
      <w:r w:rsidR="00D774DB">
        <w:rPr>
          <w:rFonts w:hint="eastAsia"/>
          <w:color w:val="000000" w:themeColor="text1"/>
          <w:lang w:eastAsia="zh-CN"/>
        </w:rPr>
        <w:t xml:space="preserve"> that solution A</w:t>
      </w:r>
      <w:r w:rsidR="00254FE3">
        <w:rPr>
          <w:rFonts w:hint="eastAsia"/>
          <w:color w:val="000000" w:themeColor="text1"/>
          <w:lang w:eastAsia="zh-CN"/>
        </w:rPr>
        <w:t>1</w:t>
      </w:r>
      <w:r w:rsidR="00C66544" w:rsidRPr="00E342AC">
        <w:rPr>
          <w:rFonts w:eastAsiaTheme="minorEastAsia"/>
          <w:b/>
          <w:lang w:eastAsia="zh-CN"/>
        </w:rPr>
        <w:t xml:space="preserve"> </w:t>
      </w:r>
      <w:r w:rsidR="00C66544" w:rsidRPr="00E342AC">
        <w:rPr>
          <w:rFonts w:eastAsiaTheme="minorEastAsia"/>
          <w:lang w:eastAsia="zh-CN"/>
        </w:rPr>
        <w:t>result</w:t>
      </w:r>
      <w:r w:rsidR="00D92489">
        <w:rPr>
          <w:rFonts w:hint="eastAsia"/>
          <w:lang w:eastAsia="zh-CN"/>
        </w:rPr>
        <w:t>s</w:t>
      </w:r>
      <w:r w:rsidR="00C66544" w:rsidRPr="00E342AC">
        <w:rPr>
          <w:rFonts w:eastAsiaTheme="minorEastAsia"/>
          <w:lang w:eastAsia="zh-CN"/>
        </w:rPr>
        <w:t xml:space="preserve"> in</w:t>
      </w:r>
      <w:r w:rsidR="00C66544" w:rsidRPr="00E342AC">
        <w:rPr>
          <w:rFonts w:eastAsiaTheme="minorEastAsia" w:hint="eastAsia"/>
          <w:lang w:eastAsia="zh-CN"/>
        </w:rPr>
        <w:t xml:space="preserve"> increased </w:t>
      </w:r>
      <w:r w:rsidR="00C66544" w:rsidRPr="00E342AC">
        <w:rPr>
          <w:rFonts w:eastAsiaTheme="minorEastAsia"/>
          <w:lang w:eastAsia="zh-CN"/>
        </w:rPr>
        <w:t xml:space="preserve">UE power consumption and </w:t>
      </w:r>
      <w:r w:rsidR="00C66544" w:rsidRPr="00E342AC">
        <w:rPr>
          <w:rFonts w:eastAsiaTheme="minorEastAsia" w:hint="eastAsia"/>
          <w:lang w:eastAsia="zh-CN"/>
        </w:rPr>
        <w:t xml:space="preserve">higher </w:t>
      </w:r>
      <w:r w:rsidR="00C66544" w:rsidRPr="00E342AC">
        <w:rPr>
          <w:rFonts w:eastAsiaTheme="minorEastAsia"/>
          <w:lang w:eastAsia="zh-CN"/>
        </w:rPr>
        <w:t>NG-RAN overhead</w:t>
      </w:r>
      <w:r w:rsidR="00C66544" w:rsidRPr="00E342AC">
        <w:rPr>
          <w:rFonts w:eastAsiaTheme="minorEastAsia" w:hint="eastAsia"/>
          <w:lang w:eastAsia="zh-CN"/>
        </w:rPr>
        <w:t>.</w:t>
      </w:r>
    </w:p>
    <w:p w14:paraId="6C43850D" w14:textId="77777777" w:rsidR="00171AA2" w:rsidRPr="00171AA2" w:rsidRDefault="00171AA2" w:rsidP="00411B6A">
      <w:pPr>
        <w:rPr>
          <w:lang w:eastAsia="zh-CN"/>
        </w:rPr>
      </w:pPr>
    </w:p>
    <w:p w14:paraId="2D74CFFE" w14:textId="5C0D941A" w:rsidR="003D1136" w:rsidRPr="007379CA" w:rsidRDefault="003231CD" w:rsidP="00411B6A">
      <w:pPr>
        <w:rPr>
          <w:u w:val="single"/>
          <w:lang w:eastAsia="zh-CN"/>
        </w:rPr>
      </w:pPr>
      <w:r>
        <w:rPr>
          <w:rFonts w:hint="eastAsia"/>
          <w:u w:val="single"/>
          <w:lang w:eastAsia="zh-CN"/>
        </w:rPr>
        <w:t>Impact A</w:t>
      </w:r>
      <w:r w:rsidR="003D1136" w:rsidRPr="00171AA2">
        <w:rPr>
          <w:rFonts w:hint="eastAsia"/>
          <w:u w:val="single"/>
          <w:lang w:eastAsia="zh-CN"/>
        </w:rPr>
        <w:t>1.4</w:t>
      </w:r>
      <w:r w:rsidR="00A6259C" w:rsidRPr="00171AA2">
        <w:rPr>
          <w:rFonts w:hint="eastAsia"/>
          <w:u w:val="single"/>
          <w:lang w:eastAsia="zh-CN"/>
        </w:rPr>
        <w:t>:</w:t>
      </w:r>
      <w:r w:rsidR="00A6259C" w:rsidRPr="007379CA">
        <w:rPr>
          <w:rFonts w:hint="eastAsia"/>
          <w:u w:val="single"/>
          <w:lang w:eastAsia="zh-CN"/>
        </w:rPr>
        <w:t xml:space="preserve"> I</w:t>
      </w:r>
      <w:r w:rsidR="00920ED9" w:rsidRPr="007379CA">
        <w:rPr>
          <w:rFonts w:hint="eastAsia"/>
          <w:u w:val="single"/>
          <w:lang w:eastAsia="zh-CN"/>
        </w:rPr>
        <w:t xml:space="preserve">t is not future </w:t>
      </w:r>
      <w:r w:rsidR="003D1136" w:rsidRPr="007379CA">
        <w:rPr>
          <w:rFonts w:hint="eastAsia"/>
          <w:u w:val="single"/>
          <w:lang w:eastAsia="zh-CN"/>
        </w:rPr>
        <w:t>proof for some services to be supported in the future,</w:t>
      </w:r>
      <w:r w:rsidR="00920ED9" w:rsidRPr="007379CA">
        <w:rPr>
          <w:rFonts w:hint="eastAsia"/>
          <w:u w:val="single"/>
          <w:lang w:eastAsia="zh-CN"/>
        </w:rPr>
        <w:t xml:space="preserve"> </w:t>
      </w:r>
      <w:r w:rsidR="003D1136" w:rsidRPr="007379CA">
        <w:rPr>
          <w:rFonts w:hint="eastAsia"/>
          <w:u w:val="single"/>
          <w:lang w:eastAsia="zh-CN"/>
        </w:rPr>
        <w:t>like Free-to-air.</w:t>
      </w:r>
    </w:p>
    <w:p w14:paraId="45304936" w14:textId="0ADBBF73" w:rsidR="000C15A7" w:rsidRDefault="000C15A7" w:rsidP="000C15A7">
      <w:pPr>
        <w:rPr>
          <w:lang w:eastAsia="zh-CN"/>
        </w:rPr>
      </w:pPr>
      <w:r>
        <w:rPr>
          <w:rFonts w:hint="eastAsia"/>
          <w:lang w:eastAsia="zh-CN"/>
        </w:rPr>
        <w:t xml:space="preserve">It is mentioned in [1] </w:t>
      </w:r>
      <w:r w:rsidR="00B10B59">
        <w:rPr>
          <w:rFonts w:hint="eastAsia"/>
          <w:lang w:eastAsia="zh-CN"/>
        </w:rPr>
        <w:t xml:space="preserve">and [8] </w:t>
      </w:r>
      <w:r>
        <w:rPr>
          <w:rFonts w:hint="eastAsia"/>
          <w:lang w:eastAsia="zh-CN"/>
        </w:rPr>
        <w:t>that and t</w:t>
      </w:r>
      <w:r w:rsidRPr="002B2093">
        <w:rPr>
          <w:lang w:eastAsia="zh-CN"/>
        </w:rPr>
        <w:t>h</w:t>
      </w:r>
      <w:r>
        <w:rPr>
          <w:lang w:eastAsia="zh-CN"/>
        </w:rPr>
        <w:t>is</w:t>
      </w:r>
      <w:r w:rsidRPr="002B2093">
        <w:rPr>
          <w:lang w:eastAsia="zh-CN"/>
        </w:rPr>
        <w:t xml:space="preserve"> approach has the limitation </w:t>
      </w:r>
      <w:r>
        <w:rPr>
          <w:lang w:eastAsia="zh-CN"/>
        </w:rPr>
        <w:t xml:space="preserve">that </w:t>
      </w:r>
      <w:r w:rsidRPr="002B2093">
        <w:rPr>
          <w:lang w:eastAsia="zh-CN"/>
        </w:rPr>
        <w:t xml:space="preserve">UE </w:t>
      </w:r>
      <w:r>
        <w:rPr>
          <w:lang w:eastAsia="zh-CN"/>
        </w:rPr>
        <w:t>needs to</w:t>
      </w:r>
      <w:r w:rsidRPr="002B2093">
        <w:rPr>
          <w:lang w:eastAsia="zh-CN"/>
        </w:rPr>
        <w:t xml:space="preserve"> enter RRC_</w:t>
      </w:r>
      <w:r w:rsidRPr="00594329">
        <w:t xml:space="preserve"> </w:t>
      </w:r>
      <w:r w:rsidRPr="00594329">
        <w:rPr>
          <w:lang w:eastAsia="zh-CN"/>
        </w:rPr>
        <w:t>CONNECTED</w:t>
      </w:r>
      <w:r w:rsidRPr="00594329" w:rsidDel="00594329">
        <w:rPr>
          <w:lang w:eastAsia="zh-CN"/>
        </w:rPr>
        <w:t xml:space="preserve"> </w:t>
      </w:r>
      <w:r w:rsidRPr="002B2093">
        <w:rPr>
          <w:lang w:eastAsia="zh-CN"/>
        </w:rPr>
        <w:t xml:space="preserve">state, which </w:t>
      </w:r>
      <w:r w:rsidR="00B10B59">
        <w:rPr>
          <w:lang w:eastAsia="zh-CN"/>
        </w:rPr>
        <w:t>is not future-proof to some services/UEs such as Free-to-air service</w:t>
      </w:r>
      <w:r w:rsidR="00DD0CB4">
        <w:rPr>
          <w:rFonts w:hint="eastAsia"/>
          <w:lang w:eastAsia="zh-CN"/>
        </w:rPr>
        <w:t xml:space="preserve"> </w:t>
      </w:r>
      <w:r w:rsidR="00B10B59">
        <w:rPr>
          <w:lang w:eastAsia="zh-CN"/>
        </w:rPr>
        <w:t>UE</w:t>
      </w:r>
      <w:r w:rsidR="00DD0CB4">
        <w:rPr>
          <w:rFonts w:hint="eastAsia"/>
          <w:lang w:eastAsia="zh-CN"/>
        </w:rPr>
        <w:t>s.</w:t>
      </w:r>
    </w:p>
    <w:p w14:paraId="45B5D1DC" w14:textId="165E6088" w:rsidR="007E122F" w:rsidRDefault="007E122F" w:rsidP="00411B6A">
      <w:pPr>
        <w:rPr>
          <w:lang w:eastAsia="zh-CN"/>
        </w:rPr>
      </w:pPr>
      <w:r>
        <w:rPr>
          <w:rFonts w:hint="eastAsia"/>
          <w:lang w:eastAsia="zh-CN"/>
        </w:rPr>
        <w:t xml:space="preserve">Companies are requested to provide their comments on the </w:t>
      </w:r>
      <w:r w:rsidR="00BD09E9">
        <w:rPr>
          <w:rFonts w:hint="eastAsia"/>
          <w:lang w:eastAsia="zh-CN"/>
        </w:rPr>
        <w:t>impact analysis</w:t>
      </w:r>
      <w:r>
        <w:rPr>
          <w:rFonts w:hint="eastAsia"/>
          <w:lang w:eastAsia="zh-CN"/>
        </w:rPr>
        <w:t xml:space="preserve"> of solution A1.</w:t>
      </w:r>
    </w:p>
    <w:p w14:paraId="3D96EA84" w14:textId="3E42EC0D" w:rsidR="00A21959" w:rsidRDefault="00A21959" w:rsidP="00A21959">
      <w:pPr>
        <w:rPr>
          <w:color w:val="000000" w:themeColor="text1"/>
          <w:lang w:eastAsia="zh-CN"/>
        </w:rPr>
      </w:pPr>
      <w:r w:rsidRPr="00BB6447">
        <w:rPr>
          <w:b/>
          <w:lang w:eastAsia="zh-CN"/>
        </w:rPr>
        <w:t xml:space="preserve">Question </w:t>
      </w:r>
      <w:r w:rsidR="0004262C">
        <w:rPr>
          <w:rFonts w:hint="eastAsia"/>
          <w:b/>
          <w:lang w:eastAsia="zh-CN"/>
        </w:rPr>
        <w:t>2</w:t>
      </w:r>
      <w:r w:rsidRPr="00BB6447">
        <w:rPr>
          <w:b/>
          <w:lang w:eastAsia="zh-CN"/>
        </w:rPr>
        <w:t xml:space="preserve">: </w:t>
      </w:r>
      <w:r w:rsidR="003B4DD6"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sidRPr="00DA3F1F">
        <w:rPr>
          <w:rFonts w:hint="eastAsia"/>
          <w:b/>
          <w:lang w:eastAsia="zh-CN"/>
        </w:rPr>
        <w:t>1</w:t>
      </w:r>
      <w:r>
        <w:rPr>
          <w:rFonts w:hint="eastAsia"/>
          <w:b/>
          <w:lang w:eastAsia="zh-CN"/>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1"/>
        <w:gridCol w:w="7590"/>
      </w:tblGrid>
      <w:tr w:rsidR="006732C2" w:rsidRPr="00853980" w14:paraId="000FFE7F" w14:textId="77777777" w:rsidTr="00E543BB">
        <w:trPr>
          <w:trHeight w:val="240"/>
        </w:trPr>
        <w:tc>
          <w:tcPr>
            <w:tcW w:w="2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1AFACA2" w14:textId="77777777" w:rsidR="006732C2" w:rsidRPr="00D32DD1" w:rsidRDefault="006732C2" w:rsidP="004F5CFD">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759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492D55C" w14:textId="77777777" w:rsidR="006732C2" w:rsidRPr="00D32DD1" w:rsidRDefault="006732C2" w:rsidP="004F5CFD">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6732C2" w:rsidRPr="00853980" w14:paraId="14A9D1AB" w14:textId="77777777" w:rsidTr="00E543BB">
        <w:trPr>
          <w:trHeight w:val="240"/>
        </w:trPr>
        <w:tc>
          <w:tcPr>
            <w:tcW w:w="2061" w:type="dxa"/>
            <w:tcBorders>
              <w:top w:val="single" w:sz="4" w:space="0" w:color="auto"/>
              <w:left w:val="single" w:sz="4" w:space="0" w:color="auto"/>
              <w:bottom w:val="single" w:sz="4" w:space="0" w:color="auto"/>
              <w:right w:val="single" w:sz="4" w:space="0" w:color="auto"/>
            </w:tcBorders>
            <w:noWrap/>
          </w:tcPr>
          <w:p w14:paraId="00A2F9F9" w14:textId="424F5AD1" w:rsidR="006732C2" w:rsidRPr="00C44273" w:rsidRDefault="00F37112" w:rsidP="004F5CFD">
            <w:pPr>
              <w:pStyle w:val="TAC"/>
              <w:spacing w:before="20" w:after="20"/>
              <w:ind w:left="57" w:right="57"/>
              <w:jc w:val="left"/>
              <w:rPr>
                <w:rFonts w:ascii="Times New Roman" w:hAnsi="Times New Roman"/>
                <w:sz w:val="20"/>
                <w:lang w:eastAsia="zh-CN"/>
              </w:rPr>
            </w:pPr>
            <w:ins w:id="3" w:author="CATT" w:date="2020-09-28T15:33:00Z">
              <w:r w:rsidRPr="00C44273">
                <w:rPr>
                  <w:rFonts w:ascii="Times New Roman" w:hAnsi="Times New Roman" w:hint="eastAsia"/>
                  <w:sz w:val="20"/>
                  <w:lang w:eastAsia="zh-CN"/>
                </w:rPr>
                <w:t>CATT</w:t>
              </w:r>
            </w:ins>
          </w:p>
        </w:tc>
        <w:tc>
          <w:tcPr>
            <w:tcW w:w="7590" w:type="dxa"/>
            <w:tcBorders>
              <w:top w:val="single" w:sz="4" w:space="0" w:color="auto"/>
              <w:left w:val="single" w:sz="4" w:space="0" w:color="auto"/>
              <w:bottom w:val="single" w:sz="4" w:space="0" w:color="auto"/>
              <w:right w:val="single" w:sz="4" w:space="0" w:color="auto"/>
            </w:tcBorders>
            <w:noWrap/>
          </w:tcPr>
          <w:p w14:paraId="031696F4" w14:textId="5DE3D883" w:rsidR="00082C05" w:rsidRPr="00C44273" w:rsidRDefault="00F37112" w:rsidP="00082C05">
            <w:pPr>
              <w:pStyle w:val="TAC"/>
              <w:spacing w:before="20" w:after="20"/>
              <w:ind w:left="57" w:right="57"/>
              <w:jc w:val="left"/>
              <w:rPr>
                <w:rFonts w:ascii="Times New Roman" w:hAnsi="Times New Roman"/>
                <w:sz w:val="20"/>
                <w:lang w:eastAsia="zh-CN"/>
              </w:rPr>
            </w:pPr>
            <w:ins w:id="4" w:author="CATT" w:date="2020-09-28T15:33:00Z">
              <w:r w:rsidRPr="00C44273">
                <w:rPr>
                  <w:rFonts w:ascii="Times New Roman" w:hAnsi="Times New Roman"/>
                  <w:sz w:val="20"/>
                  <w:lang w:eastAsia="zh-CN"/>
                </w:rPr>
                <w:t>A</w:t>
              </w:r>
              <w:r w:rsidRPr="00C44273">
                <w:rPr>
                  <w:rFonts w:ascii="Times New Roman" w:hAnsi="Times New Roman" w:hint="eastAsia"/>
                  <w:sz w:val="20"/>
                  <w:lang w:eastAsia="zh-CN"/>
                </w:rPr>
                <w:t>gree with the impact analysis</w:t>
              </w:r>
            </w:ins>
            <w:ins w:id="5" w:author="CATT" w:date="2020-09-29T12:57:00Z">
              <w:r w:rsidR="007B7368">
                <w:rPr>
                  <w:rFonts w:ascii="Times New Roman" w:hAnsi="Times New Roman" w:hint="eastAsia"/>
                  <w:sz w:val="20"/>
                  <w:lang w:eastAsia="zh-CN"/>
                </w:rPr>
                <w:t xml:space="preserve"> A</w:t>
              </w:r>
            </w:ins>
            <w:ins w:id="6" w:author="CATT" w:date="2020-09-29T12:58:00Z">
              <w:r w:rsidR="007B7368">
                <w:rPr>
                  <w:rFonts w:ascii="Times New Roman" w:hAnsi="Times New Roman" w:hint="eastAsia"/>
                  <w:sz w:val="20"/>
                  <w:lang w:eastAsia="zh-CN"/>
                </w:rPr>
                <w:t>1.1-</w:t>
              </w:r>
            </w:ins>
            <w:ins w:id="7" w:author="CATT" w:date="2020-09-29T13:58:00Z">
              <w:r w:rsidR="00072095">
                <w:rPr>
                  <w:rFonts w:ascii="Times New Roman" w:hAnsi="Times New Roman" w:hint="eastAsia"/>
                  <w:sz w:val="20"/>
                  <w:lang w:eastAsia="zh-CN"/>
                </w:rPr>
                <w:t>A1.</w:t>
              </w:r>
            </w:ins>
            <w:ins w:id="8" w:author="CATT" w:date="2020-09-29T12:58:00Z">
              <w:r w:rsidR="007B7368">
                <w:rPr>
                  <w:rFonts w:ascii="Times New Roman" w:hAnsi="Times New Roman" w:hint="eastAsia"/>
                  <w:sz w:val="20"/>
                  <w:lang w:eastAsia="zh-CN"/>
                </w:rPr>
                <w:t>4</w:t>
              </w:r>
            </w:ins>
            <w:ins w:id="9" w:author="CATT" w:date="2020-09-28T16:13:00Z">
              <w:r w:rsidR="00082C05" w:rsidRPr="00C44273">
                <w:rPr>
                  <w:rFonts w:ascii="Times New Roman" w:hAnsi="Times New Roman" w:hint="eastAsia"/>
                  <w:sz w:val="20"/>
                  <w:lang w:eastAsia="zh-CN"/>
                </w:rPr>
                <w:t>.</w:t>
              </w:r>
            </w:ins>
          </w:p>
        </w:tc>
      </w:tr>
      <w:tr w:rsidR="006732C2" w:rsidRPr="00853980" w14:paraId="0C96D8A1" w14:textId="77777777" w:rsidTr="00E543BB">
        <w:trPr>
          <w:trHeight w:val="240"/>
        </w:trPr>
        <w:tc>
          <w:tcPr>
            <w:tcW w:w="2061" w:type="dxa"/>
            <w:tcBorders>
              <w:top w:val="single" w:sz="4" w:space="0" w:color="auto"/>
              <w:left w:val="single" w:sz="4" w:space="0" w:color="auto"/>
              <w:bottom w:val="single" w:sz="4" w:space="0" w:color="auto"/>
              <w:right w:val="single" w:sz="4" w:space="0" w:color="auto"/>
            </w:tcBorders>
            <w:noWrap/>
          </w:tcPr>
          <w:p w14:paraId="51DD3FBD" w14:textId="77777777" w:rsidR="006732C2" w:rsidRPr="00C44273" w:rsidRDefault="006732C2" w:rsidP="004F5CFD">
            <w:pPr>
              <w:pStyle w:val="TAC"/>
              <w:spacing w:before="20" w:after="20"/>
              <w:ind w:left="57" w:right="57"/>
              <w:jc w:val="left"/>
              <w:rPr>
                <w:rFonts w:ascii="Times New Roman" w:hAnsi="Times New Roman"/>
                <w:sz w:val="20"/>
                <w:lang w:eastAsia="zh-CN"/>
              </w:rPr>
            </w:pPr>
          </w:p>
        </w:tc>
        <w:tc>
          <w:tcPr>
            <w:tcW w:w="7590" w:type="dxa"/>
            <w:tcBorders>
              <w:top w:val="single" w:sz="4" w:space="0" w:color="auto"/>
              <w:left w:val="single" w:sz="4" w:space="0" w:color="auto"/>
              <w:bottom w:val="single" w:sz="4" w:space="0" w:color="auto"/>
              <w:right w:val="single" w:sz="4" w:space="0" w:color="auto"/>
            </w:tcBorders>
            <w:noWrap/>
          </w:tcPr>
          <w:p w14:paraId="33ACF098" w14:textId="77777777" w:rsidR="006732C2" w:rsidRPr="00C44273" w:rsidRDefault="006732C2" w:rsidP="004F5CFD">
            <w:pPr>
              <w:pStyle w:val="TAC"/>
              <w:spacing w:before="20" w:after="20"/>
              <w:ind w:left="57" w:right="57"/>
              <w:jc w:val="left"/>
              <w:rPr>
                <w:rFonts w:ascii="Times New Roman" w:hAnsi="Times New Roman"/>
                <w:sz w:val="20"/>
                <w:lang w:eastAsia="zh-CN"/>
              </w:rPr>
            </w:pPr>
          </w:p>
        </w:tc>
      </w:tr>
      <w:tr w:rsidR="006732C2" w:rsidRPr="00853980" w14:paraId="4466FD36" w14:textId="77777777" w:rsidTr="00E543BB">
        <w:trPr>
          <w:trHeight w:val="240"/>
        </w:trPr>
        <w:tc>
          <w:tcPr>
            <w:tcW w:w="2061" w:type="dxa"/>
            <w:tcBorders>
              <w:top w:val="single" w:sz="4" w:space="0" w:color="auto"/>
              <w:left w:val="single" w:sz="4" w:space="0" w:color="auto"/>
              <w:bottom w:val="single" w:sz="4" w:space="0" w:color="auto"/>
              <w:right w:val="single" w:sz="4" w:space="0" w:color="auto"/>
            </w:tcBorders>
            <w:noWrap/>
          </w:tcPr>
          <w:p w14:paraId="12015110" w14:textId="77777777" w:rsidR="006732C2" w:rsidRPr="00C44273" w:rsidRDefault="006732C2" w:rsidP="004F5CFD">
            <w:pPr>
              <w:pStyle w:val="TAC"/>
              <w:spacing w:before="20" w:after="20"/>
              <w:ind w:left="57" w:right="57"/>
              <w:jc w:val="left"/>
              <w:rPr>
                <w:rFonts w:ascii="Times New Roman" w:hAnsi="Times New Roman"/>
                <w:sz w:val="20"/>
                <w:lang w:eastAsia="zh-CN"/>
              </w:rPr>
            </w:pPr>
          </w:p>
        </w:tc>
        <w:tc>
          <w:tcPr>
            <w:tcW w:w="7590" w:type="dxa"/>
            <w:tcBorders>
              <w:top w:val="single" w:sz="4" w:space="0" w:color="auto"/>
              <w:left w:val="single" w:sz="4" w:space="0" w:color="auto"/>
              <w:bottom w:val="single" w:sz="4" w:space="0" w:color="auto"/>
              <w:right w:val="single" w:sz="4" w:space="0" w:color="auto"/>
            </w:tcBorders>
            <w:noWrap/>
          </w:tcPr>
          <w:p w14:paraId="38EBAD60" w14:textId="77777777" w:rsidR="006732C2" w:rsidRPr="00C44273" w:rsidRDefault="006732C2" w:rsidP="004F5CFD">
            <w:pPr>
              <w:pStyle w:val="TAC"/>
              <w:spacing w:before="20" w:after="20"/>
              <w:ind w:left="57" w:right="57"/>
              <w:jc w:val="left"/>
              <w:rPr>
                <w:rFonts w:ascii="Times New Roman" w:hAnsi="Times New Roman"/>
                <w:sz w:val="20"/>
                <w:lang w:eastAsia="zh-CN"/>
              </w:rPr>
            </w:pPr>
          </w:p>
        </w:tc>
      </w:tr>
    </w:tbl>
    <w:p w14:paraId="33CB51E9" w14:textId="032FE739" w:rsidR="00A30715" w:rsidRPr="002D0809" w:rsidRDefault="00A21959" w:rsidP="002D0809">
      <w:pPr>
        <w:tabs>
          <w:tab w:val="left" w:pos="3464"/>
        </w:tabs>
        <w:rPr>
          <w:lang w:eastAsia="zh-CN"/>
        </w:rPr>
      </w:pPr>
      <w:r>
        <w:rPr>
          <w:lang w:eastAsia="zh-CN"/>
        </w:rPr>
        <w:tab/>
      </w:r>
    </w:p>
    <w:p w14:paraId="23B636F2" w14:textId="6EC7A92D" w:rsidR="009321C7" w:rsidRDefault="00F92A96" w:rsidP="009321C7">
      <w:pPr>
        <w:rPr>
          <w:b/>
          <w:shd w:val="pct15" w:color="auto" w:fill="FFFFFF"/>
          <w:lang w:eastAsia="zh-CN"/>
        </w:rPr>
      </w:pPr>
      <w:r>
        <w:rPr>
          <w:rFonts w:hint="eastAsia"/>
          <w:b/>
          <w:shd w:val="pct15" w:color="auto" w:fill="FFFFFF"/>
          <w:lang w:eastAsia="zh-CN"/>
        </w:rPr>
        <w:t xml:space="preserve">Description of </w:t>
      </w:r>
      <w:r w:rsidR="00B02596" w:rsidRPr="00A30715">
        <w:rPr>
          <w:rFonts w:hint="eastAsia"/>
          <w:b/>
          <w:shd w:val="pct15" w:color="auto" w:fill="FFFFFF"/>
          <w:lang w:eastAsia="zh-CN"/>
        </w:rPr>
        <w:t>Solution</w:t>
      </w:r>
      <w:r w:rsidR="003231CD">
        <w:rPr>
          <w:rFonts w:hint="eastAsia"/>
          <w:b/>
          <w:shd w:val="pct15" w:color="auto" w:fill="FFFFFF"/>
          <w:lang w:eastAsia="zh-CN"/>
        </w:rPr>
        <w:t xml:space="preserve"> A</w:t>
      </w:r>
      <w:r w:rsidR="009321C7" w:rsidRPr="00A30715">
        <w:rPr>
          <w:rFonts w:hint="eastAsia"/>
          <w:b/>
          <w:shd w:val="pct15" w:color="auto" w:fill="FFFFFF"/>
          <w:lang w:eastAsia="zh-CN"/>
        </w:rPr>
        <w:t>2</w:t>
      </w:r>
    </w:p>
    <w:p w14:paraId="2A8EE2C9" w14:textId="55EE6DB7" w:rsidR="005530BF" w:rsidRDefault="003231CD" w:rsidP="005530BF">
      <w:pPr>
        <w:rPr>
          <w:b/>
          <w:lang w:eastAsia="zh-CN"/>
        </w:rPr>
      </w:pPr>
      <w:r>
        <w:rPr>
          <w:rFonts w:hint="eastAsia"/>
          <w:b/>
          <w:lang w:eastAsia="zh-CN"/>
        </w:rPr>
        <w:t>Solution A</w:t>
      </w:r>
      <w:r w:rsidR="005530BF" w:rsidRPr="001F6EDD">
        <w:rPr>
          <w:rFonts w:hint="eastAsia"/>
          <w:b/>
          <w:lang w:eastAsia="zh-CN"/>
        </w:rPr>
        <w:t>2: MBS reception is not supported for UEs in idle/inactive mode, i.e., UEs need to transit to and stay in connected mode for MBS reception.</w:t>
      </w:r>
    </w:p>
    <w:p w14:paraId="1347120B" w14:textId="4F819EDA" w:rsidR="00A36DA0" w:rsidRDefault="00A36DA0" w:rsidP="00A36DA0">
      <w:pPr>
        <w:rPr>
          <w:color w:val="000000" w:themeColor="text1"/>
          <w:lang w:eastAsia="zh-CN"/>
        </w:rPr>
      </w:pPr>
      <w:r w:rsidRPr="00BB6447">
        <w:rPr>
          <w:b/>
          <w:lang w:eastAsia="zh-CN"/>
        </w:rPr>
        <w:t xml:space="preserve">Question </w:t>
      </w:r>
      <w:r w:rsidR="003C7CD9">
        <w:rPr>
          <w:rFonts w:hint="eastAsia"/>
          <w:b/>
          <w:lang w:eastAsia="zh-CN"/>
        </w:rPr>
        <w:t>3</w:t>
      </w:r>
      <w:r w:rsidRPr="00BB6447">
        <w:rPr>
          <w:b/>
          <w:lang w:eastAsia="zh-CN"/>
        </w:rPr>
        <w:t xml:space="preserve">: </w:t>
      </w:r>
      <w:r>
        <w:rPr>
          <w:rFonts w:hint="eastAsia"/>
          <w:b/>
          <w:lang w:eastAsia="zh-CN"/>
        </w:rPr>
        <w:t xml:space="preserve">Do </w:t>
      </w:r>
      <w:r w:rsidR="00EC3F26" w:rsidRPr="000D06CD">
        <w:rPr>
          <w:b/>
          <w:lang w:eastAsia="zh-CN"/>
        </w:rPr>
        <w:t xml:space="preserve">companies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Pr>
          <w:rFonts w:hint="eastAsia"/>
          <w:b/>
          <w:lang w:eastAsia="zh-CN"/>
        </w:rPr>
        <w:t>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A36DA0" w:rsidRPr="00853980" w14:paraId="04484C6F" w14:textId="77777777" w:rsidTr="00E543BB">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88BDA68" w14:textId="77777777" w:rsidR="00A36DA0" w:rsidRPr="00D32DD1" w:rsidRDefault="00A36DA0" w:rsidP="004F5CFD">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lastRenderedPageBreak/>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469A48" w14:textId="77777777" w:rsidR="00A36DA0" w:rsidRPr="00D32DD1" w:rsidRDefault="00A36DA0" w:rsidP="004F5CFD">
            <w:pPr>
              <w:pStyle w:val="TAH"/>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7996F1B" w14:textId="076A5584" w:rsidR="00A36DA0" w:rsidRPr="00D32DD1" w:rsidRDefault="004F1B71" w:rsidP="004F5CFD">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885AA5" w:rsidRPr="00853980" w14:paraId="7BB371A2" w14:textId="77777777" w:rsidTr="00E543BB">
        <w:trPr>
          <w:trHeight w:val="240"/>
        </w:trPr>
        <w:tc>
          <w:tcPr>
            <w:tcW w:w="1848" w:type="dxa"/>
            <w:tcBorders>
              <w:top w:val="single" w:sz="4" w:space="0" w:color="auto"/>
              <w:left w:val="single" w:sz="4" w:space="0" w:color="auto"/>
              <w:bottom w:val="single" w:sz="4" w:space="0" w:color="auto"/>
              <w:right w:val="single" w:sz="4" w:space="0" w:color="auto"/>
            </w:tcBorders>
            <w:noWrap/>
          </w:tcPr>
          <w:p w14:paraId="64A8E7D5" w14:textId="7ECE99B6" w:rsidR="00885AA5" w:rsidRPr="007F38BF" w:rsidRDefault="00885AA5" w:rsidP="004F5CFD">
            <w:pPr>
              <w:pStyle w:val="TAC"/>
              <w:spacing w:before="20" w:after="20"/>
              <w:ind w:left="57" w:right="57"/>
              <w:jc w:val="left"/>
              <w:rPr>
                <w:rFonts w:ascii="Times New Roman" w:hAnsi="Times New Roman"/>
                <w:sz w:val="20"/>
                <w:lang w:eastAsia="zh-CN"/>
              </w:rPr>
            </w:pPr>
            <w:ins w:id="10" w:author="CATT" w:date="2020-09-28T10:59:00Z">
              <w:r w:rsidRPr="007F38BF">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3ED2C858" w14:textId="56EBE582" w:rsidR="00885AA5" w:rsidRPr="007F38BF" w:rsidRDefault="00885AA5" w:rsidP="004F5CFD">
            <w:pPr>
              <w:pStyle w:val="TAC"/>
              <w:spacing w:before="20" w:after="20"/>
              <w:ind w:left="57" w:right="57"/>
              <w:jc w:val="left"/>
              <w:rPr>
                <w:rFonts w:ascii="Times New Roman" w:hAnsi="Times New Roman"/>
                <w:sz w:val="20"/>
                <w:lang w:eastAsia="zh-CN"/>
              </w:rPr>
            </w:pPr>
            <w:ins w:id="11" w:author="CATT" w:date="2020-09-28T10:59:00Z">
              <w:r w:rsidRPr="007F38BF">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375CBC60" w14:textId="77777777" w:rsidR="00885AA5" w:rsidRPr="007F38BF" w:rsidRDefault="00885AA5" w:rsidP="004F5CFD">
            <w:pPr>
              <w:pStyle w:val="TAC"/>
              <w:spacing w:before="20" w:after="20"/>
              <w:ind w:left="57" w:right="57"/>
              <w:jc w:val="left"/>
              <w:rPr>
                <w:rFonts w:ascii="Times New Roman" w:hAnsi="Times New Roman"/>
                <w:sz w:val="20"/>
                <w:lang w:eastAsia="zh-CN"/>
              </w:rPr>
            </w:pPr>
          </w:p>
        </w:tc>
      </w:tr>
      <w:tr w:rsidR="00A36DA0" w:rsidRPr="00853980" w14:paraId="7AC56F72" w14:textId="77777777" w:rsidTr="00E543BB">
        <w:trPr>
          <w:trHeight w:val="240"/>
        </w:trPr>
        <w:tc>
          <w:tcPr>
            <w:tcW w:w="1848" w:type="dxa"/>
            <w:tcBorders>
              <w:top w:val="single" w:sz="4" w:space="0" w:color="auto"/>
              <w:left w:val="single" w:sz="4" w:space="0" w:color="auto"/>
              <w:bottom w:val="single" w:sz="4" w:space="0" w:color="auto"/>
              <w:right w:val="single" w:sz="4" w:space="0" w:color="auto"/>
            </w:tcBorders>
            <w:noWrap/>
          </w:tcPr>
          <w:p w14:paraId="2E1B4DFC" w14:textId="77777777" w:rsidR="00A36DA0" w:rsidRPr="007F38BF" w:rsidRDefault="00A36DA0" w:rsidP="004F5CFD">
            <w:pPr>
              <w:pStyle w:val="TAC"/>
              <w:spacing w:before="20" w:after="20"/>
              <w:ind w:left="57" w:right="57"/>
              <w:jc w:val="left"/>
              <w:rPr>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688B993B" w14:textId="77777777" w:rsidR="00A36DA0" w:rsidRPr="007F38BF" w:rsidRDefault="00A36DA0" w:rsidP="004F5CFD">
            <w:pPr>
              <w:pStyle w:val="TAC"/>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E8260B9" w14:textId="77777777" w:rsidR="00A36DA0" w:rsidRPr="007F38BF" w:rsidRDefault="00A36DA0" w:rsidP="004F5CFD">
            <w:pPr>
              <w:pStyle w:val="TAC"/>
              <w:spacing w:before="20" w:after="20"/>
              <w:ind w:left="57" w:right="57"/>
              <w:jc w:val="left"/>
              <w:rPr>
                <w:rFonts w:ascii="Times New Roman" w:hAnsi="Times New Roman"/>
                <w:sz w:val="20"/>
                <w:lang w:eastAsia="zh-CN"/>
              </w:rPr>
            </w:pPr>
          </w:p>
        </w:tc>
      </w:tr>
      <w:tr w:rsidR="00A36DA0" w:rsidRPr="00853980" w14:paraId="1628C4CA" w14:textId="77777777" w:rsidTr="00E543BB">
        <w:trPr>
          <w:trHeight w:val="240"/>
        </w:trPr>
        <w:tc>
          <w:tcPr>
            <w:tcW w:w="1848" w:type="dxa"/>
            <w:tcBorders>
              <w:top w:val="single" w:sz="4" w:space="0" w:color="auto"/>
              <w:left w:val="single" w:sz="4" w:space="0" w:color="auto"/>
              <w:bottom w:val="single" w:sz="4" w:space="0" w:color="auto"/>
              <w:right w:val="single" w:sz="4" w:space="0" w:color="auto"/>
            </w:tcBorders>
            <w:noWrap/>
          </w:tcPr>
          <w:p w14:paraId="03516B3E" w14:textId="77777777" w:rsidR="00A36DA0" w:rsidRPr="007F38BF" w:rsidRDefault="00A36DA0" w:rsidP="004F5CFD">
            <w:pPr>
              <w:pStyle w:val="TAC"/>
              <w:spacing w:before="20" w:after="20"/>
              <w:ind w:left="57" w:right="57"/>
              <w:jc w:val="left"/>
              <w:rPr>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658BE28B" w14:textId="77777777" w:rsidR="00A36DA0" w:rsidRPr="007F38BF" w:rsidRDefault="00A36DA0" w:rsidP="004F5CFD">
            <w:pPr>
              <w:pStyle w:val="TAC"/>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27ED11B" w14:textId="77777777" w:rsidR="00A36DA0" w:rsidRPr="007F38BF" w:rsidRDefault="00A36DA0" w:rsidP="004F5CFD">
            <w:pPr>
              <w:pStyle w:val="TAC"/>
              <w:spacing w:before="20" w:after="20"/>
              <w:ind w:left="57" w:right="57"/>
              <w:jc w:val="left"/>
              <w:rPr>
                <w:rFonts w:ascii="Times New Roman" w:hAnsi="Times New Roman"/>
                <w:sz w:val="20"/>
                <w:lang w:eastAsia="zh-CN"/>
              </w:rPr>
            </w:pPr>
          </w:p>
        </w:tc>
      </w:tr>
    </w:tbl>
    <w:p w14:paraId="1A17849C" w14:textId="73A02E3B" w:rsidR="00A36DA0" w:rsidRPr="00687FC9" w:rsidRDefault="00A36DA0" w:rsidP="00687FC9">
      <w:pPr>
        <w:tabs>
          <w:tab w:val="left" w:pos="3464"/>
        </w:tabs>
        <w:rPr>
          <w:lang w:eastAsia="zh-CN"/>
        </w:rPr>
      </w:pPr>
      <w:r>
        <w:rPr>
          <w:lang w:eastAsia="zh-CN"/>
        </w:rPr>
        <w:tab/>
      </w:r>
    </w:p>
    <w:p w14:paraId="0C6DC372" w14:textId="43DE55A9" w:rsidR="00DE638B" w:rsidRPr="00D63760" w:rsidRDefault="003231CD" w:rsidP="00DE638B">
      <w:pPr>
        <w:rPr>
          <w:b/>
          <w:shd w:val="pct15" w:color="auto" w:fill="FFFFFF"/>
          <w:lang w:eastAsia="zh-CN"/>
        </w:rPr>
      </w:pPr>
      <w:r>
        <w:rPr>
          <w:rFonts w:hint="eastAsia"/>
          <w:b/>
          <w:shd w:val="pct15" w:color="auto" w:fill="FFFFFF"/>
          <w:lang w:eastAsia="zh-CN"/>
        </w:rPr>
        <w:t>Impact analysis of Solution A</w:t>
      </w:r>
      <w:r w:rsidR="00DE638B" w:rsidRPr="00D63760">
        <w:rPr>
          <w:rFonts w:hint="eastAsia"/>
          <w:b/>
          <w:shd w:val="pct15" w:color="auto" w:fill="FFFFFF"/>
          <w:lang w:eastAsia="zh-CN"/>
        </w:rPr>
        <w:t>2</w:t>
      </w:r>
    </w:p>
    <w:p w14:paraId="653DBC4D" w14:textId="18129737" w:rsidR="00DE638B" w:rsidRPr="00DE638B" w:rsidRDefault="003231CD" w:rsidP="00E4105B">
      <w:pPr>
        <w:rPr>
          <w:lang w:eastAsia="zh-CN"/>
        </w:rPr>
      </w:pPr>
      <w:r>
        <w:rPr>
          <w:rFonts w:hint="eastAsia"/>
          <w:lang w:eastAsia="zh-CN"/>
        </w:rPr>
        <w:t>The impact of solution A2 is similar as solution A</w:t>
      </w:r>
      <w:r w:rsidR="00C75229">
        <w:rPr>
          <w:rFonts w:hint="eastAsia"/>
          <w:lang w:eastAsia="zh-CN"/>
        </w:rPr>
        <w:t>1</w:t>
      </w:r>
      <w:r w:rsidR="00DE638B">
        <w:rPr>
          <w:rFonts w:hint="eastAsia"/>
          <w:lang w:eastAsia="zh-CN"/>
        </w:rPr>
        <w:t xml:space="preserve">, </w:t>
      </w:r>
      <w:r w:rsidR="00C75229">
        <w:rPr>
          <w:rFonts w:hint="eastAsia"/>
          <w:lang w:eastAsia="zh-CN"/>
        </w:rPr>
        <w:t xml:space="preserve">i.e., it leads to </w:t>
      </w:r>
      <w:r w:rsidR="00DE638B">
        <w:rPr>
          <w:rFonts w:hint="eastAsia"/>
          <w:lang w:eastAsia="zh-CN"/>
        </w:rPr>
        <w:t xml:space="preserve">increase of UE power consumption and network </w:t>
      </w:r>
      <w:r w:rsidR="00DE638B">
        <w:rPr>
          <w:lang w:eastAsia="zh-CN"/>
        </w:rPr>
        <w:t>signalling</w:t>
      </w:r>
      <w:r w:rsidR="00DE638B">
        <w:rPr>
          <w:rFonts w:hint="eastAsia"/>
          <w:lang w:eastAsia="zh-CN"/>
        </w:rPr>
        <w:t xml:space="preserve"> </w:t>
      </w:r>
      <w:r w:rsidR="00D9383B">
        <w:rPr>
          <w:rFonts w:hint="eastAsia"/>
          <w:lang w:eastAsia="zh-CN"/>
        </w:rPr>
        <w:t>overhead</w:t>
      </w:r>
      <w:r w:rsidR="00DE638B">
        <w:rPr>
          <w:rFonts w:hint="eastAsia"/>
          <w:lang w:eastAsia="zh-CN"/>
        </w:rPr>
        <w:t>. And the impact may be more</w:t>
      </w:r>
      <w:r>
        <w:rPr>
          <w:rFonts w:hint="eastAsia"/>
          <w:lang w:eastAsia="zh-CN"/>
        </w:rPr>
        <w:t xml:space="preserve"> severe comparing to solution A</w:t>
      </w:r>
      <w:r w:rsidR="00DE638B">
        <w:rPr>
          <w:rFonts w:hint="eastAsia"/>
          <w:lang w:eastAsia="zh-CN"/>
        </w:rPr>
        <w:t xml:space="preserve">1 as UE should always stay in connected mode during the MBS </w:t>
      </w:r>
      <w:r w:rsidR="00DE638B">
        <w:rPr>
          <w:lang w:eastAsia="zh-CN"/>
        </w:rPr>
        <w:t>reception</w:t>
      </w:r>
      <w:r w:rsidR="00DE638B">
        <w:rPr>
          <w:rFonts w:hint="eastAsia"/>
          <w:lang w:eastAsia="zh-CN"/>
        </w:rPr>
        <w:t>.</w:t>
      </w:r>
    </w:p>
    <w:p w14:paraId="15384A7F" w14:textId="252CC924" w:rsidR="002D0809" w:rsidRDefault="002D0809" w:rsidP="002D0809">
      <w:pPr>
        <w:rPr>
          <w:color w:val="000000" w:themeColor="text1"/>
          <w:lang w:eastAsia="zh-CN"/>
        </w:rPr>
      </w:pPr>
      <w:r w:rsidRPr="00BB6447">
        <w:rPr>
          <w:b/>
          <w:lang w:eastAsia="zh-CN"/>
        </w:rPr>
        <w:t xml:space="preserve">Question </w:t>
      </w:r>
      <w:r w:rsidR="00BE5618">
        <w:rPr>
          <w:rFonts w:hint="eastAsia"/>
          <w:b/>
          <w:lang w:eastAsia="zh-CN"/>
        </w:rPr>
        <w:t>4</w:t>
      </w:r>
      <w:r w:rsidRPr="00BB6447">
        <w:rPr>
          <w:b/>
          <w:lang w:eastAsia="zh-CN"/>
        </w:rPr>
        <w:t xml:space="preserve">: </w:t>
      </w:r>
      <w:r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of solution A2?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1"/>
        <w:gridCol w:w="7590"/>
      </w:tblGrid>
      <w:tr w:rsidR="002D0809" w:rsidRPr="00853980" w14:paraId="3973E00C" w14:textId="77777777" w:rsidTr="00E543BB">
        <w:trPr>
          <w:trHeight w:val="240"/>
        </w:trPr>
        <w:tc>
          <w:tcPr>
            <w:tcW w:w="2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B8E9991" w14:textId="77777777" w:rsidR="002D0809" w:rsidRPr="00D32DD1" w:rsidRDefault="002D0809" w:rsidP="00D14886">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759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8A628B1" w14:textId="77777777" w:rsidR="002D0809" w:rsidRPr="00D32DD1" w:rsidRDefault="002D0809" w:rsidP="00D14886">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A537C9" w:rsidRPr="00853980" w14:paraId="24470E68" w14:textId="77777777" w:rsidTr="00E543BB">
        <w:trPr>
          <w:trHeight w:val="240"/>
        </w:trPr>
        <w:tc>
          <w:tcPr>
            <w:tcW w:w="2061" w:type="dxa"/>
            <w:tcBorders>
              <w:top w:val="single" w:sz="4" w:space="0" w:color="auto"/>
              <w:left w:val="single" w:sz="4" w:space="0" w:color="auto"/>
              <w:bottom w:val="single" w:sz="4" w:space="0" w:color="auto"/>
              <w:right w:val="single" w:sz="4" w:space="0" w:color="auto"/>
            </w:tcBorders>
            <w:noWrap/>
          </w:tcPr>
          <w:p w14:paraId="2D670CB8" w14:textId="2C11969F" w:rsidR="00A537C9" w:rsidRPr="007F38BF" w:rsidRDefault="00A537C9" w:rsidP="00D14886">
            <w:pPr>
              <w:pStyle w:val="TAC"/>
              <w:spacing w:before="20" w:after="20"/>
              <w:ind w:left="57" w:right="57"/>
              <w:jc w:val="left"/>
              <w:rPr>
                <w:rFonts w:ascii="Times New Roman" w:hAnsi="Times New Roman"/>
                <w:sz w:val="20"/>
                <w:lang w:eastAsia="zh-CN"/>
              </w:rPr>
            </w:pPr>
            <w:ins w:id="12" w:author="CATT" w:date="2020-09-28T15:33:00Z">
              <w:r w:rsidRPr="007F38BF">
                <w:rPr>
                  <w:rFonts w:ascii="Times New Roman" w:hAnsi="Times New Roman" w:hint="eastAsia"/>
                  <w:sz w:val="20"/>
                  <w:lang w:eastAsia="zh-CN"/>
                </w:rPr>
                <w:t>CATT</w:t>
              </w:r>
            </w:ins>
          </w:p>
        </w:tc>
        <w:tc>
          <w:tcPr>
            <w:tcW w:w="7590" w:type="dxa"/>
            <w:tcBorders>
              <w:top w:val="single" w:sz="4" w:space="0" w:color="auto"/>
              <w:left w:val="single" w:sz="4" w:space="0" w:color="auto"/>
              <w:bottom w:val="single" w:sz="4" w:space="0" w:color="auto"/>
              <w:right w:val="single" w:sz="4" w:space="0" w:color="auto"/>
            </w:tcBorders>
            <w:noWrap/>
          </w:tcPr>
          <w:p w14:paraId="655FB8F2" w14:textId="16BFA796" w:rsidR="00A537C9" w:rsidRPr="007F38BF" w:rsidRDefault="00A537C9" w:rsidP="00D14886">
            <w:pPr>
              <w:pStyle w:val="TAC"/>
              <w:spacing w:before="20" w:after="20"/>
              <w:ind w:left="57" w:right="57"/>
              <w:jc w:val="left"/>
              <w:rPr>
                <w:rFonts w:ascii="Times New Roman" w:hAnsi="Times New Roman"/>
                <w:sz w:val="20"/>
                <w:lang w:eastAsia="zh-CN"/>
              </w:rPr>
            </w:pPr>
            <w:ins w:id="13" w:author="CATT" w:date="2020-09-28T15:33:00Z">
              <w:r w:rsidRPr="007F38BF">
                <w:rPr>
                  <w:rFonts w:ascii="Times New Roman" w:hAnsi="Times New Roman"/>
                  <w:sz w:val="20"/>
                  <w:lang w:eastAsia="zh-CN"/>
                </w:rPr>
                <w:t>A</w:t>
              </w:r>
              <w:r w:rsidRPr="007F38BF">
                <w:rPr>
                  <w:rFonts w:ascii="Times New Roman" w:hAnsi="Times New Roman" w:hint="eastAsia"/>
                  <w:sz w:val="20"/>
                  <w:lang w:eastAsia="zh-CN"/>
                </w:rPr>
                <w:t>gree with the impact analysis</w:t>
              </w:r>
            </w:ins>
            <w:ins w:id="14" w:author="CATT" w:date="2020-09-28T16:14:00Z">
              <w:r w:rsidR="00751F11" w:rsidRPr="007F38BF">
                <w:rPr>
                  <w:rFonts w:ascii="Times New Roman" w:hAnsi="Times New Roman" w:hint="eastAsia"/>
                  <w:sz w:val="20"/>
                  <w:lang w:eastAsia="zh-CN"/>
                </w:rPr>
                <w:t>.</w:t>
              </w:r>
            </w:ins>
          </w:p>
        </w:tc>
      </w:tr>
      <w:tr w:rsidR="002D0809" w:rsidRPr="00853980" w14:paraId="52B4E314" w14:textId="77777777" w:rsidTr="00E543BB">
        <w:trPr>
          <w:trHeight w:val="240"/>
        </w:trPr>
        <w:tc>
          <w:tcPr>
            <w:tcW w:w="2061" w:type="dxa"/>
            <w:tcBorders>
              <w:top w:val="single" w:sz="4" w:space="0" w:color="auto"/>
              <w:left w:val="single" w:sz="4" w:space="0" w:color="auto"/>
              <w:bottom w:val="single" w:sz="4" w:space="0" w:color="auto"/>
              <w:right w:val="single" w:sz="4" w:space="0" w:color="auto"/>
            </w:tcBorders>
            <w:noWrap/>
          </w:tcPr>
          <w:p w14:paraId="5500743C" w14:textId="77777777" w:rsidR="002D0809" w:rsidRPr="007F38BF" w:rsidRDefault="002D0809" w:rsidP="00D14886">
            <w:pPr>
              <w:pStyle w:val="TAC"/>
              <w:spacing w:before="20" w:after="20"/>
              <w:ind w:left="57" w:right="57"/>
              <w:jc w:val="left"/>
              <w:rPr>
                <w:rFonts w:ascii="Times New Roman" w:hAnsi="Times New Roman"/>
                <w:sz w:val="20"/>
                <w:lang w:eastAsia="zh-CN"/>
              </w:rPr>
            </w:pPr>
          </w:p>
        </w:tc>
        <w:tc>
          <w:tcPr>
            <w:tcW w:w="7590" w:type="dxa"/>
            <w:tcBorders>
              <w:top w:val="single" w:sz="4" w:space="0" w:color="auto"/>
              <w:left w:val="single" w:sz="4" w:space="0" w:color="auto"/>
              <w:bottom w:val="single" w:sz="4" w:space="0" w:color="auto"/>
              <w:right w:val="single" w:sz="4" w:space="0" w:color="auto"/>
            </w:tcBorders>
            <w:noWrap/>
          </w:tcPr>
          <w:p w14:paraId="0D781471" w14:textId="77777777" w:rsidR="002D0809" w:rsidRPr="007F38BF" w:rsidRDefault="002D0809" w:rsidP="00D14886">
            <w:pPr>
              <w:pStyle w:val="TAC"/>
              <w:spacing w:before="20" w:after="20"/>
              <w:ind w:left="57" w:right="57"/>
              <w:jc w:val="left"/>
              <w:rPr>
                <w:rFonts w:ascii="Times New Roman" w:hAnsi="Times New Roman"/>
                <w:sz w:val="20"/>
                <w:lang w:eastAsia="zh-CN"/>
              </w:rPr>
            </w:pPr>
          </w:p>
        </w:tc>
      </w:tr>
      <w:tr w:rsidR="002D0809" w:rsidRPr="00853980" w14:paraId="055DCAEA" w14:textId="77777777" w:rsidTr="00E543BB">
        <w:trPr>
          <w:trHeight w:val="240"/>
        </w:trPr>
        <w:tc>
          <w:tcPr>
            <w:tcW w:w="2061" w:type="dxa"/>
            <w:tcBorders>
              <w:top w:val="single" w:sz="4" w:space="0" w:color="auto"/>
              <w:left w:val="single" w:sz="4" w:space="0" w:color="auto"/>
              <w:bottom w:val="single" w:sz="4" w:space="0" w:color="auto"/>
              <w:right w:val="single" w:sz="4" w:space="0" w:color="auto"/>
            </w:tcBorders>
            <w:noWrap/>
          </w:tcPr>
          <w:p w14:paraId="007860AB" w14:textId="77777777" w:rsidR="002D0809" w:rsidRPr="007F38BF" w:rsidRDefault="002D0809" w:rsidP="00D14886">
            <w:pPr>
              <w:pStyle w:val="TAC"/>
              <w:spacing w:before="20" w:after="20"/>
              <w:ind w:left="57" w:right="57"/>
              <w:jc w:val="left"/>
              <w:rPr>
                <w:rFonts w:ascii="Times New Roman" w:hAnsi="Times New Roman"/>
                <w:sz w:val="20"/>
                <w:lang w:eastAsia="zh-CN"/>
              </w:rPr>
            </w:pPr>
          </w:p>
        </w:tc>
        <w:tc>
          <w:tcPr>
            <w:tcW w:w="7590" w:type="dxa"/>
            <w:tcBorders>
              <w:top w:val="single" w:sz="4" w:space="0" w:color="auto"/>
              <w:left w:val="single" w:sz="4" w:space="0" w:color="auto"/>
              <w:bottom w:val="single" w:sz="4" w:space="0" w:color="auto"/>
              <w:right w:val="single" w:sz="4" w:space="0" w:color="auto"/>
            </w:tcBorders>
            <w:noWrap/>
          </w:tcPr>
          <w:p w14:paraId="252130E7" w14:textId="77777777" w:rsidR="002D0809" w:rsidRPr="007F38BF" w:rsidRDefault="002D0809" w:rsidP="00D14886">
            <w:pPr>
              <w:pStyle w:val="TAC"/>
              <w:spacing w:before="20" w:after="20"/>
              <w:ind w:left="57" w:right="57"/>
              <w:jc w:val="left"/>
              <w:rPr>
                <w:rFonts w:ascii="Times New Roman" w:hAnsi="Times New Roman"/>
                <w:sz w:val="20"/>
                <w:lang w:eastAsia="zh-CN"/>
              </w:rPr>
            </w:pPr>
          </w:p>
        </w:tc>
      </w:tr>
    </w:tbl>
    <w:p w14:paraId="295BC1EF" w14:textId="412D1CCD" w:rsidR="00D869AC" w:rsidRDefault="00657B78" w:rsidP="00D47E47">
      <w:pPr>
        <w:tabs>
          <w:tab w:val="left" w:pos="3464"/>
        </w:tabs>
        <w:rPr>
          <w:lang w:eastAsia="zh-CN"/>
        </w:rPr>
      </w:pPr>
      <w:r>
        <w:rPr>
          <w:lang w:eastAsia="zh-CN"/>
        </w:rPr>
        <w:tab/>
      </w:r>
    </w:p>
    <w:p w14:paraId="402BA87E" w14:textId="3B657763" w:rsidR="00D869AC" w:rsidRDefault="00D869AC" w:rsidP="009321C7">
      <w:pPr>
        <w:rPr>
          <w:lang w:eastAsia="zh-CN"/>
        </w:rPr>
      </w:pPr>
      <w:r>
        <w:rPr>
          <w:rFonts w:hint="eastAsia"/>
          <w:lang w:eastAsia="zh-CN"/>
        </w:rPr>
        <w:t>Based on the</w:t>
      </w:r>
      <w:r w:rsidR="00AD440C">
        <w:rPr>
          <w:rFonts w:hint="eastAsia"/>
          <w:lang w:eastAsia="zh-CN"/>
        </w:rPr>
        <w:t xml:space="preserve"> previous discussions, companies are request to provide their view regarding which sub</w:t>
      </w:r>
      <w:r w:rsidR="009E09A4">
        <w:rPr>
          <w:rFonts w:hint="eastAsia"/>
          <w:lang w:eastAsia="zh-CN"/>
        </w:rPr>
        <w:t>-</w:t>
      </w:r>
      <w:r w:rsidR="003231CD">
        <w:rPr>
          <w:rFonts w:hint="eastAsia"/>
          <w:lang w:eastAsia="zh-CN"/>
        </w:rPr>
        <w:t>option, i.e., A1 or A</w:t>
      </w:r>
      <w:r w:rsidR="00AD440C">
        <w:rPr>
          <w:rFonts w:hint="eastAsia"/>
          <w:lang w:eastAsia="zh-CN"/>
        </w:rPr>
        <w:t xml:space="preserve">2 is chosen as the understanding of solution A in further discussions. </w:t>
      </w:r>
    </w:p>
    <w:p w14:paraId="383C5F3E" w14:textId="11C2FED3" w:rsidR="0058455C" w:rsidRPr="00BB6447" w:rsidRDefault="0058455C" w:rsidP="0058455C">
      <w:pPr>
        <w:rPr>
          <w:b/>
          <w:lang w:eastAsia="zh-CN"/>
        </w:rPr>
      </w:pPr>
      <w:r w:rsidRPr="00BB6447">
        <w:rPr>
          <w:b/>
          <w:lang w:eastAsia="zh-CN"/>
        </w:rPr>
        <w:t xml:space="preserve">Question </w:t>
      </w:r>
      <w:r w:rsidR="00AB3CC1">
        <w:rPr>
          <w:rFonts w:hint="eastAsia"/>
          <w:b/>
          <w:lang w:eastAsia="zh-CN"/>
        </w:rPr>
        <w:t>5</w:t>
      </w:r>
      <w:r w:rsidRPr="00BB6447">
        <w:rPr>
          <w:b/>
          <w:lang w:eastAsia="zh-CN"/>
        </w:rPr>
        <w:t xml:space="preserve">: What </w:t>
      </w:r>
      <w:r w:rsidR="003231CD">
        <w:rPr>
          <w:rFonts w:hint="eastAsia"/>
          <w:b/>
          <w:lang w:eastAsia="zh-CN"/>
        </w:rPr>
        <w:t xml:space="preserve">is </w:t>
      </w:r>
      <w:r w:rsidR="005403EE" w:rsidRPr="000D06CD">
        <w:rPr>
          <w:b/>
          <w:lang w:eastAsia="zh-CN"/>
        </w:rPr>
        <w:t>companies</w:t>
      </w:r>
      <w:r w:rsidR="005403EE">
        <w:rPr>
          <w:b/>
          <w:lang w:eastAsia="zh-CN"/>
        </w:rPr>
        <w:t>’</w:t>
      </w:r>
      <w:r w:rsidR="005403EE">
        <w:rPr>
          <w:rFonts w:hint="eastAsia"/>
          <w:b/>
          <w:lang w:eastAsia="zh-CN"/>
        </w:rPr>
        <w:t xml:space="preserve"> </w:t>
      </w:r>
      <w:r w:rsidR="003231CD">
        <w:rPr>
          <w:rFonts w:hint="eastAsia"/>
          <w:b/>
          <w:lang w:eastAsia="zh-CN"/>
        </w:rPr>
        <w:t>view on solution A</w:t>
      </w:r>
      <w:r w:rsidR="007F2A29">
        <w:rPr>
          <w:rFonts w:hint="eastAsia"/>
          <w:b/>
          <w:lang w:eastAsia="zh-CN"/>
        </w:rPr>
        <w:t xml:space="preserve">1 </w:t>
      </w:r>
      <w:r w:rsidR="00F8216E">
        <w:rPr>
          <w:b/>
          <w:lang w:eastAsia="zh-CN"/>
        </w:rPr>
        <w:t>vs.</w:t>
      </w:r>
      <w:r w:rsidR="003231CD">
        <w:rPr>
          <w:rFonts w:hint="eastAsia"/>
          <w:b/>
          <w:lang w:eastAsia="zh-CN"/>
        </w:rPr>
        <w:t xml:space="preserve"> A</w:t>
      </w:r>
      <w:r w:rsidR="007F2A29">
        <w:rPr>
          <w:rFonts w:hint="eastAsia"/>
          <w:b/>
          <w:lang w:eastAsia="zh-CN"/>
        </w:rPr>
        <w:t xml:space="preserve">2, as the understanding of solution A for further </w:t>
      </w:r>
      <w:r w:rsidR="009E09A4">
        <w:rPr>
          <w:b/>
          <w:lang w:eastAsia="zh-CN"/>
        </w:rPr>
        <w:t>discussions</w:t>
      </w:r>
      <w:r w:rsidRPr="00BB6447">
        <w:rPr>
          <w:b/>
          <w:lang w:eastAsia="zh-CN"/>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3816"/>
        <w:gridCol w:w="4129"/>
      </w:tblGrid>
      <w:tr w:rsidR="0058455C" w:rsidRPr="00853980" w14:paraId="64FA9561" w14:textId="77777777" w:rsidTr="00E543BB">
        <w:trPr>
          <w:trHeight w:val="240"/>
        </w:trPr>
        <w:tc>
          <w:tcPr>
            <w:tcW w:w="170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11D5186" w14:textId="77777777" w:rsidR="0058455C" w:rsidRPr="006B126B" w:rsidRDefault="0058455C" w:rsidP="00B576A7">
            <w:pPr>
              <w:pStyle w:val="TAH"/>
              <w:spacing w:before="20" w:after="20"/>
              <w:ind w:left="57" w:right="57"/>
              <w:jc w:val="left"/>
              <w:rPr>
                <w:rFonts w:ascii="Times New Roman" w:hAnsi="Times New Roman"/>
                <w:sz w:val="20"/>
                <w:lang w:eastAsia="zh-CN"/>
              </w:rPr>
            </w:pPr>
            <w:r w:rsidRPr="006B126B">
              <w:rPr>
                <w:rFonts w:ascii="Times New Roman" w:hAnsi="Times New Roman"/>
                <w:sz w:val="20"/>
                <w:lang w:eastAsia="zh-CN"/>
              </w:rPr>
              <w:t>Company</w:t>
            </w:r>
          </w:p>
        </w:tc>
        <w:tc>
          <w:tcPr>
            <w:tcW w:w="381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CCD65DD" w14:textId="7969B88E" w:rsidR="0058455C" w:rsidRPr="006B126B" w:rsidRDefault="003231CD" w:rsidP="00DD13BA">
            <w:pPr>
              <w:pStyle w:val="TAH"/>
              <w:spacing w:before="20" w:after="20"/>
              <w:ind w:left="57" w:right="57"/>
              <w:rPr>
                <w:rFonts w:ascii="Times New Roman" w:hAnsi="Times New Roman"/>
                <w:sz w:val="20"/>
                <w:lang w:eastAsia="zh-CN"/>
              </w:rPr>
            </w:pPr>
            <w:r>
              <w:rPr>
                <w:rFonts w:ascii="Times New Roman" w:hAnsi="Times New Roman" w:hint="eastAsia"/>
                <w:sz w:val="20"/>
                <w:lang w:eastAsia="zh-CN"/>
              </w:rPr>
              <w:t>A</w:t>
            </w:r>
            <w:r w:rsidR="0058455C" w:rsidRPr="006B126B">
              <w:rPr>
                <w:rFonts w:ascii="Times New Roman" w:hAnsi="Times New Roman" w:hint="eastAsia"/>
                <w:sz w:val="20"/>
                <w:lang w:eastAsia="zh-CN"/>
              </w:rPr>
              <w:t>1</w:t>
            </w:r>
            <w:r w:rsidR="00DD13BA" w:rsidRPr="006B126B">
              <w:rPr>
                <w:rFonts w:ascii="Times New Roman" w:hAnsi="Times New Roman" w:hint="eastAsia"/>
                <w:sz w:val="20"/>
                <w:lang w:eastAsia="zh-CN"/>
              </w:rPr>
              <w:t xml:space="preserve"> </w:t>
            </w:r>
            <w:r w:rsidR="007F2A29" w:rsidRPr="006B126B">
              <w:rPr>
                <w:rFonts w:ascii="Times New Roman" w:hAnsi="Times New Roman" w:hint="eastAsia"/>
                <w:sz w:val="20"/>
                <w:lang w:eastAsia="zh-CN"/>
              </w:rPr>
              <w:t>or</w:t>
            </w:r>
            <w:r>
              <w:rPr>
                <w:rFonts w:ascii="Times New Roman" w:hAnsi="Times New Roman" w:hint="eastAsia"/>
                <w:sz w:val="20"/>
                <w:lang w:eastAsia="zh-CN"/>
              </w:rPr>
              <w:t xml:space="preserve"> A</w:t>
            </w:r>
            <w:r w:rsidR="0058455C" w:rsidRPr="006B126B">
              <w:rPr>
                <w:rFonts w:ascii="Times New Roman" w:hAnsi="Times New Roman" w:hint="eastAsia"/>
                <w:sz w:val="20"/>
                <w:lang w:eastAsia="zh-CN"/>
              </w:rPr>
              <w:t>2</w:t>
            </w:r>
          </w:p>
        </w:tc>
        <w:tc>
          <w:tcPr>
            <w:tcW w:w="412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C98B88" w14:textId="0F906CC5" w:rsidR="0058455C" w:rsidRPr="006B126B" w:rsidRDefault="0058455C" w:rsidP="0058455C">
            <w:pPr>
              <w:pStyle w:val="TAH"/>
              <w:spacing w:before="20" w:after="20"/>
              <w:ind w:left="57" w:right="57"/>
              <w:jc w:val="left"/>
              <w:rPr>
                <w:rFonts w:ascii="Times New Roman" w:hAnsi="Times New Roman"/>
                <w:sz w:val="20"/>
                <w:lang w:eastAsia="zh-CN"/>
              </w:rPr>
            </w:pPr>
            <w:r w:rsidRPr="006B126B">
              <w:rPr>
                <w:rFonts w:ascii="Times New Roman" w:hAnsi="Times New Roman"/>
                <w:sz w:val="20"/>
                <w:lang w:eastAsia="zh-CN"/>
              </w:rPr>
              <w:t>Comments</w:t>
            </w:r>
          </w:p>
        </w:tc>
      </w:tr>
      <w:tr w:rsidR="0058455C" w:rsidRPr="00853980" w14:paraId="043AAB89" w14:textId="77777777" w:rsidTr="00E543BB">
        <w:trPr>
          <w:trHeight w:val="240"/>
        </w:trPr>
        <w:tc>
          <w:tcPr>
            <w:tcW w:w="1706" w:type="dxa"/>
            <w:tcBorders>
              <w:top w:val="single" w:sz="4" w:space="0" w:color="auto"/>
              <w:left w:val="single" w:sz="4" w:space="0" w:color="auto"/>
              <w:bottom w:val="single" w:sz="4" w:space="0" w:color="auto"/>
              <w:right w:val="single" w:sz="4" w:space="0" w:color="auto"/>
            </w:tcBorders>
            <w:noWrap/>
          </w:tcPr>
          <w:p w14:paraId="7C41942F" w14:textId="0F9FCB17" w:rsidR="0058455C" w:rsidRPr="00B51600" w:rsidRDefault="00E637E5" w:rsidP="00B576A7">
            <w:pPr>
              <w:pStyle w:val="TAC"/>
              <w:spacing w:before="20" w:after="20"/>
              <w:ind w:left="57" w:right="57"/>
              <w:jc w:val="left"/>
              <w:rPr>
                <w:rFonts w:ascii="Times New Roman" w:hAnsi="Times New Roman"/>
                <w:sz w:val="20"/>
                <w:lang w:eastAsia="zh-CN"/>
              </w:rPr>
            </w:pPr>
            <w:ins w:id="15" w:author="CATT" w:date="2020-09-28T11:01:00Z">
              <w:r w:rsidRPr="00B51600">
                <w:rPr>
                  <w:rFonts w:ascii="Times New Roman" w:hAnsi="Times New Roman" w:hint="eastAsia"/>
                  <w:sz w:val="20"/>
                  <w:lang w:eastAsia="zh-CN"/>
                </w:rPr>
                <w:t>CATT</w:t>
              </w:r>
            </w:ins>
          </w:p>
        </w:tc>
        <w:tc>
          <w:tcPr>
            <w:tcW w:w="3816" w:type="dxa"/>
            <w:tcBorders>
              <w:top w:val="single" w:sz="4" w:space="0" w:color="auto"/>
              <w:left w:val="single" w:sz="4" w:space="0" w:color="auto"/>
              <w:bottom w:val="single" w:sz="4" w:space="0" w:color="auto"/>
              <w:right w:val="single" w:sz="4" w:space="0" w:color="auto"/>
            </w:tcBorders>
            <w:noWrap/>
          </w:tcPr>
          <w:p w14:paraId="7ADEC921" w14:textId="5F705E51" w:rsidR="0058455C" w:rsidRPr="00B51600" w:rsidRDefault="00E637E5" w:rsidP="005D56A9">
            <w:pPr>
              <w:pStyle w:val="TAC"/>
              <w:spacing w:before="20" w:after="20"/>
              <w:ind w:left="57" w:right="57"/>
              <w:jc w:val="left"/>
              <w:rPr>
                <w:rFonts w:ascii="Times New Roman" w:hAnsi="Times New Roman"/>
                <w:sz w:val="20"/>
                <w:lang w:eastAsia="zh-CN"/>
              </w:rPr>
            </w:pPr>
            <w:ins w:id="16" w:author="CATT" w:date="2020-09-28T11:01:00Z">
              <w:r w:rsidRPr="00B51600">
                <w:rPr>
                  <w:rFonts w:ascii="Times New Roman" w:hAnsi="Times New Roman" w:hint="eastAsia"/>
                  <w:sz w:val="20"/>
                  <w:lang w:eastAsia="zh-CN"/>
                </w:rPr>
                <w:t>A1</w:t>
              </w:r>
            </w:ins>
            <w:ins w:id="17" w:author="CATT" w:date="2020-09-28T16:59:00Z">
              <w:r w:rsidR="005D56A9" w:rsidRPr="00B51600">
                <w:rPr>
                  <w:rFonts w:ascii="Times New Roman" w:hAnsi="Times New Roman" w:hint="eastAsia"/>
                  <w:sz w:val="20"/>
                  <w:lang w:eastAsia="zh-CN"/>
                </w:rPr>
                <w:t>,</w:t>
              </w:r>
            </w:ins>
            <w:ins w:id="18" w:author="CATT" w:date="2020-09-28T11:02:00Z">
              <w:r w:rsidRPr="00B51600">
                <w:rPr>
                  <w:rFonts w:ascii="Times New Roman" w:hAnsi="Times New Roman" w:hint="eastAsia"/>
                  <w:sz w:val="20"/>
                  <w:lang w:eastAsia="zh-CN"/>
                </w:rPr>
                <w:t xml:space="preserve"> </w:t>
              </w:r>
              <w:r w:rsidRPr="00B51600">
                <w:rPr>
                  <w:rFonts w:ascii="Times New Roman" w:hAnsi="Times New Roman"/>
                  <w:sz w:val="20"/>
                  <w:lang w:eastAsia="zh-CN"/>
                </w:rPr>
                <w:t>as the understanding of solution A</w:t>
              </w:r>
            </w:ins>
          </w:p>
        </w:tc>
        <w:tc>
          <w:tcPr>
            <w:tcW w:w="4129" w:type="dxa"/>
            <w:tcBorders>
              <w:top w:val="single" w:sz="4" w:space="0" w:color="auto"/>
              <w:left w:val="single" w:sz="4" w:space="0" w:color="auto"/>
              <w:bottom w:val="single" w:sz="4" w:space="0" w:color="auto"/>
              <w:right w:val="single" w:sz="4" w:space="0" w:color="auto"/>
            </w:tcBorders>
          </w:tcPr>
          <w:p w14:paraId="76B83F1D" w14:textId="573A65EE" w:rsidR="00751F11" w:rsidRPr="00B51600" w:rsidRDefault="00751F11" w:rsidP="00E637E5">
            <w:pPr>
              <w:pStyle w:val="af"/>
              <w:rPr>
                <w:ins w:id="19" w:author="CATT" w:date="2020-09-28T16:19:00Z"/>
                <w:rFonts w:eastAsia="宋体"/>
                <w:szCs w:val="20"/>
                <w:lang w:val="en-GB" w:eastAsia="zh-CN"/>
              </w:rPr>
            </w:pPr>
            <w:ins w:id="20" w:author="CATT" w:date="2020-09-28T16:17:00Z">
              <w:r w:rsidRPr="00B51600">
                <w:rPr>
                  <w:rFonts w:eastAsia="宋体" w:hint="eastAsia"/>
                  <w:szCs w:val="20"/>
                  <w:lang w:val="en-GB" w:eastAsia="zh-CN"/>
                </w:rPr>
                <w:t>Both solution A1 an</w:t>
              </w:r>
              <w:r w:rsidR="004E0868" w:rsidRPr="00B51600">
                <w:rPr>
                  <w:rFonts w:eastAsia="宋体" w:hint="eastAsia"/>
                  <w:szCs w:val="20"/>
                  <w:lang w:val="en-GB" w:eastAsia="zh-CN"/>
                </w:rPr>
                <w:t xml:space="preserve">d A2 will result in </w:t>
              </w:r>
            </w:ins>
            <w:ins w:id="21" w:author="CATT" w:date="2020-09-29T12:58:00Z">
              <w:r w:rsidR="004E0868" w:rsidRPr="00B51600">
                <w:rPr>
                  <w:rFonts w:eastAsia="宋体" w:hint="eastAsia"/>
                  <w:szCs w:val="20"/>
                  <w:lang w:val="en-GB" w:eastAsia="zh-CN"/>
                </w:rPr>
                <w:t xml:space="preserve">high </w:t>
              </w:r>
            </w:ins>
            <w:ins w:id="22" w:author="CATT" w:date="2020-09-28T16:18:00Z">
              <w:r w:rsidRPr="00B51600">
                <w:rPr>
                  <w:rFonts w:eastAsia="宋体" w:hint="eastAsia"/>
                  <w:szCs w:val="20"/>
                  <w:lang w:val="en-GB" w:eastAsia="zh-CN"/>
                </w:rPr>
                <w:t xml:space="preserve">UE </w:t>
              </w:r>
            </w:ins>
            <w:ins w:id="23" w:author="CATT" w:date="2020-09-28T16:17:00Z">
              <w:r w:rsidRPr="00B51600">
                <w:rPr>
                  <w:rFonts w:eastAsia="宋体"/>
                  <w:szCs w:val="20"/>
                  <w:lang w:val="en-GB" w:eastAsia="zh-CN"/>
                </w:rPr>
                <w:t xml:space="preserve">power consumption and network </w:t>
              </w:r>
            </w:ins>
            <w:ins w:id="24" w:author="CATT" w:date="2020-09-28T16:35:00Z">
              <w:r w:rsidR="00C5386B" w:rsidRPr="00B51600">
                <w:rPr>
                  <w:rFonts w:eastAsia="宋体"/>
                  <w:szCs w:val="20"/>
                  <w:lang w:val="en-GB" w:eastAsia="zh-CN"/>
                </w:rPr>
                <w:t>signaling</w:t>
              </w:r>
            </w:ins>
            <w:ins w:id="25" w:author="CATT" w:date="2020-09-28T16:17:00Z">
              <w:r w:rsidRPr="00B51600">
                <w:rPr>
                  <w:rFonts w:eastAsia="宋体"/>
                  <w:szCs w:val="20"/>
                  <w:lang w:val="en-GB" w:eastAsia="zh-CN"/>
                </w:rPr>
                <w:t xml:space="preserve"> overhead</w:t>
              </w:r>
            </w:ins>
            <w:ins w:id="26" w:author="CATT" w:date="2020-09-28T16:18:00Z">
              <w:r w:rsidRPr="00B51600">
                <w:rPr>
                  <w:rFonts w:eastAsia="宋体" w:hint="eastAsia"/>
                  <w:szCs w:val="20"/>
                  <w:lang w:val="en-GB" w:eastAsia="zh-CN"/>
                </w:rPr>
                <w:t xml:space="preserve">. </w:t>
              </w:r>
              <w:r w:rsidRPr="00B51600">
                <w:rPr>
                  <w:rFonts w:eastAsia="宋体"/>
                  <w:szCs w:val="20"/>
                  <w:lang w:val="en-GB" w:eastAsia="zh-CN"/>
                </w:rPr>
                <w:t>B</w:t>
              </w:r>
              <w:r w:rsidRPr="00B51600">
                <w:rPr>
                  <w:rFonts w:eastAsia="宋体" w:hint="eastAsia"/>
                  <w:szCs w:val="20"/>
                  <w:lang w:val="en-GB" w:eastAsia="zh-CN"/>
                </w:rPr>
                <w:t>ut the impact of solution A2 may be more severe</w:t>
              </w:r>
            </w:ins>
            <w:ins w:id="27" w:author="CATT" w:date="2020-09-29T13:59:00Z">
              <w:r w:rsidR="00F214A5" w:rsidRPr="00B51600">
                <w:rPr>
                  <w:rFonts w:eastAsia="宋体" w:hint="eastAsia"/>
                  <w:szCs w:val="20"/>
                  <w:lang w:val="en-GB" w:eastAsia="zh-CN"/>
                </w:rPr>
                <w:t>,</w:t>
              </w:r>
            </w:ins>
            <w:ins w:id="28" w:author="CATT" w:date="2020-09-28T16:18:00Z">
              <w:r w:rsidRPr="00B51600">
                <w:rPr>
                  <w:rFonts w:eastAsia="宋体" w:hint="eastAsia"/>
                  <w:szCs w:val="20"/>
                  <w:lang w:val="en-GB" w:eastAsia="zh-CN"/>
                </w:rPr>
                <w:t xml:space="preserve"> compar</w:t>
              </w:r>
            </w:ins>
            <w:ins w:id="29" w:author="CATT" w:date="2020-09-29T13:59:00Z">
              <w:r w:rsidR="00F214A5" w:rsidRPr="00B51600">
                <w:rPr>
                  <w:rFonts w:eastAsia="宋体" w:hint="eastAsia"/>
                  <w:szCs w:val="20"/>
                  <w:lang w:val="en-GB" w:eastAsia="zh-CN"/>
                </w:rPr>
                <w:t xml:space="preserve">ed </w:t>
              </w:r>
              <w:r w:rsidR="007F4E7C" w:rsidRPr="00B51600">
                <w:rPr>
                  <w:rFonts w:eastAsia="宋体" w:hint="eastAsia"/>
                  <w:szCs w:val="20"/>
                  <w:lang w:val="en-GB" w:eastAsia="zh-CN"/>
                </w:rPr>
                <w:t>with</w:t>
              </w:r>
              <w:r w:rsidR="00F214A5" w:rsidRPr="00B51600">
                <w:rPr>
                  <w:rFonts w:eastAsia="宋体" w:hint="eastAsia"/>
                  <w:szCs w:val="20"/>
                  <w:lang w:val="en-GB" w:eastAsia="zh-CN"/>
                </w:rPr>
                <w:t xml:space="preserve"> </w:t>
              </w:r>
            </w:ins>
            <w:ins w:id="30" w:author="CATT" w:date="2020-09-28T16:18:00Z">
              <w:r w:rsidRPr="00B51600">
                <w:rPr>
                  <w:rFonts w:eastAsia="宋体" w:hint="eastAsia"/>
                  <w:szCs w:val="20"/>
                  <w:lang w:val="en-GB" w:eastAsia="zh-CN"/>
                </w:rPr>
                <w:t>solution A1.</w:t>
              </w:r>
            </w:ins>
          </w:p>
          <w:p w14:paraId="654A22D9" w14:textId="77777777" w:rsidR="0058455C" w:rsidRPr="00B51600" w:rsidRDefault="00751F11" w:rsidP="0032307F">
            <w:pPr>
              <w:pStyle w:val="af"/>
              <w:rPr>
                <w:ins w:id="31" w:author="CATT" w:date="2020-09-29T08:44:00Z"/>
                <w:rFonts w:eastAsia="宋体"/>
                <w:szCs w:val="20"/>
                <w:lang w:val="en-GB" w:eastAsia="zh-CN"/>
              </w:rPr>
            </w:pPr>
            <w:ins w:id="32" w:author="CATT" w:date="2020-09-28T16:19:00Z">
              <w:r w:rsidRPr="00B51600">
                <w:rPr>
                  <w:rFonts w:eastAsia="宋体" w:hint="eastAsia"/>
                  <w:szCs w:val="20"/>
                  <w:lang w:val="en-GB" w:eastAsia="zh-CN"/>
                </w:rPr>
                <w:t>Besides</w:t>
              </w:r>
              <w:r w:rsidRPr="00B51600">
                <w:rPr>
                  <w:rFonts w:eastAsia="宋体"/>
                  <w:szCs w:val="20"/>
                  <w:lang w:val="en-GB" w:eastAsia="zh-CN"/>
                </w:rPr>
                <w:t xml:space="preserve">, </w:t>
              </w:r>
            </w:ins>
            <w:ins w:id="33" w:author="CATT" w:date="2020-09-28T16:36:00Z">
              <w:r w:rsidR="0032307F" w:rsidRPr="00B51600">
                <w:rPr>
                  <w:rFonts w:eastAsia="宋体" w:hint="eastAsia"/>
                  <w:szCs w:val="20"/>
                  <w:lang w:val="en-GB" w:eastAsia="zh-CN"/>
                </w:rPr>
                <w:t xml:space="preserve">solution A2 has </w:t>
              </w:r>
            </w:ins>
            <w:ins w:id="34" w:author="CATT" w:date="2020-09-28T16:37:00Z">
              <w:r w:rsidR="0032307F" w:rsidRPr="00B51600">
                <w:rPr>
                  <w:rFonts w:eastAsia="宋体" w:hint="eastAsia"/>
                  <w:szCs w:val="20"/>
                  <w:lang w:val="en-GB" w:eastAsia="zh-CN"/>
                </w:rPr>
                <w:t>high requirement on the capacity of NG-RAN node. C</w:t>
              </w:r>
            </w:ins>
            <w:ins w:id="35" w:author="CATT" w:date="2020-09-28T16:19:00Z">
              <w:r w:rsidRPr="00B51600">
                <w:rPr>
                  <w:rFonts w:eastAsia="宋体"/>
                  <w:szCs w:val="20"/>
                  <w:lang w:val="en-GB" w:eastAsia="zh-CN"/>
                </w:rPr>
                <w:t>onsidering</w:t>
              </w:r>
            </w:ins>
            <w:ins w:id="36" w:author="CATT" w:date="2020-09-28T11:00:00Z">
              <w:r w:rsidR="00E637E5" w:rsidRPr="00B51600">
                <w:rPr>
                  <w:rFonts w:eastAsia="宋体" w:hint="eastAsia"/>
                  <w:szCs w:val="20"/>
                  <w:lang w:val="en-GB" w:eastAsia="zh-CN"/>
                </w:rPr>
                <w:t xml:space="preserve"> the limited capacity of NG-RAN, it is unrealistic to require all the MBS services to be received </w:t>
              </w:r>
            </w:ins>
            <w:ins w:id="37" w:author="CATT" w:date="2020-09-28T16:19:00Z">
              <w:r w:rsidRPr="00B51600">
                <w:rPr>
                  <w:rFonts w:eastAsia="宋体" w:hint="eastAsia"/>
                  <w:szCs w:val="20"/>
                  <w:lang w:val="en-GB" w:eastAsia="zh-CN"/>
                </w:rPr>
                <w:t xml:space="preserve">only </w:t>
              </w:r>
            </w:ins>
            <w:ins w:id="38" w:author="CATT" w:date="2020-09-28T11:00:00Z">
              <w:r w:rsidR="00E637E5" w:rsidRPr="00B51600">
                <w:rPr>
                  <w:rFonts w:eastAsia="宋体" w:hint="eastAsia"/>
                  <w:szCs w:val="20"/>
                  <w:lang w:val="en-GB" w:eastAsia="zh-CN"/>
                </w:rPr>
                <w:t xml:space="preserve">in RRC_CONNECTED state, e.g., there are mission critical MBS services </w:t>
              </w:r>
              <w:r w:rsidR="00E637E5" w:rsidRPr="00B51600">
                <w:rPr>
                  <w:rFonts w:eastAsia="宋体"/>
                  <w:szCs w:val="20"/>
                  <w:lang w:val="en-GB" w:eastAsia="zh-CN"/>
                </w:rPr>
                <w:t>which</w:t>
              </w:r>
              <w:r w:rsidR="00E637E5" w:rsidRPr="00B51600">
                <w:rPr>
                  <w:rFonts w:eastAsia="宋体" w:hint="eastAsia"/>
                  <w:szCs w:val="20"/>
                  <w:lang w:val="en-GB" w:eastAsia="zh-CN"/>
                </w:rPr>
                <w:t xml:space="preserve"> need to support a large </w:t>
              </w:r>
              <w:r w:rsidR="00E637E5" w:rsidRPr="00B51600">
                <w:rPr>
                  <w:rFonts w:eastAsia="宋体"/>
                  <w:szCs w:val="20"/>
                  <w:lang w:val="en-GB" w:eastAsia="zh-CN"/>
                </w:rPr>
                <w:t>number</w:t>
              </w:r>
              <w:r w:rsidR="00E637E5" w:rsidRPr="00B51600">
                <w:rPr>
                  <w:rFonts w:eastAsia="宋体" w:hint="eastAsia"/>
                  <w:szCs w:val="20"/>
                  <w:lang w:val="en-GB" w:eastAsia="zh-CN"/>
                </w:rPr>
                <w:t xml:space="preserve"> of devices. </w:t>
              </w:r>
            </w:ins>
          </w:p>
          <w:p w14:paraId="4FD6F325" w14:textId="3E6E91FF" w:rsidR="00B24274" w:rsidRPr="00B51600" w:rsidRDefault="0031478C" w:rsidP="002E5D51">
            <w:pPr>
              <w:pStyle w:val="af"/>
              <w:rPr>
                <w:rFonts w:eastAsia="宋体"/>
                <w:szCs w:val="20"/>
                <w:lang w:val="en-GB" w:eastAsia="zh-CN"/>
              </w:rPr>
            </w:pPr>
            <w:ins w:id="39" w:author="CATT" w:date="2020-09-29T08:48:00Z">
              <w:r w:rsidRPr="00B51600">
                <w:rPr>
                  <w:rFonts w:eastAsia="宋体"/>
                  <w:szCs w:val="20"/>
                  <w:lang w:val="en-GB" w:eastAsia="zh-CN"/>
                </w:rPr>
                <w:t>F</w:t>
              </w:r>
              <w:r w:rsidRPr="00B51600">
                <w:rPr>
                  <w:rFonts w:eastAsia="宋体" w:hint="eastAsia"/>
                  <w:szCs w:val="20"/>
                  <w:lang w:val="en-GB" w:eastAsia="zh-CN"/>
                </w:rPr>
                <w:t>urthermore,</w:t>
              </w:r>
            </w:ins>
            <w:ins w:id="40" w:author="CATT" w:date="2020-09-29T08:49:00Z">
              <w:r w:rsidRPr="00B51600">
                <w:rPr>
                  <w:rFonts w:eastAsia="宋体" w:hint="eastAsia"/>
                  <w:szCs w:val="20"/>
                  <w:lang w:val="en-GB" w:eastAsia="zh-CN"/>
                </w:rPr>
                <w:t xml:space="preserve"> </w:t>
              </w:r>
            </w:ins>
            <w:ins w:id="41" w:author="CATT" w:date="2020-09-29T08:48:00Z">
              <w:r w:rsidRPr="00B51600">
                <w:rPr>
                  <w:rFonts w:eastAsia="宋体" w:hint="eastAsia"/>
                  <w:szCs w:val="20"/>
                  <w:lang w:val="en-GB" w:eastAsia="zh-CN"/>
                </w:rPr>
                <w:t xml:space="preserve">solution A2 is </w:t>
              </w:r>
            </w:ins>
            <w:ins w:id="42" w:author="CATT" w:date="2020-09-29T12:59:00Z">
              <w:r w:rsidR="002E5D51" w:rsidRPr="00B51600">
                <w:rPr>
                  <w:rFonts w:eastAsia="宋体" w:hint="eastAsia"/>
                  <w:szCs w:val="20"/>
                  <w:lang w:val="en-GB" w:eastAsia="zh-CN"/>
                </w:rPr>
                <w:t>not suitable</w:t>
              </w:r>
            </w:ins>
            <w:ins w:id="43" w:author="CATT" w:date="2020-09-29T08:48:00Z">
              <w:r w:rsidRPr="00B51600">
                <w:rPr>
                  <w:rFonts w:eastAsia="宋体" w:hint="eastAsia"/>
                  <w:szCs w:val="20"/>
                  <w:lang w:val="en-GB" w:eastAsia="zh-CN"/>
                </w:rPr>
                <w:t xml:space="preserve"> for </w:t>
              </w:r>
              <w:r w:rsidRPr="00B51600">
                <w:rPr>
                  <w:rFonts w:eastAsia="宋体"/>
                  <w:szCs w:val="20"/>
                  <w:lang w:val="en-GB" w:eastAsia="zh-CN"/>
                </w:rPr>
                <w:t>broadcast</w:t>
              </w:r>
              <w:r w:rsidRPr="00B51600">
                <w:rPr>
                  <w:rFonts w:eastAsia="宋体" w:hint="eastAsia"/>
                  <w:szCs w:val="20"/>
                  <w:lang w:val="en-GB" w:eastAsia="zh-CN"/>
                </w:rPr>
                <w:t xml:space="preserve"> service.</w:t>
              </w:r>
            </w:ins>
            <w:ins w:id="44" w:author="CATT" w:date="2020-09-29T08:49:00Z">
              <w:r w:rsidRPr="00B51600">
                <w:rPr>
                  <w:rFonts w:eastAsia="宋体" w:hint="eastAsia"/>
                  <w:szCs w:val="20"/>
                  <w:lang w:val="en-GB" w:eastAsia="zh-CN"/>
                </w:rPr>
                <w:t xml:space="preserve"> </w:t>
              </w:r>
            </w:ins>
            <w:ins w:id="45" w:author="CATT" w:date="2020-09-29T08:50:00Z">
              <w:r w:rsidRPr="00B51600">
                <w:rPr>
                  <w:rFonts w:eastAsia="宋体"/>
                  <w:szCs w:val="20"/>
                  <w:lang w:val="en-GB" w:eastAsia="zh-CN"/>
                </w:rPr>
                <w:t>I</w:t>
              </w:r>
              <w:r w:rsidRPr="00B51600">
                <w:rPr>
                  <w:rFonts w:eastAsia="宋体" w:hint="eastAsia"/>
                  <w:szCs w:val="20"/>
                  <w:lang w:val="en-GB" w:eastAsia="zh-CN"/>
                </w:rPr>
                <w:t xml:space="preserve">t is unreasonable to </w:t>
              </w:r>
            </w:ins>
            <w:ins w:id="46" w:author="CATT" w:date="2020-09-29T13:00:00Z">
              <w:r w:rsidR="002E5D51" w:rsidRPr="00B51600">
                <w:rPr>
                  <w:rFonts w:eastAsia="宋体" w:hint="eastAsia"/>
                  <w:szCs w:val="20"/>
                  <w:lang w:val="en-GB" w:eastAsia="zh-CN"/>
                </w:rPr>
                <w:t>require UEs to stay in connected state for receiving the broadcast</w:t>
              </w:r>
            </w:ins>
            <w:ins w:id="47" w:author="CATT" w:date="2020-09-29T08:50:00Z">
              <w:r w:rsidRPr="00B51600">
                <w:rPr>
                  <w:rFonts w:eastAsia="宋体" w:hint="eastAsia"/>
                  <w:szCs w:val="20"/>
                  <w:lang w:val="en-GB" w:eastAsia="zh-CN"/>
                </w:rPr>
                <w:t>.</w:t>
              </w:r>
            </w:ins>
          </w:p>
        </w:tc>
      </w:tr>
      <w:tr w:rsidR="0058455C" w:rsidRPr="00853980" w14:paraId="5A4383CA" w14:textId="77777777" w:rsidTr="00E543BB">
        <w:trPr>
          <w:trHeight w:val="240"/>
        </w:trPr>
        <w:tc>
          <w:tcPr>
            <w:tcW w:w="1706" w:type="dxa"/>
            <w:tcBorders>
              <w:top w:val="single" w:sz="4" w:space="0" w:color="auto"/>
              <w:left w:val="single" w:sz="4" w:space="0" w:color="auto"/>
              <w:bottom w:val="single" w:sz="4" w:space="0" w:color="auto"/>
              <w:right w:val="single" w:sz="4" w:space="0" w:color="auto"/>
            </w:tcBorders>
            <w:noWrap/>
          </w:tcPr>
          <w:p w14:paraId="59D3591F" w14:textId="77777777" w:rsidR="0058455C" w:rsidRPr="00B51600" w:rsidRDefault="0058455C" w:rsidP="007F38BF">
            <w:pPr>
              <w:pStyle w:val="af"/>
              <w:rPr>
                <w:rFonts w:eastAsia="宋体"/>
                <w:szCs w:val="20"/>
                <w:lang w:val="en-GB" w:eastAsia="zh-CN"/>
              </w:rPr>
            </w:pPr>
          </w:p>
        </w:tc>
        <w:tc>
          <w:tcPr>
            <w:tcW w:w="3816" w:type="dxa"/>
            <w:tcBorders>
              <w:top w:val="single" w:sz="4" w:space="0" w:color="auto"/>
              <w:left w:val="single" w:sz="4" w:space="0" w:color="auto"/>
              <w:bottom w:val="single" w:sz="4" w:space="0" w:color="auto"/>
              <w:right w:val="single" w:sz="4" w:space="0" w:color="auto"/>
            </w:tcBorders>
            <w:noWrap/>
          </w:tcPr>
          <w:p w14:paraId="1C0ED680" w14:textId="77777777" w:rsidR="0058455C" w:rsidRPr="00B51600" w:rsidRDefault="0058455C" w:rsidP="007F38BF">
            <w:pPr>
              <w:pStyle w:val="af"/>
              <w:rPr>
                <w:rFonts w:eastAsia="宋体"/>
                <w:szCs w:val="20"/>
                <w:lang w:val="en-GB" w:eastAsia="zh-CN"/>
              </w:rPr>
            </w:pPr>
          </w:p>
        </w:tc>
        <w:tc>
          <w:tcPr>
            <w:tcW w:w="4129" w:type="dxa"/>
            <w:tcBorders>
              <w:top w:val="single" w:sz="4" w:space="0" w:color="auto"/>
              <w:left w:val="single" w:sz="4" w:space="0" w:color="auto"/>
              <w:bottom w:val="single" w:sz="4" w:space="0" w:color="auto"/>
              <w:right w:val="single" w:sz="4" w:space="0" w:color="auto"/>
            </w:tcBorders>
          </w:tcPr>
          <w:p w14:paraId="0047B6FC" w14:textId="77777777" w:rsidR="0058455C" w:rsidRPr="00B51600" w:rsidRDefault="0058455C" w:rsidP="007F38BF">
            <w:pPr>
              <w:pStyle w:val="af"/>
              <w:rPr>
                <w:rFonts w:eastAsia="宋体"/>
                <w:szCs w:val="20"/>
                <w:lang w:val="en-GB" w:eastAsia="zh-CN"/>
              </w:rPr>
            </w:pPr>
          </w:p>
        </w:tc>
      </w:tr>
      <w:tr w:rsidR="0058455C" w:rsidRPr="00853980" w14:paraId="76872E9A" w14:textId="77777777" w:rsidTr="00E543BB">
        <w:trPr>
          <w:trHeight w:val="240"/>
        </w:trPr>
        <w:tc>
          <w:tcPr>
            <w:tcW w:w="1706" w:type="dxa"/>
            <w:tcBorders>
              <w:top w:val="single" w:sz="4" w:space="0" w:color="auto"/>
              <w:left w:val="single" w:sz="4" w:space="0" w:color="auto"/>
              <w:bottom w:val="single" w:sz="4" w:space="0" w:color="auto"/>
              <w:right w:val="single" w:sz="4" w:space="0" w:color="auto"/>
            </w:tcBorders>
            <w:noWrap/>
          </w:tcPr>
          <w:p w14:paraId="6B23B698" w14:textId="77777777" w:rsidR="0058455C" w:rsidRPr="00B51600" w:rsidRDefault="0058455C" w:rsidP="007F38BF">
            <w:pPr>
              <w:pStyle w:val="af"/>
              <w:rPr>
                <w:rFonts w:eastAsia="宋体"/>
                <w:szCs w:val="20"/>
                <w:lang w:val="en-GB" w:eastAsia="zh-CN"/>
              </w:rPr>
            </w:pPr>
          </w:p>
        </w:tc>
        <w:tc>
          <w:tcPr>
            <w:tcW w:w="3816" w:type="dxa"/>
            <w:tcBorders>
              <w:top w:val="single" w:sz="4" w:space="0" w:color="auto"/>
              <w:left w:val="single" w:sz="4" w:space="0" w:color="auto"/>
              <w:bottom w:val="single" w:sz="4" w:space="0" w:color="auto"/>
              <w:right w:val="single" w:sz="4" w:space="0" w:color="auto"/>
            </w:tcBorders>
            <w:noWrap/>
          </w:tcPr>
          <w:p w14:paraId="5420E81E" w14:textId="77777777" w:rsidR="0058455C" w:rsidRPr="00B51600" w:rsidRDefault="0058455C" w:rsidP="007F38BF">
            <w:pPr>
              <w:pStyle w:val="af"/>
              <w:rPr>
                <w:rFonts w:eastAsia="宋体"/>
                <w:szCs w:val="20"/>
                <w:lang w:val="en-GB" w:eastAsia="zh-CN"/>
              </w:rPr>
            </w:pPr>
          </w:p>
        </w:tc>
        <w:tc>
          <w:tcPr>
            <w:tcW w:w="4129" w:type="dxa"/>
            <w:tcBorders>
              <w:top w:val="single" w:sz="4" w:space="0" w:color="auto"/>
              <w:left w:val="single" w:sz="4" w:space="0" w:color="auto"/>
              <w:bottom w:val="single" w:sz="4" w:space="0" w:color="auto"/>
              <w:right w:val="single" w:sz="4" w:space="0" w:color="auto"/>
            </w:tcBorders>
          </w:tcPr>
          <w:p w14:paraId="0D75AD54" w14:textId="77777777" w:rsidR="0058455C" w:rsidRPr="00B51600" w:rsidRDefault="0058455C" w:rsidP="007F38BF">
            <w:pPr>
              <w:pStyle w:val="af"/>
              <w:rPr>
                <w:rFonts w:eastAsia="宋体"/>
                <w:szCs w:val="20"/>
                <w:lang w:val="en-GB" w:eastAsia="zh-CN"/>
              </w:rPr>
            </w:pPr>
          </w:p>
        </w:tc>
      </w:tr>
    </w:tbl>
    <w:p w14:paraId="599EB2C0" w14:textId="77777777" w:rsidR="0058455C" w:rsidRDefault="0058455C" w:rsidP="009321C7">
      <w:pPr>
        <w:rPr>
          <w:lang w:eastAsia="zh-CN"/>
        </w:rPr>
      </w:pPr>
    </w:p>
    <w:p w14:paraId="205B1D28" w14:textId="0260ED99" w:rsidR="00C25890" w:rsidRPr="003258C3" w:rsidRDefault="00F517AB" w:rsidP="00F517AB">
      <w:pPr>
        <w:pStyle w:val="2"/>
        <w:rPr>
          <w:lang w:eastAsia="zh-CN"/>
        </w:rPr>
      </w:pPr>
      <w:r>
        <w:rPr>
          <w:rFonts w:hint="eastAsia"/>
          <w:lang w:eastAsia="zh-CN"/>
        </w:rPr>
        <w:t>2.2</w:t>
      </w:r>
      <w:r w:rsidR="001A6FFD">
        <w:rPr>
          <w:rFonts w:hint="eastAsia"/>
          <w:lang w:eastAsia="zh-CN"/>
        </w:rPr>
        <w:t xml:space="preserve"> </w:t>
      </w:r>
      <w:r w:rsidR="00A55CFA">
        <w:rPr>
          <w:lang w:eastAsia="zh-CN"/>
        </w:rPr>
        <w:t>D</w:t>
      </w:r>
      <w:r w:rsidR="00A55CFA">
        <w:rPr>
          <w:rFonts w:hint="eastAsia"/>
          <w:lang w:eastAsia="zh-CN"/>
        </w:rPr>
        <w:t xml:space="preserve">escription and impact analysis of </w:t>
      </w:r>
      <w:r w:rsidR="00A55CFA" w:rsidRPr="00866E9C">
        <w:t>solution</w:t>
      </w:r>
      <w:r w:rsidR="00A55CFA">
        <w:rPr>
          <w:rFonts w:hint="eastAsia"/>
          <w:lang w:eastAsia="zh-CN"/>
        </w:rPr>
        <w:t xml:space="preserve"> B</w:t>
      </w:r>
    </w:p>
    <w:p w14:paraId="73BE1402" w14:textId="32C14114" w:rsidR="00C25890" w:rsidRDefault="00A55CFA" w:rsidP="00C25890">
      <w:pPr>
        <w:rPr>
          <w:lang w:eastAsia="zh-CN"/>
        </w:rPr>
      </w:pPr>
      <w:r>
        <w:t>Solution</w:t>
      </w:r>
      <w:r w:rsidR="006F376F">
        <w:rPr>
          <w:rFonts w:hint="eastAsia"/>
          <w:lang w:eastAsia="zh-CN"/>
        </w:rPr>
        <w:t xml:space="preserve"> B has been discuss</w:t>
      </w:r>
      <w:r w:rsidR="00DA6135">
        <w:rPr>
          <w:rFonts w:hint="eastAsia"/>
          <w:lang w:eastAsia="zh-CN"/>
        </w:rPr>
        <w:t xml:space="preserve">ed in contributions from most of companies. </w:t>
      </w:r>
      <w:r w:rsidR="009C09D6">
        <w:rPr>
          <w:rFonts w:hint="eastAsia"/>
          <w:lang w:eastAsia="zh-CN"/>
        </w:rPr>
        <w:t xml:space="preserve">In </w:t>
      </w:r>
      <w:r w:rsidR="009844DC">
        <w:rPr>
          <w:rFonts w:hint="eastAsia"/>
          <w:lang w:eastAsia="zh-CN"/>
        </w:rPr>
        <w:t xml:space="preserve">online session of </w:t>
      </w:r>
      <w:r w:rsidR="009C09D6">
        <w:rPr>
          <w:rFonts w:hint="eastAsia"/>
          <w:lang w:eastAsia="zh-CN"/>
        </w:rPr>
        <w:t>RAN2#</w:t>
      </w:r>
      <w:r w:rsidR="009C09D6">
        <w:rPr>
          <w:lang w:eastAsia="zh-CN"/>
        </w:rPr>
        <w:t>111e meeting</w:t>
      </w:r>
      <w:r w:rsidR="009C09D6">
        <w:rPr>
          <w:rFonts w:hint="eastAsia"/>
          <w:lang w:eastAsia="zh-CN"/>
        </w:rPr>
        <w:t>, a number of</w:t>
      </w:r>
      <w:r w:rsidR="00C25890">
        <w:rPr>
          <w:rFonts w:hint="eastAsia"/>
          <w:lang w:eastAsia="zh-CN"/>
        </w:rPr>
        <w:t xml:space="preserve"> companies also expressed their </w:t>
      </w:r>
      <w:r w:rsidR="00887213">
        <w:rPr>
          <w:rFonts w:hint="eastAsia"/>
          <w:lang w:eastAsia="zh-CN"/>
        </w:rPr>
        <w:t>views about</w:t>
      </w:r>
      <w:r w:rsidR="00C25890">
        <w:rPr>
          <w:rFonts w:hint="eastAsia"/>
          <w:lang w:eastAsia="zh-CN"/>
        </w:rPr>
        <w:t xml:space="preserve"> reusing SC-PTM solution</w:t>
      </w:r>
      <w:r w:rsidR="00C567F2">
        <w:rPr>
          <w:rFonts w:hint="eastAsia"/>
          <w:lang w:eastAsia="zh-CN"/>
        </w:rPr>
        <w:t xml:space="preserve"> as baseline</w:t>
      </w:r>
      <w:r w:rsidR="00C25890">
        <w:rPr>
          <w:rFonts w:hint="eastAsia"/>
          <w:lang w:eastAsia="zh-CN"/>
        </w:rPr>
        <w:t xml:space="preserve">. And chairman also shared his observation in chairman notes </w:t>
      </w:r>
      <w:r w:rsidR="00002D66">
        <w:rPr>
          <w:rFonts w:hint="eastAsia"/>
          <w:lang w:eastAsia="zh-CN"/>
        </w:rPr>
        <w:t xml:space="preserve">which can be found in [26] </w:t>
      </w:r>
      <w:r w:rsidR="00C25890">
        <w:rPr>
          <w:rFonts w:hint="eastAsia"/>
          <w:lang w:eastAsia="zh-CN"/>
        </w:rPr>
        <w:t>as below,</w:t>
      </w:r>
      <w:r w:rsidR="00002D66">
        <w:rPr>
          <w:rFonts w:hint="eastAsia"/>
          <w:lang w:eastAsia="zh-CN"/>
        </w:rPr>
        <w:t xml:space="preserve"> </w:t>
      </w:r>
    </w:p>
    <w:tbl>
      <w:tblPr>
        <w:tblStyle w:val="ad"/>
        <w:tblW w:w="0" w:type="auto"/>
        <w:tblLook w:val="04A0" w:firstRow="1" w:lastRow="0" w:firstColumn="1" w:lastColumn="0" w:noHBand="0" w:noVBand="1"/>
      </w:tblPr>
      <w:tblGrid>
        <w:gridCol w:w="9857"/>
      </w:tblGrid>
      <w:tr w:rsidR="00C25890" w14:paraId="0A2382A4" w14:textId="77777777" w:rsidTr="00B576A7">
        <w:tc>
          <w:tcPr>
            <w:tcW w:w="9857" w:type="dxa"/>
          </w:tcPr>
          <w:p w14:paraId="5E129679" w14:textId="77777777" w:rsidR="00C25890" w:rsidRDefault="00C25890" w:rsidP="00B576A7">
            <w:pPr>
              <w:rPr>
                <w:lang w:eastAsia="zh-CN"/>
              </w:rPr>
            </w:pPr>
            <w:r>
              <w:t xml:space="preserve">Chair observations: Many proposals to reuse (to significant extent or even 100%) LTE SC-PTM for Idle/Inactive for NR. Some companies suggest to do control </w:t>
            </w:r>
            <w:proofErr w:type="spellStart"/>
            <w:r>
              <w:t>etc</w:t>
            </w:r>
            <w:proofErr w:type="spellEnd"/>
            <w:r>
              <w:t xml:space="preserve"> in connected also for Idle/Inactive delivery.</w:t>
            </w:r>
          </w:p>
        </w:tc>
      </w:tr>
    </w:tbl>
    <w:p w14:paraId="687BE2F1" w14:textId="77777777" w:rsidR="00C25890" w:rsidRDefault="00C25890" w:rsidP="00A55CFA">
      <w:pPr>
        <w:rPr>
          <w:lang w:eastAsia="zh-CN"/>
        </w:rPr>
      </w:pPr>
    </w:p>
    <w:p w14:paraId="76DEDE31" w14:textId="77777777" w:rsidR="00F51787" w:rsidRPr="008C5D10" w:rsidRDefault="00F51787" w:rsidP="00F51787">
      <w:pPr>
        <w:pStyle w:val="af"/>
        <w:rPr>
          <w:rFonts w:eastAsiaTheme="minorEastAsia"/>
          <w:lang w:eastAsia="zh-CN"/>
        </w:rPr>
      </w:pPr>
      <w:r>
        <w:rPr>
          <w:rFonts w:eastAsiaTheme="minorEastAsia" w:hint="eastAsia"/>
          <w:lang w:eastAsia="zh-CN"/>
        </w:rPr>
        <w:lastRenderedPageBreak/>
        <w:t xml:space="preserve">In SC-PTM, </w:t>
      </w:r>
      <w:r w:rsidRPr="001E051D">
        <w:rPr>
          <w:rFonts w:eastAsiaTheme="minorEastAsia"/>
          <w:lang w:eastAsia="zh-CN"/>
        </w:rPr>
        <w:t>the configuration of PTM bearer</w:t>
      </w:r>
      <w:r w:rsidRPr="001E051D">
        <w:rPr>
          <w:rFonts w:eastAsiaTheme="minorEastAsia" w:hint="eastAsia"/>
          <w:lang w:eastAsia="zh-CN"/>
        </w:rPr>
        <w:t xml:space="preserve"> </w:t>
      </w:r>
      <w:r>
        <w:rPr>
          <w:rFonts w:eastAsiaTheme="minorEastAsia" w:hint="eastAsia"/>
          <w:lang w:eastAsia="zh-CN"/>
        </w:rPr>
        <w:t xml:space="preserve">is transmitted over a MBS specific control </w:t>
      </w:r>
      <w:r>
        <w:rPr>
          <w:rFonts w:eastAsiaTheme="minorEastAsia"/>
          <w:lang w:eastAsia="zh-CN"/>
        </w:rPr>
        <w:t>channel (</w:t>
      </w:r>
      <w:r>
        <w:rPr>
          <w:rFonts w:eastAsiaTheme="minorEastAsia" w:hint="eastAsia"/>
          <w:lang w:eastAsia="zh-CN"/>
        </w:rPr>
        <w:t>SC-MCCH).The overall channel structure for SC-PTM</w:t>
      </w:r>
      <w:r w:rsidRPr="00B60A7F">
        <w:rPr>
          <w:lang w:eastAsia="ko-KR"/>
        </w:rPr>
        <w:t xml:space="preserve"> is characterized by:</w:t>
      </w:r>
    </w:p>
    <w:p w14:paraId="5EFEE3DA" w14:textId="22CCB8CC" w:rsidR="00F51787" w:rsidRPr="00B60A7F" w:rsidRDefault="00471D82" w:rsidP="00F51787">
      <w:pPr>
        <w:pStyle w:val="B1"/>
        <w:ind w:left="400" w:hanging="400"/>
        <w:rPr>
          <w:lang w:eastAsia="ko-KR"/>
        </w:rPr>
      </w:pPr>
      <w:r>
        <w:rPr>
          <w:rFonts w:hint="eastAsia"/>
          <w:lang w:eastAsia="zh-CN"/>
        </w:rPr>
        <w:t xml:space="preserve">  - </w:t>
      </w:r>
      <w:r w:rsidR="00F51787">
        <w:rPr>
          <w:rFonts w:eastAsiaTheme="minorEastAsia" w:hint="eastAsia"/>
          <w:lang w:eastAsia="zh-CN"/>
        </w:rPr>
        <w:t xml:space="preserve">There </w:t>
      </w:r>
      <w:r w:rsidR="00F51787">
        <w:rPr>
          <w:rFonts w:eastAsiaTheme="minorEastAsia"/>
          <w:lang w:eastAsia="zh-CN"/>
        </w:rPr>
        <w:t>is</w:t>
      </w:r>
      <w:r w:rsidR="00F51787">
        <w:rPr>
          <w:rFonts w:eastAsiaTheme="minorEastAsia" w:hint="eastAsia"/>
          <w:lang w:eastAsia="zh-CN"/>
        </w:rPr>
        <w:t xml:space="preserve"> </w:t>
      </w:r>
      <w:r w:rsidR="007B578D">
        <w:rPr>
          <w:rFonts w:hint="eastAsia"/>
          <w:lang w:eastAsia="zh-CN"/>
        </w:rPr>
        <w:t>o</w:t>
      </w:r>
      <w:r w:rsidR="007B578D" w:rsidRPr="00B60A7F">
        <w:rPr>
          <w:lang w:eastAsia="ko-KR"/>
        </w:rPr>
        <w:t xml:space="preserve">ne </w:t>
      </w:r>
      <w:r w:rsidR="00F51787" w:rsidRPr="00B60A7F">
        <w:rPr>
          <w:lang w:eastAsia="ko-KR"/>
        </w:rPr>
        <w:t>SC-MCCH and one or more SC-MTCH(s) mapped on DL-SCH</w:t>
      </w:r>
      <w:r w:rsidR="00F51787">
        <w:rPr>
          <w:rFonts w:eastAsiaTheme="minorEastAsia" w:hint="eastAsia"/>
          <w:lang w:eastAsia="zh-CN"/>
        </w:rPr>
        <w:t xml:space="preserve"> within </w:t>
      </w:r>
      <w:r w:rsidR="00DF1306">
        <w:rPr>
          <w:rFonts w:hint="eastAsia"/>
          <w:lang w:eastAsia="zh-CN"/>
        </w:rPr>
        <w:t>a</w:t>
      </w:r>
      <w:r w:rsidR="00DF1306">
        <w:rPr>
          <w:rFonts w:eastAsiaTheme="minorEastAsia" w:hint="eastAsia"/>
          <w:lang w:eastAsia="zh-CN"/>
        </w:rPr>
        <w:t xml:space="preserve"> </w:t>
      </w:r>
      <w:r w:rsidR="00F51787">
        <w:rPr>
          <w:rFonts w:eastAsiaTheme="minorEastAsia" w:hint="eastAsia"/>
          <w:lang w:eastAsia="zh-CN"/>
        </w:rPr>
        <w:t>cell</w:t>
      </w:r>
      <w:r w:rsidR="00F51787" w:rsidRPr="00B60A7F">
        <w:rPr>
          <w:lang w:eastAsia="ko-KR"/>
        </w:rPr>
        <w:t>;</w:t>
      </w:r>
    </w:p>
    <w:p w14:paraId="73780B2B" w14:textId="290922FD" w:rsidR="00F51787" w:rsidRPr="00114EEB" w:rsidRDefault="00471D82" w:rsidP="00F51787">
      <w:pPr>
        <w:pStyle w:val="B1"/>
        <w:ind w:left="400" w:hanging="400"/>
        <w:rPr>
          <w:rFonts w:eastAsiaTheme="minorEastAsia"/>
          <w:lang w:eastAsia="zh-CN"/>
        </w:rPr>
      </w:pPr>
      <w:r>
        <w:rPr>
          <w:rFonts w:hint="eastAsia"/>
          <w:lang w:eastAsia="zh-CN"/>
        </w:rPr>
        <w:t xml:space="preserve">  - </w:t>
      </w:r>
      <w:r w:rsidR="00F51787" w:rsidRPr="008C5D10">
        <w:rPr>
          <w:lang w:eastAsia="ko-KR"/>
        </w:rPr>
        <w:t>SC-MCCH and SC-MTCH transmissions are each indicated by a logical channel specific RNTI on PDCCH (there is a one-to-one mapping between TMGI and G-RNTI used for the reception of the DL-SCH to which a SC-MTCH is mapped);</w:t>
      </w:r>
    </w:p>
    <w:p w14:paraId="5F515CD1" w14:textId="77777777" w:rsidR="00F51787" w:rsidRDefault="00F51787" w:rsidP="00F51787">
      <w:pPr>
        <w:pStyle w:val="af"/>
        <w:rPr>
          <w:rFonts w:eastAsiaTheme="minorEastAsia"/>
          <w:lang w:eastAsia="zh-CN"/>
        </w:rPr>
      </w:pPr>
      <w:r>
        <w:rPr>
          <w:rFonts w:eastAsiaTheme="minorEastAsia" w:hint="eastAsia"/>
          <w:lang w:eastAsia="zh-CN"/>
        </w:rPr>
        <w:t>The general procedure for acquisition</w:t>
      </w:r>
      <w:r w:rsidRPr="00894521">
        <w:rPr>
          <w:rFonts w:eastAsiaTheme="minorEastAsia"/>
          <w:lang w:eastAsia="zh-CN"/>
        </w:rPr>
        <w:t xml:space="preserve"> of the PTM configuration</w:t>
      </w:r>
      <w:r>
        <w:rPr>
          <w:rFonts w:eastAsiaTheme="minorEastAsia" w:hint="eastAsia"/>
          <w:lang w:eastAsia="zh-CN"/>
        </w:rPr>
        <w:t xml:space="preserve"> is shown as Figure 1 below,</w:t>
      </w:r>
    </w:p>
    <w:p w14:paraId="4F62A2DB" w14:textId="3AEA62B3" w:rsidR="00F51787" w:rsidRDefault="000813E0" w:rsidP="00F51787">
      <w:pPr>
        <w:pStyle w:val="af"/>
        <w:spacing w:before="120"/>
        <w:rPr>
          <w:rFonts w:eastAsiaTheme="minorEastAsia"/>
          <w:lang w:eastAsia="zh-CN"/>
        </w:rPr>
      </w:pPr>
      <w:r>
        <w:rPr>
          <w:rFonts w:eastAsia="宋体" w:hint="eastAsia"/>
          <w:lang w:eastAsia="zh-CN"/>
        </w:rPr>
        <w:t xml:space="preserve">   </w:t>
      </w:r>
      <w:r w:rsidR="00F51787">
        <w:rPr>
          <w:rFonts w:eastAsiaTheme="minorEastAsia" w:hint="eastAsia"/>
          <w:lang w:eastAsia="zh-CN"/>
        </w:rPr>
        <w:t>Step 1: UEs interested in MBS service receive the single SC-MCCH configuration by reading SIB20</w:t>
      </w:r>
      <w:r w:rsidR="004575B0">
        <w:rPr>
          <w:rFonts w:eastAsia="宋体" w:hint="eastAsia"/>
          <w:lang w:eastAsia="zh-CN"/>
        </w:rPr>
        <w:t>;</w:t>
      </w:r>
      <w:r w:rsidR="004575B0">
        <w:rPr>
          <w:rFonts w:eastAsiaTheme="minorEastAsia" w:hint="eastAsia"/>
          <w:lang w:eastAsia="zh-CN"/>
        </w:rPr>
        <w:t xml:space="preserve"> </w:t>
      </w:r>
    </w:p>
    <w:p w14:paraId="160E78BD" w14:textId="45051564" w:rsidR="00F51787" w:rsidRDefault="000813E0" w:rsidP="00F51787">
      <w:pPr>
        <w:pStyle w:val="af"/>
        <w:spacing w:before="120"/>
        <w:rPr>
          <w:rFonts w:eastAsiaTheme="minorEastAsia"/>
          <w:lang w:eastAsia="zh-CN"/>
        </w:rPr>
      </w:pPr>
      <w:r>
        <w:rPr>
          <w:rFonts w:eastAsia="宋体" w:hint="eastAsia"/>
          <w:lang w:eastAsia="zh-CN"/>
        </w:rPr>
        <w:t xml:space="preserve">   </w:t>
      </w:r>
      <w:r w:rsidR="00F51787">
        <w:rPr>
          <w:rFonts w:eastAsiaTheme="minorEastAsia" w:hint="eastAsia"/>
          <w:lang w:eastAsia="zh-CN"/>
        </w:rPr>
        <w:t xml:space="preserve">Step 2: UEs interested in MBS service receive the SC-MTCH configuration in </w:t>
      </w:r>
      <w:proofErr w:type="spellStart"/>
      <w:r w:rsidR="00F51787" w:rsidRPr="00171DF9">
        <w:rPr>
          <w:rFonts w:eastAsiaTheme="minorEastAsia"/>
          <w:i/>
          <w:lang w:eastAsia="zh-CN"/>
        </w:rPr>
        <w:t>SCPTMConfiguration</w:t>
      </w:r>
      <w:proofErr w:type="spellEnd"/>
      <w:r w:rsidR="00F51787">
        <w:rPr>
          <w:rFonts w:eastAsiaTheme="minorEastAsia" w:hint="eastAsia"/>
          <w:lang w:eastAsia="zh-CN"/>
        </w:rPr>
        <w:t xml:space="preserve"> message which is transmitted in the SC-MCCH</w:t>
      </w:r>
      <w:r w:rsidR="004575B0">
        <w:rPr>
          <w:rFonts w:eastAsia="宋体" w:hint="eastAsia"/>
          <w:lang w:eastAsia="zh-CN"/>
        </w:rPr>
        <w:t>;</w:t>
      </w:r>
      <w:r w:rsidR="004575B0" w:rsidRPr="00F20345">
        <w:rPr>
          <w:rFonts w:eastAsiaTheme="minorEastAsia" w:hint="eastAsia"/>
          <w:lang w:eastAsia="zh-CN"/>
        </w:rPr>
        <w:t xml:space="preserve"> </w:t>
      </w:r>
    </w:p>
    <w:p w14:paraId="443AA195" w14:textId="6F0C4F52" w:rsidR="00F51787" w:rsidRDefault="00B757E0" w:rsidP="00F51787">
      <w:pPr>
        <w:pStyle w:val="af"/>
        <w:spacing w:before="120"/>
        <w:rPr>
          <w:rFonts w:eastAsiaTheme="minorEastAsia"/>
          <w:lang w:eastAsia="zh-CN"/>
        </w:rPr>
      </w:pPr>
      <w:r>
        <w:rPr>
          <w:rFonts w:eastAsia="宋体" w:hint="eastAsia"/>
          <w:lang w:eastAsia="zh-CN"/>
        </w:rPr>
        <w:t xml:space="preserve">   </w:t>
      </w:r>
      <w:r w:rsidR="00F51787">
        <w:rPr>
          <w:rFonts w:eastAsiaTheme="minorEastAsia" w:hint="eastAsia"/>
          <w:lang w:eastAsia="zh-CN"/>
        </w:rPr>
        <w:t>Step 3: UEs receive the interested MBS service using the SC-MTCH configuration acquired in step 2.</w:t>
      </w:r>
    </w:p>
    <w:p w14:paraId="1855B071" w14:textId="77777777" w:rsidR="00F51787" w:rsidRDefault="00F51787" w:rsidP="00F51787">
      <w:pPr>
        <w:pStyle w:val="af"/>
        <w:spacing w:before="120"/>
        <w:jc w:val="center"/>
        <w:rPr>
          <w:rFonts w:eastAsiaTheme="minorEastAsia"/>
          <w:lang w:eastAsia="zh-CN"/>
        </w:rPr>
      </w:pPr>
      <w:r w:rsidRPr="00086681">
        <w:t xml:space="preserve"> </w:t>
      </w:r>
      <w:r>
        <w:object w:dxaOrig="6291" w:dyaOrig="3806" w14:anchorId="0B69D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153.65pt" o:ole="">
            <v:imagedata r:id="rId15" o:title=""/>
          </v:shape>
          <o:OLEObject Type="Embed" ProgID="Visio.Drawing.11" ShapeID="_x0000_i1025" DrawAspect="Content" ObjectID="_1662894501" r:id="rId16"/>
        </w:object>
      </w:r>
    </w:p>
    <w:p w14:paraId="2A5E9454" w14:textId="77777777" w:rsidR="00F51787" w:rsidRDefault="00F51787" w:rsidP="00F51787">
      <w:pPr>
        <w:pStyle w:val="af"/>
        <w:spacing w:before="120"/>
        <w:jc w:val="center"/>
        <w:rPr>
          <w:rFonts w:eastAsiaTheme="minorEastAsia"/>
          <w:lang w:eastAsia="zh-CN"/>
        </w:rPr>
      </w:pPr>
      <w:r>
        <w:rPr>
          <w:rFonts w:eastAsiaTheme="minorEastAsia" w:hint="eastAsia"/>
          <w:lang w:eastAsia="zh-CN"/>
        </w:rPr>
        <w:t>Figure 1 LTE SC-PTM configuration and service acquire procedure</w:t>
      </w:r>
    </w:p>
    <w:p w14:paraId="7BE511E2" w14:textId="77777777" w:rsidR="005765E6" w:rsidRDefault="005765E6" w:rsidP="00A55CFA">
      <w:pPr>
        <w:rPr>
          <w:lang w:eastAsia="zh-CN"/>
        </w:rPr>
      </w:pPr>
    </w:p>
    <w:p w14:paraId="59E87614" w14:textId="1DEC065C" w:rsidR="00A55CFA" w:rsidRDefault="00A55CFA" w:rsidP="00A55CFA">
      <w:pPr>
        <w:rPr>
          <w:lang w:eastAsia="zh-CN"/>
        </w:rPr>
      </w:pPr>
      <w:r>
        <w:rPr>
          <w:rFonts w:hint="eastAsia"/>
          <w:lang w:eastAsia="zh-CN"/>
        </w:rPr>
        <w:t xml:space="preserve">Therefore, we conclude the </w:t>
      </w:r>
      <w:r w:rsidR="00411F32">
        <w:rPr>
          <w:rFonts w:hint="eastAsia"/>
          <w:lang w:eastAsia="zh-CN"/>
        </w:rPr>
        <w:t>description</w:t>
      </w:r>
      <w:r>
        <w:rPr>
          <w:rFonts w:hint="eastAsia"/>
          <w:lang w:eastAsia="zh-CN"/>
        </w:rPr>
        <w:t xml:space="preserve"> of solution B as below:</w:t>
      </w:r>
    </w:p>
    <w:p w14:paraId="74036417" w14:textId="6F127D9C" w:rsidR="000555CE" w:rsidRDefault="000555CE" w:rsidP="00A55CFA">
      <w:pPr>
        <w:rPr>
          <w:lang w:eastAsia="zh-CN"/>
        </w:rPr>
      </w:pPr>
      <w:r>
        <w:rPr>
          <w:rFonts w:hint="eastAsia"/>
          <w:b/>
          <w:shd w:val="pct15" w:color="auto" w:fill="FFFFFF"/>
          <w:lang w:eastAsia="zh-CN"/>
        </w:rPr>
        <w:t xml:space="preserve">Description of </w:t>
      </w:r>
      <w:r w:rsidRPr="00A30715">
        <w:rPr>
          <w:rFonts w:hint="eastAsia"/>
          <w:b/>
          <w:shd w:val="pct15" w:color="auto" w:fill="FFFFFF"/>
          <w:lang w:eastAsia="zh-CN"/>
        </w:rPr>
        <w:t xml:space="preserve">Solution </w:t>
      </w:r>
      <w:r>
        <w:rPr>
          <w:rFonts w:hint="eastAsia"/>
          <w:b/>
          <w:shd w:val="pct15" w:color="auto" w:fill="FFFFFF"/>
          <w:lang w:eastAsia="zh-CN"/>
        </w:rPr>
        <w:t>B</w:t>
      </w:r>
    </w:p>
    <w:p w14:paraId="3A147292" w14:textId="2D5B1E83" w:rsidR="00411F32" w:rsidRPr="001F1992" w:rsidRDefault="00A55CFA" w:rsidP="00A55CFA">
      <w:pPr>
        <w:rPr>
          <w:b/>
          <w:shd w:val="pct15" w:color="auto" w:fill="FFFFFF"/>
          <w:lang w:eastAsia="zh-CN"/>
        </w:rPr>
      </w:pPr>
      <w:r w:rsidRPr="001F1992">
        <w:rPr>
          <w:rFonts w:hint="eastAsia"/>
          <w:b/>
          <w:lang w:eastAsia="zh-CN"/>
        </w:rPr>
        <w:t>S</w:t>
      </w:r>
      <w:r w:rsidRPr="001F1992">
        <w:rPr>
          <w:b/>
          <w:lang w:eastAsia="zh-CN"/>
        </w:rPr>
        <w:t>olution</w:t>
      </w:r>
      <w:r w:rsidRPr="001F1992">
        <w:rPr>
          <w:rFonts w:hint="eastAsia"/>
          <w:b/>
          <w:lang w:eastAsia="zh-CN"/>
        </w:rPr>
        <w:t xml:space="preserve"> </w:t>
      </w:r>
      <w:r w:rsidR="00794E88" w:rsidRPr="001F1992">
        <w:rPr>
          <w:b/>
          <w:lang w:eastAsia="zh-CN"/>
        </w:rPr>
        <w:t>B: Use</w:t>
      </w:r>
      <w:r w:rsidR="00411F32" w:rsidRPr="001F1992">
        <w:rPr>
          <w:b/>
          <w:lang w:eastAsia="zh-CN"/>
        </w:rPr>
        <w:t xml:space="preserve"> the SC-PTM </w:t>
      </w:r>
      <w:r w:rsidR="00411F32" w:rsidRPr="001F1992">
        <w:rPr>
          <w:rFonts w:hint="eastAsia"/>
          <w:b/>
          <w:lang w:eastAsia="zh-CN"/>
        </w:rPr>
        <w:t xml:space="preserve">solution </w:t>
      </w:r>
      <w:r w:rsidR="00411F32" w:rsidRPr="001F1992">
        <w:rPr>
          <w:b/>
          <w:lang w:eastAsia="zh-CN"/>
        </w:rPr>
        <w:t>as the baseline</w:t>
      </w:r>
      <w:r w:rsidR="00411F32" w:rsidRPr="001F1992">
        <w:rPr>
          <w:rFonts w:hint="eastAsia"/>
          <w:b/>
          <w:lang w:eastAsia="zh-CN"/>
        </w:rPr>
        <w:t>,</w:t>
      </w:r>
      <w:r w:rsidR="000361D1" w:rsidRPr="001F1992">
        <w:rPr>
          <w:rFonts w:hint="eastAsia"/>
          <w:b/>
          <w:lang w:eastAsia="zh-CN"/>
        </w:rPr>
        <w:t xml:space="preserve"> </w:t>
      </w:r>
      <w:r w:rsidR="00411F32" w:rsidRPr="001F1992">
        <w:rPr>
          <w:rFonts w:hint="eastAsia"/>
          <w:b/>
          <w:lang w:eastAsia="zh-CN"/>
        </w:rPr>
        <w:t xml:space="preserve">including the </w:t>
      </w:r>
      <w:r w:rsidR="008B36A6" w:rsidRPr="001F1992">
        <w:rPr>
          <w:b/>
          <w:lang w:eastAsia="zh-CN"/>
        </w:rPr>
        <w:t>following characteristics</w:t>
      </w:r>
      <w:r w:rsidR="003205D0">
        <w:rPr>
          <w:rFonts w:hint="eastAsia"/>
          <w:b/>
          <w:lang w:eastAsia="zh-CN"/>
        </w:rPr>
        <w:t>,</w:t>
      </w:r>
    </w:p>
    <w:p w14:paraId="392E0E1F" w14:textId="0DA9CFB1" w:rsidR="001D4B98" w:rsidRPr="003205D0" w:rsidRDefault="00F03C74" w:rsidP="002C4930">
      <w:pPr>
        <w:pStyle w:val="B1"/>
        <w:ind w:left="400" w:hanging="400"/>
        <w:rPr>
          <w:rFonts w:eastAsiaTheme="minorEastAsia"/>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2C4930">
        <w:rPr>
          <w:rFonts w:eastAsiaTheme="minorEastAsia"/>
          <w:b/>
          <w:lang w:eastAsia="zh-CN"/>
        </w:rPr>
        <w:t>A</w:t>
      </w:r>
      <w:r w:rsidR="001D4B98" w:rsidRPr="003205D0">
        <w:rPr>
          <w:rFonts w:eastAsiaTheme="minorEastAsia"/>
          <w:b/>
          <w:lang w:eastAsia="zh-CN"/>
        </w:rPr>
        <w:t xml:space="preserve"> limited amount of MBS control information is provided on e.g. BCCH, to indicate how to acquire the </w:t>
      </w:r>
      <w:r w:rsidR="00C84A4A" w:rsidRPr="003205D0">
        <w:rPr>
          <w:rFonts w:eastAsiaTheme="minorEastAsia"/>
          <w:b/>
          <w:lang w:eastAsia="zh-CN"/>
        </w:rPr>
        <w:t xml:space="preserve">MBS control </w:t>
      </w:r>
      <w:r w:rsidR="00555DE3" w:rsidRPr="003205D0">
        <w:rPr>
          <w:rFonts w:eastAsiaTheme="minorEastAsia"/>
          <w:b/>
          <w:lang w:eastAsia="zh-CN"/>
        </w:rPr>
        <w:t>channel,</w:t>
      </w:r>
      <w:r w:rsidR="005E7E60">
        <w:rPr>
          <w:rFonts w:hint="eastAsia"/>
          <w:b/>
          <w:lang w:eastAsia="zh-CN"/>
        </w:rPr>
        <w:t xml:space="preserve"> </w:t>
      </w:r>
      <w:r w:rsidR="001D4B98" w:rsidRPr="003205D0">
        <w:rPr>
          <w:rFonts w:eastAsiaTheme="minorEastAsia"/>
          <w:b/>
          <w:lang w:eastAsia="zh-CN"/>
        </w:rPr>
        <w:t>e.g. SC-MCCH;</w:t>
      </w:r>
    </w:p>
    <w:p w14:paraId="36E09A6C" w14:textId="566284CE" w:rsidR="001D4B98" w:rsidRPr="003205D0" w:rsidRDefault="00F03C74" w:rsidP="002C4930">
      <w:pPr>
        <w:pStyle w:val="B1"/>
        <w:ind w:left="400" w:hanging="400"/>
        <w:rPr>
          <w:rFonts w:eastAsiaTheme="minorEastAsia"/>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Most MBS Control information is provided on the MBS control channel, e.g. SC-MCCH;</w:t>
      </w:r>
    </w:p>
    <w:p w14:paraId="40873A20" w14:textId="049E9E12" w:rsidR="001D4B98" w:rsidRPr="003205D0" w:rsidRDefault="00F03C74" w:rsidP="002C4930">
      <w:pPr>
        <w:pStyle w:val="B1"/>
        <w:ind w:left="400" w:hanging="400"/>
        <w:rPr>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The MBS control channel carries a message to indicate the MBMS related information</w:t>
      </w:r>
      <w:r w:rsidR="00743839" w:rsidRPr="003205D0">
        <w:rPr>
          <w:rFonts w:hint="eastAsia"/>
          <w:b/>
          <w:lang w:eastAsia="zh-CN"/>
        </w:rPr>
        <w:t>;</w:t>
      </w:r>
    </w:p>
    <w:p w14:paraId="6EA57E14" w14:textId="5804AF96" w:rsidR="001D4B98" w:rsidRPr="003205D0" w:rsidRDefault="00F03C74" w:rsidP="002C4930">
      <w:pPr>
        <w:pStyle w:val="B1"/>
        <w:ind w:left="400" w:hanging="400"/>
        <w:rPr>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MBS radio bearers are transmitted on respective MBS traffic channel, e.g. SC-MTCH(s);</w:t>
      </w:r>
    </w:p>
    <w:p w14:paraId="54AE0221" w14:textId="59CB5C95" w:rsidR="00E764C7" w:rsidRDefault="00F03C74" w:rsidP="004B2A3F">
      <w:pPr>
        <w:pStyle w:val="B1"/>
        <w:ind w:left="400" w:hanging="400"/>
        <w:rPr>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hint="eastAsia"/>
          <w:b/>
          <w:lang w:eastAsia="zh-CN"/>
        </w:rPr>
        <w:t>A</w:t>
      </w:r>
      <w:r w:rsidR="001D4B98" w:rsidRPr="003205D0">
        <w:rPr>
          <w:rFonts w:eastAsiaTheme="minorEastAsia"/>
          <w:b/>
          <w:lang w:eastAsia="zh-CN"/>
        </w:rPr>
        <w:t xml:space="preserve"> notification mechanism is used to announce </w:t>
      </w:r>
      <w:r w:rsidR="001D4B98" w:rsidRPr="003205D0">
        <w:rPr>
          <w:rFonts w:eastAsiaTheme="minorEastAsia" w:hint="eastAsia"/>
          <w:b/>
          <w:lang w:eastAsia="zh-CN"/>
        </w:rPr>
        <w:t xml:space="preserve">the </w:t>
      </w:r>
      <w:r w:rsidR="001D4B98" w:rsidRPr="003205D0">
        <w:rPr>
          <w:rFonts w:eastAsiaTheme="minorEastAsia"/>
          <w:b/>
          <w:lang w:eastAsia="zh-CN"/>
        </w:rPr>
        <w:t xml:space="preserve">change of </w:t>
      </w:r>
      <w:r w:rsidR="001D4B98" w:rsidRPr="003205D0">
        <w:rPr>
          <w:rFonts w:eastAsiaTheme="minorEastAsia" w:hint="eastAsia"/>
          <w:b/>
          <w:lang w:eastAsia="zh-CN"/>
        </w:rPr>
        <w:t>MBS C</w:t>
      </w:r>
      <w:r w:rsidR="001D4B98" w:rsidRPr="003205D0">
        <w:rPr>
          <w:rFonts w:eastAsiaTheme="minorEastAsia"/>
          <w:b/>
          <w:lang w:eastAsia="zh-CN"/>
        </w:rPr>
        <w:t>ontrol information</w:t>
      </w:r>
      <w:r w:rsidR="001D4B98" w:rsidRPr="003205D0">
        <w:rPr>
          <w:rFonts w:eastAsiaTheme="minorEastAsia" w:hint="eastAsia"/>
          <w:b/>
          <w:lang w:eastAsia="zh-CN"/>
        </w:rPr>
        <w:t>.</w:t>
      </w:r>
    </w:p>
    <w:p w14:paraId="522E6235" w14:textId="77777777" w:rsidR="0022316D" w:rsidRDefault="0022316D" w:rsidP="003C7CD9">
      <w:pPr>
        <w:pStyle w:val="B1"/>
        <w:ind w:left="0" w:firstLineChars="0" w:firstLine="0"/>
        <w:rPr>
          <w:b/>
          <w:lang w:eastAsia="zh-CN"/>
        </w:rPr>
      </w:pPr>
    </w:p>
    <w:p w14:paraId="5870EAF3" w14:textId="27196711" w:rsidR="003C7CD9" w:rsidRDefault="003C7CD9" w:rsidP="003C7CD9">
      <w:pPr>
        <w:rPr>
          <w:color w:val="000000" w:themeColor="text1"/>
          <w:lang w:eastAsia="zh-CN"/>
        </w:rPr>
      </w:pPr>
      <w:r w:rsidRPr="00BB6447">
        <w:rPr>
          <w:b/>
          <w:lang w:eastAsia="zh-CN"/>
        </w:rPr>
        <w:t xml:space="preserve">Question </w:t>
      </w:r>
      <w:r w:rsidR="00AB3CC1">
        <w:rPr>
          <w:rFonts w:hint="eastAsia"/>
          <w:b/>
          <w:lang w:eastAsia="zh-CN"/>
        </w:rPr>
        <w:t>6</w:t>
      </w:r>
      <w:r w:rsidRPr="00BB6447">
        <w:rPr>
          <w:b/>
          <w:lang w:eastAsia="zh-CN"/>
        </w:rPr>
        <w:t xml:space="preserve">: </w:t>
      </w:r>
      <w:r>
        <w:rPr>
          <w:rFonts w:hint="eastAsia"/>
          <w:b/>
          <w:lang w:eastAsia="zh-CN"/>
        </w:rPr>
        <w:t xml:space="preserve">Do </w:t>
      </w:r>
      <w:r w:rsidR="009A2C72" w:rsidRPr="000D06CD">
        <w:rPr>
          <w:b/>
          <w:lang w:eastAsia="zh-CN"/>
        </w:rPr>
        <w:t>companies</w:t>
      </w:r>
      <w:r w:rsidR="009A2C72">
        <w:rPr>
          <w:rFonts w:hint="eastAsia"/>
          <w:b/>
          <w:lang w:eastAsia="zh-CN"/>
        </w:rPr>
        <w:t xml:space="preserve">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Pr="00DA3F1F">
        <w:rPr>
          <w:rFonts w:hint="eastAsia"/>
          <w:b/>
          <w:lang w:eastAsia="zh-CN"/>
        </w:rPr>
        <w:t xml:space="preserve">solution </w:t>
      </w:r>
      <w:r w:rsidR="00AB3CC1">
        <w:rPr>
          <w:rFonts w:hint="eastAsia"/>
          <w:b/>
          <w:lang w:eastAsia="zh-CN"/>
        </w:rPr>
        <w:t>B</w:t>
      </w:r>
      <w:r>
        <w:rPr>
          <w:rFonts w:hint="eastAsia"/>
          <w:b/>
          <w:lang w:eastAsia="zh-CN"/>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3C7CD9" w:rsidRPr="00853980" w14:paraId="7E3B4410" w14:textId="77777777" w:rsidTr="00E543BB">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EF26176" w14:textId="77777777" w:rsidR="003C7CD9" w:rsidRPr="00D32DD1" w:rsidRDefault="003C7CD9" w:rsidP="004F5CFD">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91EF5E" w14:textId="77777777" w:rsidR="003C7CD9" w:rsidRPr="00D32DD1" w:rsidRDefault="003C7CD9" w:rsidP="004F5CFD">
            <w:pPr>
              <w:pStyle w:val="TAH"/>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098BA9A" w14:textId="77777777" w:rsidR="003C7CD9" w:rsidRPr="00D32DD1" w:rsidRDefault="003C7CD9" w:rsidP="004F5CFD">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986EBA" w:rsidRPr="00853980" w14:paraId="1A4848FB" w14:textId="77777777" w:rsidTr="00E543BB">
        <w:trPr>
          <w:trHeight w:val="240"/>
        </w:trPr>
        <w:tc>
          <w:tcPr>
            <w:tcW w:w="1848" w:type="dxa"/>
            <w:tcBorders>
              <w:top w:val="single" w:sz="4" w:space="0" w:color="auto"/>
              <w:left w:val="single" w:sz="4" w:space="0" w:color="auto"/>
              <w:bottom w:val="single" w:sz="4" w:space="0" w:color="auto"/>
              <w:right w:val="single" w:sz="4" w:space="0" w:color="auto"/>
            </w:tcBorders>
            <w:noWrap/>
          </w:tcPr>
          <w:p w14:paraId="42AF1AC4" w14:textId="7FDFACB0" w:rsidR="00986EBA" w:rsidRPr="00853980" w:rsidRDefault="00986EBA" w:rsidP="007F38BF">
            <w:pPr>
              <w:rPr>
                <w:lang w:eastAsia="zh-CN"/>
              </w:rPr>
            </w:pPr>
            <w:ins w:id="48" w:author="CATT" w:date="2020-09-28T11:02:00Z">
              <w:r>
                <w:rPr>
                  <w:rFonts w:hint="eastAsia"/>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52A2A74B" w14:textId="42F0DAF1" w:rsidR="00986EBA" w:rsidRPr="00853980" w:rsidRDefault="00986EBA" w:rsidP="007F38BF">
            <w:pPr>
              <w:rPr>
                <w:lang w:eastAsia="zh-CN"/>
              </w:rPr>
            </w:pPr>
            <w:ins w:id="49" w:author="CATT" w:date="2020-09-28T11:02:00Z">
              <w:r>
                <w:rPr>
                  <w:rFonts w:hint="eastAsia"/>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4F8DD22" w14:textId="77777777" w:rsidR="00986EBA" w:rsidRPr="00853980" w:rsidRDefault="00986EBA" w:rsidP="007F38BF">
            <w:pPr>
              <w:rPr>
                <w:lang w:eastAsia="zh-CN"/>
              </w:rPr>
            </w:pPr>
          </w:p>
        </w:tc>
      </w:tr>
      <w:tr w:rsidR="003C7CD9" w:rsidRPr="00853980" w14:paraId="7F582498" w14:textId="77777777" w:rsidTr="00E543BB">
        <w:trPr>
          <w:trHeight w:val="240"/>
        </w:trPr>
        <w:tc>
          <w:tcPr>
            <w:tcW w:w="1848" w:type="dxa"/>
            <w:tcBorders>
              <w:top w:val="single" w:sz="4" w:space="0" w:color="auto"/>
              <w:left w:val="single" w:sz="4" w:space="0" w:color="auto"/>
              <w:bottom w:val="single" w:sz="4" w:space="0" w:color="auto"/>
              <w:right w:val="single" w:sz="4" w:space="0" w:color="auto"/>
            </w:tcBorders>
            <w:noWrap/>
          </w:tcPr>
          <w:p w14:paraId="622480AD" w14:textId="77777777" w:rsidR="003C7CD9" w:rsidRPr="00853980" w:rsidRDefault="003C7CD9" w:rsidP="007F38BF">
            <w:pPr>
              <w:rPr>
                <w:lang w:eastAsia="zh-CN"/>
              </w:rPr>
            </w:pPr>
          </w:p>
        </w:tc>
        <w:tc>
          <w:tcPr>
            <w:tcW w:w="992" w:type="dxa"/>
            <w:tcBorders>
              <w:top w:val="single" w:sz="4" w:space="0" w:color="auto"/>
              <w:left w:val="single" w:sz="4" w:space="0" w:color="auto"/>
              <w:bottom w:val="single" w:sz="4" w:space="0" w:color="auto"/>
              <w:right w:val="single" w:sz="4" w:space="0" w:color="auto"/>
            </w:tcBorders>
          </w:tcPr>
          <w:p w14:paraId="2D694F3B" w14:textId="77777777" w:rsidR="003C7CD9" w:rsidRPr="00853980" w:rsidRDefault="003C7CD9" w:rsidP="007F38BF">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C1150DE" w14:textId="77777777" w:rsidR="003C7CD9" w:rsidRPr="00680D81" w:rsidRDefault="003C7CD9" w:rsidP="007F38BF">
            <w:pPr>
              <w:rPr>
                <w:lang w:eastAsia="zh-CN"/>
              </w:rPr>
            </w:pPr>
          </w:p>
        </w:tc>
      </w:tr>
      <w:tr w:rsidR="003C7CD9" w:rsidRPr="00853980" w14:paraId="6D3A60E9" w14:textId="77777777" w:rsidTr="00E543BB">
        <w:trPr>
          <w:trHeight w:val="240"/>
        </w:trPr>
        <w:tc>
          <w:tcPr>
            <w:tcW w:w="1848" w:type="dxa"/>
            <w:tcBorders>
              <w:top w:val="single" w:sz="4" w:space="0" w:color="auto"/>
              <w:left w:val="single" w:sz="4" w:space="0" w:color="auto"/>
              <w:bottom w:val="single" w:sz="4" w:space="0" w:color="auto"/>
              <w:right w:val="single" w:sz="4" w:space="0" w:color="auto"/>
            </w:tcBorders>
            <w:noWrap/>
          </w:tcPr>
          <w:p w14:paraId="7380D426" w14:textId="77777777" w:rsidR="003C7CD9" w:rsidRPr="00853980" w:rsidRDefault="003C7CD9" w:rsidP="007F38BF">
            <w:pPr>
              <w:rPr>
                <w:lang w:eastAsia="zh-CN"/>
              </w:rPr>
            </w:pPr>
          </w:p>
        </w:tc>
        <w:tc>
          <w:tcPr>
            <w:tcW w:w="992" w:type="dxa"/>
            <w:tcBorders>
              <w:top w:val="single" w:sz="4" w:space="0" w:color="auto"/>
              <w:left w:val="single" w:sz="4" w:space="0" w:color="auto"/>
              <w:bottom w:val="single" w:sz="4" w:space="0" w:color="auto"/>
              <w:right w:val="single" w:sz="4" w:space="0" w:color="auto"/>
            </w:tcBorders>
          </w:tcPr>
          <w:p w14:paraId="3057BC74" w14:textId="77777777" w:rsidR="003C7CD9" w:rsidRPr="00853980" w:rsidRDefault="003C7CD9" w:rsidP="007F38BF">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0E5715A" w14:textId="77777777" w:rsidR="003C7CD9" w:rsidRPr="00853980" w:rsidRDefault="003C7CD9" w:rsidP="007F38BF">
            <w:pPr>
              <w:rPr>
                <w:lang w:eastAsia="zh-CN"/>
              </w:rPr>
            </w:pPr>
          </w:p>
        </w:tc>
      </w:tr>
    </w:tbl>
    <w:p w14:paraId="587A6F82" w14:textId="085A803C" w:rsidR="0022316D" w:rsidRPr="00810B95" w:rsidRDefault="0022316D" w:rsidP="00810B95">
      <w:pPr>
        <w:tabs>
          <w:tab w:val="left" w:pos="3464"/>
        </w:tabs>
        <w:rPr>
          <w:lang w:eastAsia="zh-CN"/>
        </w:rPr>
      </w:pPr>
      <w:r>
        <w:rPr>
          <w:lang w:eastAsia="zh-CN"/>
        </w:rPr>
        <w:tab/>
      </w:r>
    </w:p>
    <w:p w14:paraId="5344C936" w14:textId="50ABC016" w:rsidR="00824F9D" w:rsidRPr="0069790A" w:rsidRDefault="00824F9D" w:rsidP="00291709">
      <w:pPr>
        <w:rPr>
          <w:b/>
          <w:shd w:val="pct15" w:color="auto" w:fill="FFFFFF"/>
          <w:lang w:eastAsia="zh-CN"/>
        </w:rPr>
      </w:pPr>
      <w:r w:rsidRPr="0069790A">
        <w:rPr>
          <w:b/>
          <w:shd w:val="pct15" w:color="auto" w:fill="FFFFFF"/>
          <w:lang w:eastAsia="zh-CN"/>
        </w:rPr>
        <w:t>Impact analysis of Solution B</w:t>
      </w:r>
    </w:p>
    <w:p w14:paraId="0FAD381F" w14:textId="316A51B6" w:rsidR="00824F9D" w:rsidRDefault="00AA5372" w:rsidP="00291709">
      <w:pPr>
        <w:rPr>
          <w:lang w:eastAsia="zh-CN"/>
        </w:rPr>
      </w:pPr>
      <w:r>
        <w:rPr>
          <w:rFonts w:hint="eastAsia"/>
          <w:lang w:eastAsia="zh-CN"/>
        </w:rPr>
        <w:t>I</w:t>
      </w:r>
      <w:r w:rsidR="00824F9D">
        <w:rPr>
          <w:rFonts w:hint="eastAsia"/>
          <w:lang w:eastAsia="zh-CN"/>
        </w:rPr>
        <w:t>t is mentioned in [</w:t>
      </w:r>
      <w:r w:rsidR="00DA708A">
        <w:rPr>
          <w:rFonts w:hint="eastAsia"/>
          <w:lang w:eastAsia="zh-CN"/>
        </w:rPr>
        <w:t>3</w:t>
      </w:r>
      <w:r w:rsidR="00824F9D">
        <w:rPr>
          <w:rFonts w:hint="eastAsia"/>
          <w:lang w:eastAsia="zh-CN"/>
        </w:rPr>
        <w:t>] that i</w:t>
      </w:r>
      <w:r w:rsidR="00824F9D">
        <w:t xml:space="preserve">ntroduction of a separate control channel for </w:t>
      </w:r>
      <w:r w:rsidR="00C12023">
        <w:t>MBS</w:t>
      </w:r>
      <w:r w:rsidR="00C12023">
        <w:rPr>
          <w:lang w:eastAsia="zh-CN"/>
        </w:rPr>
        <w:t xml:space="preserve"> (</w:t>
      </w:r>
      <w:r w:rsidR="00824F9D">
        <w:rPr>
          <w:rFonts w:hint="eastAsia"/>
          <w:lang w:eastAsia="zh-CN"/>
        </w:rPr>
        <w:t>SC-PTM like)</w:t>
      </w:r>
      <w:r w:rsidR="00824F9D">
        <w:t xml:space="preserve"> offers much more flexibility, but it comes at a higher cost of complexity and impact, for both UE and NW.</w:t>
      </w:r>
    </w:p>
    <w:p w14:paraId="76500D04" w14:textId="651E85F2" w:rsidR="001F5025" w:rsidRPr="006953F3" w:rsidRDefault="00DC1F59" w:rsidP="00291709">
      <w:pPr>
        <w:rPr>
          <w:lang w:eastAsia="zh-CN"/>
        </w:rPr>
      </w:pPr>
      <w:r>
        <w:rPr>
          <w:lang w:eastAsia="zh-CN"/>
        </w:rPr>
        <w:lastRenderedPageBreak/>
        <w:t>Besides</w:t>
      </w:r>
      <w:r w:rsidR="001F5025">
        <w:rPr>
          <w:rFonts w:hint="eastAsia"/>
          <w:lang w:eastAsia="zh-CN"/>
        </w:rPr>
        <w:t>, companies also have some discussion on whether SIB overhead is a problem during RAN2#111e, which</w:t>
      </w:r>
      <w:r w:rsidR="003A332E">
        <w:rPr>
          <w:rFonts w:hint="eastAsia"/>
          <w:lang w:eastAsia="zh-CN"/>
        </w:rPr>
        <w:t xml:space="preserve"> can </w:t>
      </w:r>
      <w:r w:rsidR="001F5025">
        <w:rPr>
          <w:rFonts w:hint="eastAsia"/>
          <w:lang w:eastAsia="zh-CN"/>
        </w:rPr>
        <w:t>be found in chairman notes</w:t>
      </w:r>
      <w:r w:rsidR="004D3922">
        <w:rPr>
          <w:rFonts w:hint="eastAsia"/>
          <w:lang w:eastAsia="zh-CN"/>
        </w:rPr>
        <w:t xml:space="preserve"> [</w:t>
      </w:r>
      <w:r w:rsidR="00B04B65">
        <w:rPr>
          <w:rFonts w:hint="eastAsia"/>
          <w:lang w:eastAsia="zh-CN"/>
        </w:rPr>
        <w:t>2</w:t>
      </w:r>
      <w:r w:rsidR="00F5174D">
        <w:rPr>
          <w:rFonts w:hint="eastAsia"/>
          <w:lang w:eastAsia="zh-CN"/>
        </w:rPr>
        <w:t>6</w:t>
      </w:r>
      <w:r w:rsidR="004D3922">
        <w:rPr>
          <w:rFonts w:hint="eastAsia"/>
          <w:lang w:eastAsia="zh-CN"/>
        </w:rPr>
        <w:t>]</w:t>
      </w:r>
      <w:r w:rsidR="001F5025">
        <w:rPr>
          <w:rFonts w:hint="eastAsia"/>
          <w:lang w:eastAsia="zh-CN"/>
        </w:rPr>
        <w:t>.</w:t>
      </w:r>
    </w:p>
    <w:p w14:paraId="2906DE0E" w14:textId="17275065" w:rsidR="00586126" w:rsidRDefault="00586126" w:rsidP="00586126">
      <w:pPr>
        <w:rPr>
          <w:color w:val="000000" w:themeColor="text1"/>
          <w:lang w:eastAsia="zh-CN"/>
        </w:rPr>
      </w:pPr>
      <w:r w:rsidRPr="00BB6447">
        <w:rPr>
          <w:b/>
          <w:lang w:eastAsia="zh-CN"/>
        </w:rPr>
        <w:t xml:space="preserve">Question </w:t>
      </w:r>
      <w:r w:rsidR="00A95609">
        <w:rPr>
          <w:rFonts w:hint="eastAsia"/>
          <w:b/>
          <w:lang w:eastAsia="zh-CN"/>
        </w:rPr>
        <w:t>7</w:t>
      </w:r>
      <w:r w:rsidRPr="00BB6447">
        <w:rPr>
          <w:b/>
          <w:lang w:eastAsia="zh-CN"/>
        </w:rPr>
        <w:t xml:space="preserve">: </w:t>
      </w:r>
      <w:r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of solution B?</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1"/>
        <w:gridCol w:w="7590"/>
      </w:tblGrid>
      <w:tr w:rsidR="00586126" w:rsidRPr="00853980" w14:paraId="718C2F4A" w14:textId="77777777" w:rsidTr="00EC4ADD">
        <w:trPr>
          <w:trHeight w:val="240"/>
        </w:trPr>
        <w:tc>
          <w:tcPr>
            <w:tcW w:w="2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7818632" w14:textId="77777777" w:rsidR="00586126" w:rsidRPr="00D32DD1" w:rsidRDefault="00586126" w:rsidP="00D14886">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759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F05EE1B" w14:textId="77777777" w:rsidR="00586126" w:rsidRPr="00D32DD1" w:rsidRDefault="00586126" w:rsidP="00D14886">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586126" w:rsidRPr="00853980" w14:paraId="66DD3DCD" w14:textId="77777777" w:rsidTr="00EC4ADD">
        <w:trPr>
          <w:trHeight w:val="240"/>
        </w:trPr>
        <w:tc>
          <w:tcPr>
            <w:tcW w:w="2061" w:type="dxa"/>
            <w:tcBorders>
              <w:top w:val="single" w:sz="4" w:space="0" w:color="auto"/>
              <w:left w:val="single" w:sz="4" w:space="0" w:color="auto"/>
              <w:bottom w:val="single" w:sz="4" w:space="0" w:color="auto"/>
              <w:right w:val="single" w:sz="4" w:space="0" w:color="auto"/>
            </w:tcBorders>
            <w:noWrap/>
          </w:tcPr>
          <w:p w14:paraId="29FF0D8A" w14:textId="580524BB" w:rsidR="00586126" w:rsidRPr="00CC6467" w:rsidRDefault="00EC4ADD" w:rsidP="00D14886">
            <w:pPr>
              <w:pStyle w:val="TAC"/>
              <w:spacing w:before="20" w:after="20"/>
              <w:ind w:left="57" w:right="57"/>
              <w:jc w:val="left"/>
              <w:rPr>
                <w:rFonts w:ascii="Times New Roman" w:hAnsi="Times New Roman"/>
                <w:sz w:val="20"/>
                <w:lang w:eastAsia="zh-CN"/>
              </w:rPr>
            </w:pPr>
            <w:ins w:id="50" w:author="CATT" w:date="2020-09-28T11:04:00Z">
              <w:r w:rsidRPr="00CC6467">
                <w:rPr>
                  <w:rFonts w:ascii="Times New Roman" w:hAnsi="Times New Roman" w:hint="eastAsia"/>
                  <w:sz w:val="20"/>
                  <w:lang w:eastAsia="zh-CN"/>
                </w:rPr>
                <w:t>CATT</w:t>
              </w:r>
            </w:ins>
          </w:p>
        </w:tc>
        <w:tc>
          <w:tcPr>
            <w:tcW w:w="7590" w:type="dxa"/>
            <w:tcBorders>
              <w:top w:val="single" w:sz="4" w:space="0" w:color="auto"/>
              <w:left w:val="single" w:sz="4" w:space="0" w:color="auto"/>
              <w:bottom w:val="single" w:sz="4" w:space="0" w:color="auto"/>
              <w:right w:val="single" w:sz="4" w:space="0" w:color="auto"/>
            </w:tcBorders>
            <w:noWrap/>
          </w:tcPr>
          <w:p w14:paraId="5D1A770F" w14:textId="277AC13E" w:rsidR="005E62F0" w:rsidRDefault="00D103B2" w:rsidP="004D0406">
            <w:pPr>
              <w:pStyle w:val="TAC"/>
              <w:spacing w:before="20" w:after="20"/>
              <w:ind w:left="57" w:right="57"/>
              <w:jc w:val="left"/>
              <w:rPr>
                <w:ins w:id="51" w:author="CATT" w:date="2020-09-28T16:59:00Z"/>
                <w:rFonts w:ascii="Times New Roman" w:hAnsi="Times New Roman"/>
                <w:sz w:val="20"/>
                <w:lang w:eastAsia="zh-CN"/>
              </w:rPr>
            </w:pPr>
            <w:ins w:id="52" w:author="CATT" w:date="2020-09-28T15:45:00Z">
              <w:r w:rsidRPr="00CC6467">
                <w:rPr>
                  <w:rFonts w:ascii="Times New Roman" w:hAnsi="Times New Roman" w:hint="eastAsia"/>
                  <w:sz w:val="20"/>
                  <w:lang w:eastAsia="zh-CN"/>
                </w:rPr>
                <w:t>W</w:t>
              </w:r>
            </w:ins>
            <w:ins w:id="53" w:author="CATT" w:date="2020-09-28T15:41:00Z">
              <w:r w:rsidR="001B763E" w:rsidRPr="00CC6467">
                <w:rPr>
                  <w:rFonts w:ascii="Times New Roman" w:hAnsi="Times New Roman" w:hint="eastAsia"/>
                  <w:sz w:val="20"/>
                  <w:lang w:eastAsia="zh-CN"/>
                </w:rPr>
                <w:t xml:space="preserve">e do not think there will be </w:t>
              </w:r>
              <w:r w:rsidR="001B763E" w:rsidRPr="00CC6467">
                <w:rPr>
                  <w:rFonts w:ascii="Times New Roman" w:hAnsi="Times New Roman"/>
                  <w:sz w:val="20"/>
                  <w:lang w:eastAsia="zh-CN"/>
                </w:rPr>
                <w:t>higher cost of complexity and impact</w:t>
              </w:r>
            </w:ins>
            <w:ins w:id="54" w:author="CATT" w:date="2020-09-28T15:45:00Z">
              <w:r w:rsidRPr="00CC6467">
                <w:rPr>
                  <w:rFonts w:ascii="Times New Roman" w:hAnsi="Times New Roman" w:hint="eastAsia"/>
                  <w:sz w:val="20"/>
                  <w:lang w:eastAsia="zh-CN"/>
                </w:rPr>
                <w:t xml:space="preserve"> for solution B</w:t>
              </w:r>
            </w:ins>
            <w:ins w:id="55" w:author="CATT" w:date="2020-09-29T13:11:00Z">
              <w:r w:rsidR="00762999">
                <w:rPr>
                  <w:rFonts w:ascii="Times New Roman" w:hAnsi="Times New Roman"/>
                  <w:sz w:val="20"/>
                  <w:lang w:eastAsia="zh-CN"/>
                </w:rPr>
                <w:t>,</w:t>
              </w:r>
              <w:r w:rsidR="00762999" w:rsidRPr="00606CCA">
                <w:rPr>
                  <w:rFonts w:ascii="Times New Roman" w:hAnsi="Times New Roman"/>
                  <w:sz w:val="20"/>
                  <w:lang w:eastAsia="zh-CN"/>
                </w:rPr>
                <w:t xml:space="preserve"> compared</w:t>
              </w:r>
            </w:ins>
            <w:ins w:id="56" w:author="CATT" w:date="2020-09-29T13:01:00Z">
              <w:r w:rsidR="00844317" w:rsidRPr="00606CCA">
                <w:rPr>
                  <w:rFonts w:ascii="Times New Roman" w:hAnsi="Times New Roman" w:hint="eastAsia"/>
                  <w:sz w:val="20"/>
                  <w:lang w:eastAsia="zh-CN"/>
                </w:rPr>
                <w:t xml:space="preserve"> with solution A</w:t>
              </w:r>
            </w:ins>
            <w:ins w:id="57" w:author="CATT" w:date="2020-09-28T15:45:00Z">
              <w:r w:rsidR="000A2DA7" w:rsidRPr="00CC6467">
                <w:rPr>
                  <w:rFonts w:ascii="Times New Roman" w:hAnsi="Times New Roman" w:hint="eastAsia"/>
                  <w:sz w:val="20"/>
                  <w:lang w:eastAsia="zh-CN"/>
                </w:rPr>
                <w:t xml:space="preserve">. </w:t>
              </w:r>
            </w:ins>
          </w:p>
          <w:p w14:paraId="1A230A1A" w14:textId="77777777" w:rsidR="005E62F0" w:rsidRDefault="005E62F0" w:rsidP="004D0406">
            <w:pPr>
              <w:pStyle w:val="TAC"/>
              <w:spacing w:before="20" w:after="20"/>
              <w:ind w:left="57" w:right="57"/>
              <w:jc w:val="left"/>
              <w:rPr>
                <w:ins w:id="58" w:author="CATT" w:date="2020-09-28T16:59:00Z"/>
                <w:rFonts w:ascii="Times New Roman" w:hAnsi="Times New Roman"/>
                <w:sz w:val="20"/>
                <w:lang w:eastAsia="zh-CN"/>
              </w:rPr>
            </w:pPr>
          </w:p>
          <w:p w14:paraId="58CF31FB" w14:textId="155030D2" w:rsidR="00844317" w:rsidRDefault="000A2DA7" w:rsidP="004D0406">
            <w:pPr>
              <w:pStyle w:val="TAC"/>
              <w:spacing w:before="20" w:after="20"/>
              <w:ind w:left="57" w:right="57"/>
              <w:jc w:val="left"/>
              <w:rPr>
                <w:ins w:id="59" w:author="CATT" w:date="2020-09-29T13:12:00Z"/>
                <w:rFonts w:ascii="Times New Roman" w:hAnsi="Times New Roman"/>
                <w:sz w:val="20"/>
                <w:lang w:eastAsia="zh-CN"/>
              </w:rPr>
            </w:pPr>
            <w:ins w:id="60" w:author="CATT" w:date="2020-09-28T15:45:00Z">
              <w:r w:rsidRPr="00CC6467">
                <w:rPr>
                  <w:rFonts w:ascii="Times New Roman" w:hAnsi="Times New Roman" w:hint="eastAsia"/>
                  <w:sz w:val="20"/>
                  <w:lang w:eastAsia="zh-CN"/>
                </w:rPr>
                <w:t>SC-PTM solution</w:t>
              </w:r>
            </w:ins>
            <w:ins w:id="61" w:author="CATT" w:date="2020-09-28T16:20:00Z">
              <w:r w:rsidR="00F12671" w:rsidRPr="00CC6467">
                <w:rPr>
                  <w:rFonts w:ascii="Times New Roman" w:hAnsi="Times New Roman" w:hint="eastAsia"/>
                  <w:sz w:val="20"/>
                  <w:lang w:eastAsia="zh-CN"/>
                </w:rPr>
                <w:t xml:space="preserve"> can be </w:t>
              </w:r>
            </w:ins>
            <w:ins w:id="62" w:author="CATT" w:date="2020-09-28T16:21:00Z">
              <w:r w:rsidR="000E22A9" w:rsidRPr="00CC6467">
                <w:rPr>
                  <w:rFonts w:ascii="Times New Roman" w:hAnsi="Times New Roman" w:hint="eastAsia"/>
                  <w:sz w:val="20"/>
                  <w:lang w:eastAsia="zh-CN"/>
                </w:rPr>
                <w:t xml:space="preserve">simply </w:t>
              </w:r>
            </w:ins>
            <w:ins w:id="63" w:author="CATT" w:date="2020-09-28T16:20:00Z">
              <w:r w:rsidR="00F12671" w:rsidRPr="00CC6467">
                <w:rPr>
                  <w:rFonts w:ascii="Times New Roman" w:hAnsi="Times New Roman" w:hint="eastAsia"/>
                  <w:sz w:val="20"/>
                  <w:lang w:eastAsia="zh-CN"/>
                </w:rPr>
                <w:t>reused</w:t>
              </w:r>
            </w:ins>
            <w:ins w:id="64" w:author="CATT" w:date="2020-09-28T15:45:00Z">
              <w:r w:rsidRPr="00CC6467">
                <w:rPr>
                  <w:rFonts w:ascii="Times New Roman" w:hAnsi="Times New Roman" w:hint="eastAsia"/>
                  <w:sz w:val="20"/>
                  <w:lang w:eastAsia="zh-CN"/>
                </w:rPr>
                <w:t xml:space="preserve"> as much as possible </w:t>
              </w:r>
            </w:ins>
            <w:ins w:id="65" w:author="CATT" w:date="2020-09-28T16:21:00Z">
              <w:r w:rsidR="00F12671" w:rsidRPr="00CC6467">
                <w:rPr>
                  <w:rFonts w:ascii="Times New Roman" w:hAnsi="Times New Roman" w:hint="eastAsia"/>
                  <w:sz w:val="20"/>
                  <w:lang w:eastAsia="zh-CN"/>
                </w:rPr>
                <w:t>if we choose</w:t>
              </w:r>
            </w:ins>
            <w:ins w:id="66" w:author="CATT" w:date="2020-09-28T15:45:00Z">
              <w:r w:rsidRPr="00CC6467">
                <w:rPr>
                  <w:rFonts w:ascii="Times New Roman" w:hAnsi="Times New Roman" w:hint="eastAsia"/>
                  <w:sz w:val="20"/>
                  <w:lang w:eastAsia="zh-CN"/>
                </w:rPr>
                <w:t xml:space="preserve"> solution B</w:t>
              </w:r>
            </w:ins>
            <w:ins w:id="67" w:author="CATT" w:date="2020-09-28T16:40:00Z">
              <w:r w:rsidR="004D0406" w:rsidRPr="00CC6467">
                <w:rPr>
                  <w:rFonts w:ascii="Times New Roman" w:hAnsi="Times New Roman" w:hint="eastAsia"/>
                  <w:sz w:val="20"/>
                  <w:lang w:eastAsia="zh-CN"/>
                </w:rPr>
                <w:t>.</w:t>
              </w:r>
            </w:ins>
            <w:ins w:id="68" w:author="CATT" w:date="2020-09-29T13:14:00Z">
              <w:r w:rsidR="00E81E14">
                <w:rPr>
                  <w:rFonts w:ascii="Times New Roman" w:hAnsi="Times New Roman" w:hint="eastAsia"/>
                  <w:sz w:val="20"/>
                  <w:lang w:eastAsia="zh-CN"/>
                </w:rPr>
                <w:t xml:space="preserve"> Therefore </w:t>
              </w:r>
            </w:ins>
            <w:ins w:id="69" w:author="CATT" w:date="2020-09-29T13:12:00Z">
              <w:r w:rsidR="00762999">
                <w:rPr>
                  <w:rFonts w:ascii="Times New Roman" w:hAnsi="Times New Roman" w:hint="eastAsia"/>
                  <w:sz w:val="20"/>
                  <w:lang w:eastAsia="zh-CN"/>
                </w:rPr>
                <w:t xml:space="preserve">the design complexity </w:t>
              </w:r>
            </w:ins>
            <w:ins w:id="70" w:author="CATT" w:date="2020-09-29T13:14:00Z">
              <w:r w:rsidR="00E81E14">
                <w:rPr>
                  <w:rFonts w:ascii="Times New Roman" w:hAnsi="Times New Roman" w:hint="eastAsia"/>
                  <w:sz w:val="20"/>
                  <w:lang w:eastAsia="zh-CN"/>
                </w:rPr>
                <w:t xml:space="preserve">of solution B </w:t>
              </w:r>
            </w:ins>
            <w:ins w:id="71" w:author="CATT" w:date="2020-09-29T13:12:00Z">
              <w:r w:rsidR="00762999">
                <w:rPr>
                  <w:rFonts w:ascii="Times New Roman" w:hAnsi="Times New Roman" w:hint="eastAsia"/>
                  <w:sz w:val="20"/>
                  <w:lang w:eastAsia="zh-CN"/>
                </w:rPr>
                <w:t>will be low.</w:t>
              </w:r>
            </w:ins>
            <w:ins w:id="72" w:author="CATT" w:date="2020-09-28T16:38:00Z">
              <w:r w:rsidR="004D0406" w:rsidRPr="00CC6467">
                <w:rPr>
                  <w:rFonts w:ascii="Times New Roman" w:hAnsi="Times New Roman"/>
                  <w:sz w:val="20"/>
                  <w:lang w:eastAsia="zh-CN"/>
                </w:rPr>
                <w:t xml:space="preserve"> </w:t>
              </w:r>
            </w:ins>
          </w:p>
          <w:p w14:paraId="2B5432AE" w14:textId="77777777" w:rsidR="00762999" w:rsidRDefault="00762999" w:rsidP="004D0406">
            <w:pPr>
              <w:pStyle w:val="TAC"/>
              <w:spacing w:before="20" w:after="20"/>
              <w:ind w:left="57" w:right="57"/>
              <w:jc w:val="left"/>
              <w:rPr>
                <w:ins w:id="73" w:author="CATT" w:date="2020-09-29T13:02:00Z"/>
                <w:rFonts w:ascii="Times New Roman" w:hAnsi="Times New Roman"/>
                <w:sz w:val="20"/>
                <w:lang w:eastAsia="zh-CN"/>
              </w:rPr>
            </w:pPr>
          </w:p>
          <w:p w14:paraId="38B730F0" w14:textId="6D7CA9EC" w:rsidR="00586126" w:rsidRPr="00CC6467" w:rsidRDefault="0066447E" w:rsidP="004D0406">
            <w:pPr>
              <w:pStyle w:val="TAC"/>
              <w:spacing w:before="20" w:after="20"/>
              <w:ind w:left="57" w:right="57"/>
              <w:jc w:val="left"/>
              <w:rPr>
                <w:rFonts w:ascii="Times New Roman" w:hAnsi="Times New Roman"/>
                <w:sz w:val="20"/>
                <w:lang w:eastAsia="zh-CN"/>
              </w:rPr>
            </w:pPr>
            <w:ins w:id="74" w:author="CATT" w:date="2020-09-29T13:32:00Z">
              <w:r>
                <w:rPr>
                  <w:rFonts w:ascii="Times New Roman" w:hAnsi="Times New Roman" w:hint="eastAsia"/>
                  <w:sz w:val="20"/>
                  <w:lang w:eastAsia="zh-CN"/>
                </w:rPr>
                <w:t>On</w:t>
              </w:r>
            </w:ins>
            <w:ins w:id="75" w:author="CATT" w:date="2020-09-28T16:38:00Z">
              <w:r w:rsidR="004D0406" w:rsidRPr="00CC6467">
                <w:rPr>
                  <w:rFonts w:ascii="Times New Roman" w:hAnsi="Times New Roman"/>
                  <w:sz w:val="20"/>
                  <w:lang w:eastAsia="zh-CN"/>
                </w:rPr>
                <w:t xml:space="preserve"> the </w:t>
              </w:r>
            </w:ins>
            <w:ins w:id="76" w:author="CATT" w:date="2020-09-28T16:41:00Z">
              <w:r w:rsidR="004D0406" w:rsidRPr="00CC6467">
                <w:rPr>
                  <w:rFonts w:ascii="Times New Roman" w:hAnsi="Times New Roman"/>
                  <w:sz w:val="20"/>
                  <w:lang w:eastAsia="zh-CN"/>
                </w:rPr>
                <w:t xml:space="preserve">contrary, </w:t>
              </w:r>
            </w:ins>
            <w:ins w:id="77" w:author="CATT" w:date="2020-09-29T13:02:00Z">
              <w:r w:rsidR="00844317" w:rsidRPr="00844317">
                <w:rPr>
                  <w:rFonts w:ascii="Times New Roman" w:hAnsi="Times New Roman"/>
                  <w:sz w:val="20"/>
                  <w:lang w:eastAsia="zh-CN"/>
                </w:rPr>
                <w:t>solution A requires further discussions and some mechanisms are needed to handle</w:t>
              </w:r>
              <w:r w:rsidR="00844317">
                <w:rPr>
                  <w:rFonts w:ascii="Times New Roman" w:hAnsi="Times New Roman" w:hint="eastAsia"/>
                  <w:sz w:val="20"/>
                  <w:lang w:eastAsia="zh-CN"/>
                </w:rPr>
                <w:t xml:space="preserve"> issues mentioned in </w:t>
              </w:r>
            </w:ins>
            <w:ins w:id="78" w:author="CATT" w:date="2020-09-29T13:03:00Z">
              <w:r w:rsidR="00844317">
                <w:rPr>
                  <w:rFonts w:ascii="Times New Roman" w:hAnsi="Times New Roman" w:hint="eastAsia"/>
                  <w:sz w:val="20"/>
                  <w:lang w:eastAsia="zh-CN"/>
                </w:rPr>
                <w:t>section 2.4</w:t>
              </w:r>
            </w:ins>
            <w:ins w:id="79" w:author="CATT" w:date="2020-09-28T16:40:00Z">
              <w:r w:rsidR="004D0406" w:rsidRPr="00CC6467">
                <w:rPr>
                  <w:rFonts w:ascii="Times New Roman" w:hAnsi="Times New Roman" w:hint="eastAsia"/>
                  <w:sz w:val="20"/>
                  <w:lang w:eastAsia="zh-CN"/>
                </w:rPr>
                <w:t>.</w:t>
              </w:r>
            </w:ins>
          </w:p>
        </w:tc>
      </w:tr>
      <w:tr w:rsidR="00586126" w:rsidRPr="00853980" w14:paraId="12408005" w14:textId="77777777" w:rsidTr="00EC4ADD">
        <w:trPr>
          <w:trHeight w:val="240"/>
        </w:trPr>
        <w:tc>
          <w:tcPr>
            <w:tcW w:w="2061" w:type="dxa"/>
            <w:tcBorders>
              <w:top w:val="single" w:sz="4" w:space="0" w:color="auto"/>
              <w:left w:val="single" w:sz="4" w:space="0" w:color="auto"/>
              <w:bottom w:val="single" w:sz="4" w:space="0" w:color="auto"/>
              <w:right w:val="single" w:sz="4" w:space="0" w:color="auto"/>
            </w:tcBorders>
            <w:noWrap/>
          </w:tcPr>
          <w:p w14:paraId="5098E0C6" w14:textId="77777777" w:rsidR="00586126" w:rsidRPr="00CC6467" w:rsidRDefault="00586126" w:rsidP="00D14886">
            <w:pPr>
              <w:pStyle w:val="TAC"/>
              <w:spacing w:before="20" w:after="20"/>
              <w:ind w:left="57" w:right="57"/>
              <w:jc w:val="left"/>
              <w:rPr>
                <w:rFonts w:ascii="Times New Roman" w:hAnsi="Times New Roman"/>
                <w:sz w:val="20"/>
                <w:lang w:eastAsia="zh-CN"/>
              </w:rPr>
            </w:pPr>
          </w:p>
        </w:tc>
        <w:tc>
          <w:tcPr>
            <w:tcW w:w="7590" w:type="dxa"/>
            <w:tcBorders>
              <w:top w:val="single" w:sz="4" w:space="0" w:color="auto"/>
              <w:left w:val="single" w:sz="4" w:space="0" w:color="auto"/>
              <w:bottom w:val="single" w:sz="4" w:space="0" w:color="auto"/>
              <w:right w:val="single" w:sz="4" w:space="0" w:color="auto"/>
            </w:tcBorders>
            <w:noWrap/>
          </w:tcPr>
          <w:p w14:paraId="13F3FD13" w14:textId="77777777" w:rsidR="00586126" w:rsidRPr="00CC6467" w:rsidRDefault="00586126" w:rsidP="00D14886">
            <w:pPr>
              <w:pStyle w:val="TAC"/>
              <w:spacing w:before="20" w:after="20"/>
              <w:ind w:left="57" w:right="57"/>
              <w:jc w:val="left"/>
              <w:rPr>
                <w:rFonts w:ascii="Times New Roman" w:hAnsi="Times New Roman"/>
                <w:sz w:val="20"/>
                <w:lang w:eastAsia="zh-CN"/>
              </w:rPr>
            </w:pPr>
          </w:p>
        </w:tc>
      </w:tr>
      <w:tr w:rsidR="00586126" w:rsidRPr="00853980" w14:paraId="2C6ACB4A" w14:textId="77777777" w:rsidTr="00EC4ADD">
        <w:trPr>
          <w:trHeight w:val="240"/>
        </w:trPr>
        <w:tc>
          <w:tcPr>
            <w:tcW w:w="2061" w:type="dxa"/>
            <w:tcBorders>
              <w:top w:val="single" w:sz="4" w:space="0" w:color="auto"/>
              <w:left w:val="single" w:sz="4" w:space="0" w:color="auto"/>
              <w:bottom w:val="single" w:sz="4" w:space="0" w:color="auto"/>
              <w:right w:val="single" w:sz="4" w:space="0" w:color="auto"/>
            </w:tcBorders>
            <w:noWrap/>
          </w:tcPr>
          <w:p w14:paraId="4F7C098C" w14:textId="77777777" w:rsidR="00586126" w:rsidRPr="00CC6467" w:rsidRDefault="00586126" w:rsidP="00D14886">
            <w:pPr>
              <w:pStyle w:val="TAC"/>
              <w:spacing w:before="20" w:after="20"/>
              <w:ind w:left="57" w:right="57"/>
              <w:jc w:val="left"/>
              <w:rPr>
                <w:rFonts w:ascii="Times New Roman" w:hAnsi="Times New Roman"/>
                <w:sz w:val="20"/>
                <w:lang w:eastAsia="zh-CN"/>
              </w:rPr>
            </w:pPr>
          </w:p>
        </w:tc>
        <w:tc>
          <w:tcPr>
            <w:tcW w:w="7590" w:type="dxa"/>
            <w:tcBorders>
              <w:top w:val="single" w:sz="4" w:space="0" w:color="auto"/>
              <w:left w:val="single" w:sz="4" w:space="0" w:color="auto"/>
              <w:bottom w:val="single" w:sz="4" w:space="0" w:color="auto"/>
              <w:right w:val="single" w:sz="4" w:space="0" w:color="auto"/>
            </w:tcBorders>
            <w:noWrap/>
          </w:tcPr>
          <w:p w14:paraId="64870F82" w14:textId="77777777" w:rsidR="00586126" w:rsidRPr="00CC6467" w:rsidRDefault="00586126" w:rsidP="00D14886">
            <w:pPr>
              <w:pStyle w:val="TAC"/>
              <w:spacing w:before="20" w:after="20"/>
              <w:ind w:left="57" w:right="57"/>
              <w:jc w:val="left"/>
              <w:rPr>
                <w:rFonts w:ascii="Times New Roman" w:hAnsi="Times New Roman"/>
                <w:sz w:val="20"/>
                <w:lang w:eastAsia="zh-CN"/>
              </w:rPr>
            </w:pPr>
          </w:p>
        </w:tc>
      </w:tr>
    </w:tbl>
    <w:p w14:paraId="1AF45005" w14:textId="77777777" w:rsidR="00CF206F" w:rsidRDefault="00CF206F" w:rsidP="00CB5A80">
      <w:pPr>
        <w:rPr>
          <w:b/>
          <w:lang w:eastAsia="zh-CN"/>
        </w:rPr>
      </w:pPr>
    </w:p>
    <w:p w14:paraId="513E1030" w14:textId="5B831676" w:rsidR="004477BA" w:rsidRDefault="00F517AB" w:rsidP="00F517AB">
      <w:pPr>
        <w:pStyle w:val="2"/>
        <w:rPr>
          <w:lang w:eastAsia="zh-CN"/>
        </w:rPr>
      </w:pPr>
      <w:r>
        <w:rPr>
          <w:rFonts w:hint="eastAsia"/>
          <w:lang w:eastAsia="zh-CN"/>
        </w:rPr>
        <w:t xml:space="preserve">2.3 </w:t>
      </w:r>
      <w:r w:rsidR="004477BA">
        <w:rPr>
          <w:rFonts w:hint="eastAsia"/>
          <w:lang w:eastAsia="zh-CN"/>
        </w:rPr>
        <w:t xml:space="preserve">Further details </w:t>
      </w:r>
      <w:r w:rsidR="00F2575F">
        <w:rPr>
          <w:rFonts w:hint="eastAsia"/>
          <w:lang w:eastAsia="zh-CN"/>
        </w:rPr>
        <w:t xml:space="preserve">of </w:t>
      </w:r>
      <w:r w:rsidR="004477BA">
        <w:rPr>
          <w:rFonts w:hint="eastAsia"/>
          <w:lang w:eastAsia="zh-CN"/>
        </w:rPr>
        <w:t>Solution A</w:t>
      </w:r>
      <w:r w:rsidR="00B860A3">
        <w:rPr>
          <w:rFonts w:hint="eastAsia"/>
          <w:lang w:eastAsia="zh-CN"/>
        </w:rPr>
        <w:t xml:space="preserve"> and </w:t>
      </w:r>
      <w:r w:rsidR="004477BA">
        <w:rPr>
          <w:rFonts w:hint="eastAsia"/>
          <w:lang w:eastAsia="zh-CN"/>
        </w:rPr>
        <w:t>B</w:t>
      </w:r>
    </w:p>
    <w:p w14:paraId="491FB441" w14:textId="12F9D855" w:rsidR="002C6D10" w:rsidRPr="002C6D10" w:rsidRDefault="002C6D10" w:rsidP="002C6D10">
      <w:pPr>
        <w:rPr>
          <w:lang w:eastAsia="zh-CN"/>
        </w:rPr>
      </w:pPr>
      <w:r>
        <w:rPr>
          <w:rFonts w:hint="eastAsia"/>
          <w:lang w:eastAsia="zh-CN"/>
        </w:rPr>
        <w:t xml:space="preserve">The following </w:t>
      </w:r>
      <w:r w:rsidR="00EA09E4">
        <w:rPr>
          <w:rFonts w:hint="eastAsia"/>
          <w:lang w:eastAsia="zh-CN"/>
        </w:rPr>
        <w:t xml:space="preserve">further detail </w:t>
      </w:r>
      <w:r>
        <w:rPr>
          <w:rFonts w:hint="eastAsia"/>
          <w:lang w:eastAsia="zh-CN"/>
        </w:rPr>
        <w:t xml:space="preserve">issues mentioned in </w:t>
      </w:r>
      <w:r>
        <w:rPr>
          <w:lang w:eastAsia="zh-CN"/>
        </w:rPr>
        <w:t>companies’</w:t>
      </w:r>
      <w:r>
        <w:rPr>
          <w:rFonts w:hint="eastAsia"/>
          <w:lang w:eastAsia="zh-CN"/>
        </w:rPr>
        <w:t xml:space="preserve"> contributions </w:t>
      </w:r>
      <w:r w:rsidR="00A762C6">
        <w:rPr>
          <w:rFonts w:hint="eastAsia"/>
          <w:lang w:eastAsia="zh-CN"/>
        </w:rPr>
        <w:t>are applicable to</w:t>
      </w:r>
      <w:r>
        <w:rPr>
          <w:rFonts w:hint="eastAsia"/>
          <w:lang w:eastAsia="zh-CN"/>
        </w:rPr>
        <w:t xml:space="preserve"> solution A and </w:t>
      </w:r>
      <w:r>
        <w:rPr>
          <w:lang w:eastAsia="zh-CN"/>
        </w:rPr>
        <w:t>solution</w:t>
      </w:r>
      <w:r>
        <w:rPr>
          <w:rFonts w:hint="eastAsia"/>
          <w:lang w:eastAsia="zh-CN"/>
        </w:rPr>
        <w:t xml:space="preserve"> B.</w:t>
      </w:r>
    </w:p>
    <w:p w14:paraId="1A0F5AB7" w14:textId="684CFD18" w:rsidR="004477BA" w:rsidRDefault="004477BA" w:rsidP="004477BA">
      <w:pPr>
        <w:rPr>
          <w:b/>
          <w:u w:val="single"/>
          <w:lang w:val="en-US" w:eastAsia="zh-CN"/>
        </w:rPr>
      </w:pPr>
      <w:r w:rsidRPr="004D2E2B">
        <w:rPr>
          <w:rFonts w:hint="eastAsia"/>
          <w:b/>
          <w:u w:val="single"/>
          <w:lang w:eastAsia="zh-CN"/>
        </w:rPr>
        <w:t xml:space="preserve">Issue </w:t>
      </w:r>
      <w:r w:rsidR="00DC6CB5">
        <w:rPr>
          <w:rFonts w:hint="eastAsia"/>
          <w:b/>
          <w:u w:val="single"/>
          <w:lang w:eastAsia="zh-CN"/>
        </w:rPr>
        <w:t>2.3.</w:t>
      </w:r>
      <w:r>
        <w:rPr>
          <w:rFonts w:hint="eastAsia"/>
          <w:b/>
          <w:u w:val="single"/>
          <w:lang w:eastAsia="zh-CN"/>
        </w:rPr>
        <w:t>1</w:t>
      </w:r>
      <w:r w:rsidRPr="004D2E2B">
        <w:rPr>
          <w:rFonts w:hint="eastAsia"/>
          <w:b/>
          <w:u w:val="single"/>
          <w:lang w:eastAsia="zh-CN"/>
        </w:rPr>
        <w:t xml:space="preserve">: </w:t>
      </w:r>
      <w:r w:rsidR="0044393C">
        <w:rPr>
          <w:rFonts w:hint="eastAsia"/>
          <w:b/>
          <w:u w:val="single"/>
          <w:lang w:eastAsia="zh-CN"/>
        </w:rPr>
        <w:t xml:space="preserve">Whether </w:t>
      </w:r>
      <w:r>
        <w:rPr>
          <w:rFonts w:hint="eastAsia"/>
          <w:b/>
          <w:u w:val="single"/>
          <w:lang w:val="en-US" w:eastAsia="zh-CN"/>
        </w:rPr>
        <w:t xml:space="preserve">NR MBS </w:t>
      </w:r>
      <w:r w:rsidR="00B17DC2">
        <w:rPr>
          <w:rFonts w:hint="eastAsia"/>
          <w:b/>
          <w:u w:val="single"/>
          <w:lang w:val="en-US" w:eastAsia="zh-CN"/>
        </w:rPr>
        <w:t>can</w:t>
      </w:r>
      <w:r w:rsidR="002707D3">
        <w:rPr>
          <w:rFonts w:hint="eastAsia"/>
          <w:b/>
          <w:u w:val="single"/>
          <w:lang w:val="en-US" w:eastAsia="zh-CN"/>
        </w:rPr>
        <w:t xml:space="preserve"> be</w:t>
      </w:r>
      <w:r>
        <w:rPr>
          <w:rFonts w:hint="eastAsia"/>
          <w:b/>
          <w:u w:val="single"/>
          <w:lang w:val="en-US" w:eastAsia="zh-CN"/>
        </w:rPr>
        <w:t xml:space="preserve"> deployed on a ce</w:t>
      </w:r>
      <w:r w:rsidR="00CE1DB9">
        <w:rPr>
          <w:rFonts w:hint="eastAsia"/>
          <w:b/>
          <w:u w:val="single"/>
          <w:lang w:val="en-US" w:eastAsia="zh-CN"/>
        </w:rPr>
        <w:t>ll basis</w:t>
      </w:r>
      <w:r w:rsidR="0001659C">
        <w:rPr>
          <w:rFonts w:hint="eastAsia"/>
          <w:b/>
          <w:u w:val="single"/>
          <w:lang w:val="en-US" w:eastAsia="zh-CN"/>
        </w:rPr>
        <w:t>?</w:t>
      </w:r>
    </w:p>
    <w:p w14:paraId="61231B8D" w14:textId="4161566E" w:rsidR="004477BA" w:rsidRPr="00CD17DC" w:rsidRDefault="004477BA" w:rsidP="004477BA">
      <w:pPr>
        <w:rPr>
          <w:lang w:eastAsia="zh-CN"/>
        </w:rPr>
      </w:pPr>
      <w:r>
        <w:rPr>
          <w:rFonts w:eastAsiaTheme="minorEastAsia" w:hint="eastAsia"/>
          <w:lang w:eastAsia="zh-CN"/>
        </w:rPr>
        <w:t xml:space="preserve">The key issue to enable the service continuity of MBS reception for UE during cell reselection is how to determine </w:t>
      </w:r>
      <w:r>
        <w:rPr>
          <w:rFonts w:hint="eastAsia"/>
          <w:lang w:eastAsia="zh-CN"/>
        </w:rPr>
        <w:t xml:space="preserve">whether </w:t>
      </w:r>
      <w:r>
        <w:rPr>
          <w:rFonts w:eastAsiaTheme="minorEastAsia" w:hint="eastAsia"/>
          <w:lang w:eastAsia="zh-CN"/>
        </w:rPr>
        <w:t xml:space="preserve">a </w:t>
      </w:r>
      <w:r>
        <w:rPr>
          <w:rFonts w:eastAsiaTheme="minorEastAsia"/>
          <w:lang w:eastAsia="zh-CN"/>
        </w:rPr>
        <w:t>candidate</w:t>
      </w:r>
      <w:r>
        <w:rPr>
          <w:rFonts w:eastAsiaTheme="minorEastAsia" w:hint="eastAsia"/>
          <w:lang w:eastAsia="zh-CN"/>
        </w:rPr>
        <w:t xml:space="preserve"> cell supports the receiving MBS service</w:t>
      </w:r>
      <w:r>
        <w:rPr>
          <w:rFonts w:hint="eastAsia"/>
          <w:lang w:eastAsia="zh-CN"/>
        </w:rPr>
        <w:t>, then UE in idle</w:t>
      </w:r>
      <w:r w:rsidR="00DC6F29">
        <w:rPr>
          <w:rFonts w:hint="eastAsia"/>
          <w:lang w:eastAsia="zh-CN"/>
        </w:rPr>
        <w:t>/inactive mode could chose cell</w:t>
      </w:r>
      <w:r>
        <w:rPr>
          <w:rFonts w:hint="eastAsia"/>
          <w:lang w:eastAsia="zh-CN"/>
        </w:rPr>
        <w:t xml:space="preserve"> supporting its </w:t>
      </w:r>
      <w:proofErr w:type="spellStart"/>
      <w:r>
        <w:rPr>
          <w:rFonts w:hint="eastAsia"/>
          <w:lang w:eastAsia="zh-CN"/>
        </w:rPr>
        <w:t>onging</w:t>
      </w:r>
      <w:proofErr w:type="spellEnd"/>
      <w:r>
        <w:rPr>
          <w:rFonts w:hint="eastAsia"/>
          <w:lang w:eastAsia="zh-CN"/>
        </w:rPr>
        <w:t xml:space="preserve"> service to </w:t>
      </w:r>
      <w:r>
        <w:rPr>
          <w:lang w:eastAsia="zh-CN"/>
        </w:rPr>
        <w:t>achieve</w:t>
      </w:r>
      <w:r>
        <w:rPr>
          <w:rFonts w:hint="eastAsia"/>
          <w:lang w:eastAsia="zh-CN"/>
        </w:rPr>
        <w:t xml:space="preserve"> the service continuity. </w:t>
      </w:r>
      <w:r>
        <w:rPr>
          <w:lang w:eastAsia="zh-CN"/>
        </w:rPr>
        <w:t>T</w:t>
      </w:r>
      <w:r>
        <w:rPr>
          <w:rFonts w:hint="eastAsia"/>
          <w:lang w:eastAsia="zh-CN"/>
        </w:rPr>
        <w:t>here are some frequency based mechanisms defined in SC-PTM.</w:t>
      </w:r>
    </w:p>
    <w:p w14:paraId="1AE4D527" w14:textId="6C966080" w:rsidR="004477BA" w:rsidRPr="00867206" w:rsidRDefault="004477BA" w:rsidP="004477BA">
      <w:pPr>
        <w:rPr>
          <w:color w:val="000000"/>
          <w:u w:val="single"/>
          <w:lang w:eastAsia="zh-CN"/>
        </w:rPr>
      </w:pPr>
      <w:r w:rsidRPr="002B7660">
        <w:rPr>
          <w:rFonts w:hint="eastAsia"/>
          <w:u w:val="single"/>
          <w:lang w:eastAsia="zh-CN"/>
        </w:rPr>
        <w:t xml:space="preserve">Issue </w:t>
      </w:r>
      <w:r w:rsidR="00A204F4">
        <w:rPr>
          <w:rFonts w:hint="eastAsia"/>
          <w:u w:val="single"/>
          <w:lang w:eastAsia="zh-CN"/>
        </w:rPr>
        <w:t>2.3.</w:t>
      </w:r>
      <w:r w:rsidRPr="002B7660">
        <w:rPr>
          <w:rFonts w:hint="eastAsia"/>
          <w:u w:val="single"/>
          <w:lang w:eastAsia="zh-CN"/>
        </w:rPr>
        <w:t>1.1:</w:t>
      </w:r>
      <w:r w:rsidR="005F62CB">
        <w:rPr>
          <w:rFonts w:hint="eastAsia"/>
          <w:u w:val="single"/>
          <w:lang w:eastAsia="zh-CN"/>
        </w:rPr>
        <w:t xml:space="preserve"> </w:t>
      </w:r>
      <w:r>
        <w:rPr>
          <w:rFonts w:hint="eastAsia"/>
          <w:u w:val="single"/>
          <w:lang w:eastAsia="zh-CN"/>
        </w:rPr>
        <w:t xml:space="preserve">Whether to reuse the mechanism in SC-PTM </w:t>
      </w:r>
      <w:r w:rsidR="00330C2B">
        <w:rPr>
          <w:u w:val="single"/>
          <w:lang w:eastAsia="zh-CN"/>
        </w:rPr>
        <w:t xml:space="preserve">that </w:t>
      </w:r>
      <w:r w:rsidR="00330C2B">
        <w:rPr>
          <w:rFonts w:hint="eastAsia"/>
          <w:u w:val="single"/>
          <w:lang w:eastAsia="zh-CN"/>
        </w:rPr>
        <w:t>p</w:t>
      </w:r>
      <w:r w:rsidR="00330C2B" w:rsidRPr="00867206">
        <w:rPr>
          <w:u w:val="single"/>
          <w:lang w:eastAsia="zh-CN"/>
        </w:rPr>
        <w:t>roviding</w:t>
      </w:r>
      <w:r w:rsidRPr="00867206">
        <w:rPr>
          <w:rFonts w:hint="eastAsia"/>
          <w:color w:val="000000"/>
          <w:u w:val="single"/>
          <w:lang w:eastAsia="zh-CN"/>
        </w:rPr>
        <w:t xml:space="preserve"> MBS service information for </w:t>
      </w:r>
      <w:r w:rsidRPr="00867206">
        <w:rPr>
          <w:color w:val="000000"/>
          <w:u w:val="single"/>
          <w:lang w:eastAsia="zh-CN"/>
        </w:rPr>
        <w:t>neighbour</w:t>
      </w:r>
      <w:r w:rsidRPr="00867206">
        <w:rPr>
          <w:rFonts w:hint="eastAsia"/>
          <w:color w:val="000000"/>
          <w:u w:val="single"/>
          <w:lang w:eastAsia="zh-CN"/>
        </w:rPr>
        <w:t xml:space="preserve"> </w:t>
      </w:r>
      <w:proofErr w:type="gramStart"/>
      <w:r w:rsidRPr="00867206">
        <w:rPr>
          <w:color w:val="000000"/>
          <w:u w:val="single"/>
          <w:lang w:eastAsia="zh-CN"/>
        </w:rPr>
        <w:t>frequenc</w:t>
      </w:r>
      <w:r w:rsidR="00330C2B">
        <w:rPr>
          <w:rFonts w:hint="eastAsia"/>
          <w:color w:val="000000"/>
          <w:u w:val="single"/>
          <w:lang w:eastAsia="zh-CN"/>
        </w:rPr>
        <w:t>ies(</w:t>
      </w:r>
      <w:proofErr w:type="gramEnd"/>
      <w:r w:rsidR="00330C2B">
        <w:rPr>
          <w:rFonts w:hint="eastAsia"/>
          <w:color w:val="000000"/>
          <w:u w:val="single"/>
          <w:lang w:eastAsia="zh-CN"/>
        </w:rPr>
        <w:t xml:space="preserve">like </w:t>
      </w:r>
      <w:r w:rsidRPr="00867206">
        <w:rPr>
          <w:rFonts w:hint="eastAsia"/>
          <w:color w:val="000000"/>
          <w:u w:val="single"/>
          <w:lang w:eastAsia="zh-CN"/>
        </w:rPr>
        <w:t>in SIB15</w:t>
      </w:r>
      <w:r w:rsidR="00330C2B">
        <w:rPr>
          <w:rFonts w:hint="eastAsia"/>
          <w:color w:val="000000"/>
          <w:u w:val="single"/>
          <w:lang w:eastAsia="zh-CN"/>
        </w:rPr>
        <w:t>)</w:t>
      </w:r>
      <w:r w:rsidR="0001659C">
        <w:rPr>
          <w:rFonts w:hint="eastAsia"/>
          <w:color w:val="000000"/>
          <w:u w:val="single"/>
          <w:lang w:eastAsia="zh-CN"/>
        </w:rPr>
        <w:t>?</w:t>
      </w:r>
    </w:p>
    <w:p w14:paraId="57D20658" w14:textId="77777777" w:rsidR="004477BA" w:rsidRPr="00B60A7F" w:rsidRDefault="004477BA" w:rsidP="004477BA">
      <w:r>
        <w:rPr>
          <w:rFonts w:hint="eastAsia"/>
          <w:color w:val="000000"/>
          <w:lang w:eastAsia="zh-CN"/>
        </w:rPr>
        <w:t xml:space="preserve">In SC-PTM, </w:t>
      </w:r>
      <w:r w:rsidRPr="00B60A7F">
        <w:t>the UE is made aware of which frequency is providing which MBMS services via MBSFN or SC-PTM through the combination of the following MBMS assistance information</w:t>
      </w:r>
      <w:r>
        <w:rPr>
          <w:lang w:eastAsia="zh-CN"/>
        </w:rPr>
        <w:t>, according</w:t>
      </w:r>
      <w:r>
        <w:rPr>
          <w:rFonts w:hint="eastAsia"/>
          <w:lang w:eastAsia="zh-CN"/>
        </w:rPr>
        <w:t xml:space="preserve"> to clause 15.4 in TS36.300,</w:t>
      </w:r>
    </w:p>
    <w:p w14:paraId="2F4A3B41" w14:textId="77777777" w:rsidR="004477BA" w:rsidRPr="00B60A7F" w:rsidRDefault="004477BA" w:rsidP="004477BA">
      <w:pPr>
        <w:pStyle w:val="B1"/>
        <w:ind w:left="400" w:hanging="400"/>
      </w:pPr>
      <w:r w:rsidRPr="00B60A7F">
        <w:t>-</w:t>
      </w:r>
      <w:r w:rsidRPr="00B60A7F">
        <w:tab/>
        <w:t>user service description (USD)</w:t>
      </w:r>
      <w:r>
        <w:t xml:space="preserve">: in the USD </w:t>
      </w:r>
      <w:r w:rsidRPr="00B60A7F">
        <w:t>, the application/service layer provides for each service the TMGI, the session start and end time, the frequencies and the MBMS service area identities belonging to the MBMS ser</w:t>
      </w:r>
      <w:r>
        <w:t>vice area</w:t>
      </w:r>
      <w:r w:rsidRPr="00B60A7F">
        <w:t>;</w:t>
      </w:r>
    </w:p>
    <w:p w14:paraId="4DD00BEC" w14:textId="77777777" w:rsidR="004477BA" w:rsidRPr="00B60A7F" w:rsidRDefault="004477BA" w:rsidP="004477BA">
      <w:pPr>
        <w:pStyle w:val="B1"/>
        <w:ind w:left="400" w:hanging="400"/>
      </w:pPr>
      <w:r w:rsidRPr="00B60A7F">
        <w:t>-</w:t>
      </w:r>
      <w:r w:rsidRPr="00B60A7F">
        <w:tab/>
      </w:r>
      <w:proofErr w:type="gramStart"/>
      <w:r w:rsidRPr="00B60A7F">
        <w:t>system</w:t>
      </w:r>
      <w:proofErr w:type="gramEnd"/>
      <w:r w:rsidRPr="00B60A7F">
        <w:t xml:space="preserve"> information: MBMS and non-MBMS cells indicate in </w:t>
      </w:r>
      <w:r w:rsidRPr="00B60A7F">
        <w:rPr>
          <w:i/>
        </w:rPr>
        <w:t>SystemInformationBlockType15</w:t>
      </w:r>
      <w:r w:rsidRPr="00B60A7F">
        <w:t xml:space="preserve"> the MBMS SAIs of the current frequency and of each neighbour frequency.</w:t>
      </w:r>
    </w:p>
    <w:p w14:paraId="4166385F" w14:textId="77777777" w:rsidR="004477BA" w:rsidRDefault="004477BA" w:rsidP="004477BA">
      <w:pPr>
        <w:rPr>
          <w:lang w:eastAsia="zh-CN"/>
        </w:rPr>
      </w:pPr>
    </w:p>
    <w:p w14:paraId="098D73F9" w14:textId="77777777" w:rsidR="004477BA" w:rsidRDefault="004477BA" w:rsidP="004477BA">
      <w:pPr>
        <w:rPr>
          <w:lang w:eastAsia="zh-CN"/>
        </w:rPr>
      </w:pPr>
      <w:r>
        <w:rPr>
          <w:rFonts w:hint="eastAsia"/>
          <w:lang w:eastAsia="zh-CN"/>
        </w:rPr>
        <w:t>It is worth to clarify that</w:t>
      </w:r>
      <w:r w:rsidRPr="009F54DB">
        <w:t xml:space="preserve"> </w:t>
      </w:r>
      <w:r w:rsidRPr="009F54DB">
        <w:rPr>
          <w:lang w:eastAsia="zh-CN"/>
        </w:rPr>
        <w:t xml:space="preserve">a list of neighbour cells where </w:t>
      </w:r>
      <w:proofErr w:type="spellStart"/>
      <w:r w:rsidRPr="009F54DB">
        <w:rPr>
          <w:lang w:eastAsia="zh-CN"/>
        </w:rPr>
        <w:t>ongoing</w:t>
      </w:r>
      <w:proofErr w:type="spellEnd"/>
      <w:r w:rsidRPr="009F54DB">
        <w:rPr>
          <w:lang w:eastAsia="zh-CN"/>
        </w:rPr>
        <w:t xml:space="preserve"> MBMS sessions provided via SC-MRB in the current cells are also provided</w:t>
      </w:r>
      <w:r>
        <w:rPr>
          <w:rFonts w:hint="eastAsia"/>
          <w:lang w:eastAsia="zh-CN"/>
        </w:rPr>
        <w:t xml:space="preserve"> </w:t>
      </w:r>
      <w:r>
        <w:rPr>
          <w:lang w:eastAsia="zh-CN"/>
        </w:rPr>
        <w:t>on SC-MTCH</w:t>
      </w:r>
      <w:r>
        <w:rPr>
          <w:rFonts w:hint="eastAsia"/>
          <w:lang w:eastAsia="zh-CN"/>
        </w:rPr>
        <w:t xml:space="preserve">, but this information is not used for idle mode mobility, according to the agreement in RAN2#92 meeting. </w:t>
      </w:r>
    </w:p>
    <w:tbl>
      <w:tblPr>
        <w:tblStyle w:val="ad"/>
        <w:tblW w:w="0" w:type="auto"/>
        <w:tblLook w:val="04A0" w:firstRow="1" w:lastRow="0" w:firstColumn="1" w:lastColumn="0" w:noHBand="0" w:noVBand="1"/>
      </w:tblPr>
      <w:tblGrid>
        <w:gridCol w:w="9857"/>
      </w:tblGrid>
      <w:tr w:rsidR="004477BA" w14:paraId="27B03291" w14:textId="77777777" w:rsidTr="00B576A7">
        <w:tc>
          <w:tcPr>
            <w:tcW w:w="9857" w:type="dxa"/>
          </w:tcPr>
          <w:p w14:paraId="12A6DAAC" w14:textId="77777777" w:rsidR="004477BA" w:rsidRPr="0026655A" w:rsidRDefault="004477BA" w:rsidP="00B576A7">
            <w:pPr>
              <w:rPr>
                <w:rFonts w:eastAsia="宋体"/>
                <w:color w:val="000000" w:themeColor="text1"/>
                <w:u w:val="single"/>
                <w:lang w:eastAsia="zh-CN"/>
              </w:rPr>
            </w:pPr>
            <w:r w:rsidRPr="0026655A">
              <w:rPr>
                <w:rFonts w:eastAsia="宋体"/>
                <w:color w:val="000000" w:themeColor="text1"/>
                <w:u w:val="single"/>
                <w:lang w:eastAsia="zh-CN"/>
              </w:rPr>
              <w:t>R</w:t>
            </w:r>
            <w:r w:rsidRPr="0026655A">
              <w:rPr>
                <w:rFonts w:eastAsia="宋体" w:hint="eastAsia"/>
                <w:color w:val="000000" w:themeColor="text1"/>
                <w:u w:val="single"/>
                <w:lang w:eastAsia="zh-CN"/>
              </w:rPr>
              <w:t>AN2#92 agreement</w:t>
            </w:r>
          </w:p>
          <w:p w14:paraId="261FA957" w14:textId="77777777" w:rsidR="004477BA" w:rsidRDefault="004477BA" w:rsidP="00B576A7">
            <w:pPr>
              <w:rPr>
                <w:lang w:eastAsia="zh-CN"/>
              </w:rPr>
            </w:pPr>
            <w:r w:rsidRPr="009F54DB">
              <w:rPr>
                <w:color w:val="000000" w:themeColor="text1"/>
              </w:rPr>
              <w:t xml:space="preserve">SC-PTM service continuity information is provided in SC-MCCH. </w:t>
            </w:r>
            <w:r w:rsidRPr="001D10B6">
              <w:rPr>
                <w:color w:val="000000" w:themeColor="text1"/>
              </w:rPr>
              <w:t>The information should not be used to idle mode mobility.</w:t>
            </w:r>
          </w:p>
        </w:tc>
      </w:tr>
    </w:tbl>
    <w:p w14:paraId="2D90B4DA" w14:textId="77777777" w:rsidR="004477BA" w:rsidRDefault="004477BA" w:rsidP="004477BA">
      <w:pPr>
        <w:rPr>
          <w:color w:val="000000"/>
          <w:lang w:eastAsia="zh-CN"/>
        </w:rPr>
      </w:pPr>
    </w:p>
    <w:p w14:paraId="2376D04F" w14:textId="29DDA259" w:rsidR="004477BA" w:rsidRDefault="004477BA" w:rsidP="004477BA">
      <w:pPr>
        <w:rPr>
          <w:lang w:eastAsia="zh-CN"/>
        </w:rPr>
      </w:pPr>
      <w:r>
        <w:rPr>
          <w:rFonts w:hint="eastAsia"/>
          <w:color w:val="000000"/>
          <w:lang w:eastAsia="zh-CN"/>
        </w:rPr>
        <w:t xml:space="preserve">It is mentioned in [6] that </w:t>
      </w:r>
      <w:r w:rsidRPr="009F54DB">
        <w:rPr>
          <w:color w:val="000000"/>
          <w:lang w:eastAsia="zh-CN"/>
        </w:rPr>
        <w:t>legacy LTE SC-PTM MCCH transmission of neighbour cell frequency list mechani</w:t>
      </w:r>
      <w:r w:rsidR="00DC6F29">
        <w:rPr>
          <w:color w:val="000000"/>
          <w:lang w:eastAsia="zh-CN"/>
        </w:rPr>
        <w:t>sm can be the baseline of NR MB</w:t>
      </w:r>
      <w:r w:rsidRPr="009F54DB">
        <w:rPr>
          <w:color w:val="000000"/>
          <w:lang w:eastAsia="zh-CN"/>
        </w:rPr>
        <w:t>S for service continuity</w:t>
      </w:r>
      <w:r>
        <w:rPr>
          <w:rFonts w:hint="eastAsia"/>
          <w:color w:val="000000"/>
          <w:lang w:eastAsia="zh-CN"/>
        </w:rPr>
        <w:t>.</w:t>
      </w:r>
    </w:p>
    <w:p w14:paraId="20223A9F" w14:textId="77777777" w:rsidR="004477BA" w:rsidRDefault="004477BA" w:rsidP="004477BA">
      <w:pPr>
        <w:rPr>
          <w:szCs w:val="22"/>
          <w:lang w:eastAsia="zh-CN"/>
        </w:rPr>
      </w:pPr>
      <w:r>
        <w:rPr>
          <w:bCs/>
          <w:szCs w:val="28"/>
          <w:lang w:eastAsia="zh-CN"/>
        </w:rPr>
        <w:t>Besides</w:t>
      </w:r>
      <w:r>
        <w:rPr>
          <w:rFonts w:hint="eastAsia"/>
          <w:bCs/>
          <w:szCs w:val="28"/>
          <w:lang w:eastAsia="zh-CN"/>
        </w:rPr>
        <w:t xml:space="preserve">, it is also mentioned in [9] that </w:t>
      </w:r>
      <w:r w:rsidRPr="00C74A54">
        <w:rPr>
          <w:rFonts w:hint="eastAsia"/>
          <w:szCs w:val="22"/>
          <w:lang w:eastAsia="zh-CN"/>
        </w:rPr>
        <w:t>t</w:t>
      </w:r>
      <w:r w:rsidRPr="00C74A54">
        <w:rPr>
          <w:szCs w:val="22"/>
          <w:lang w:eastAsia="ko-KR"/>
        </w:rPr>
        <w:t>he network can provide the MBS service information (e.g. TMGI) of the current cell and the neighbour frequencies via SIB as the service continuity assistance information.</w:t>
      </w:r>
    </w:p>
    <w:p w14:paraId="5C2FAA05" w14:textId="77777777" w:rsidR="004477BA" w:rsidRDefault="004477BA" w:rsidP="004477BA">
      <w:pPr>
        <w:rPr>
          <w:lang w:eastAsia="zh-CN"/>
        </w:rPr>
      </w:pPr>
    </w:p>
    <w:p w14:paraId="2B9A6DDD" w14:textId="60010615" w:rsidR="004477BA" w:rsidRPr="00867206" w:rsidRDefault="004477BA" w:rsidP="004477BA">
      <w:pPr>
        <w:rPr>
          <w:bCs/>
          <w:szCs w:val="28"/>
          <w:u w:val="single"/>
          <w:lang w:eastAsia="zh-CN"/>
        </w:rPr>
      </w:pPr>
      <w:r w:rsidRPr="002B7660">
        <w:rPr>
          <w:rFonts w:hint="eastAsia"/>
          <w:u w:val="single"/>
          <w:lang w:eastAsia="zh-CN"/>
        </w:rPr>
        <w:lastRenderedPageBreak/>
        <w:t xml:space="preserve">Issue </w:t>
      </w:r>
      <w:r w:rsidR="00A204F4">
        <w:rPr>
          <w:rFonts w:hint="eastAsia"/>
          <w:u w:val="single"/>
          <w:lang w:eastAsia="zh-CN"/>
        </w:rPr>
        <w:t>2.3.</w:t>
      </w:r>
      <w:r w:rsidRPr="002B7660">
        <w:rPr>
          <w:rFonts w:hint="eastAsia"/>
          <w:u w:val="single"/>
          <w:lang w:eastAsia="zh-CN"/>
        </w:rPr>
        <w:t>1.</w:t>
      </w:r>
      <w:r w:rsidRPr="002B7660">
        <w:rPr>
          <w:rFonts w:hint="eastAsia"/>
          <w:bCs/>
          <w:szCs w:val="28"/>
          <w:u w:val="single"/>
          <w:lang w:eastAsia="zh-CN"/>
        </w:rPr>
        <w:t>2:</w:t>
      </w:r>
      <w:r w:rsidRPr="00867206">
        <w:rPr>
          <w:szCs w:val="22"/>
          <w:u w:val="single"/>
          <w:lang w:eastAsia="ko-KR"/>
        </w:rPr>
        <w:t xml:space="preserve"> </w:t>
      </w:r>
      <w:r>
        <w:rPr>
          <w:rFonts w:hint="eastAsia"/>
          <w:u w:val="single"/>
          <w:lang w:eastAsia="zh-CN"/>
        </w:rPr>
        <w:t xml:space="preserve">Whether to reuse the mechanism in SC-PTM </w:t>
      </w:r>
      <w:r w:rsidR="00DC6F29">
        <w:rPr>
          <w:u w:val="single"/>
          <w:lang w:eastAsia="zh-CN"/>
        </w:rPr>
        <w:t xml:space="preserve">that </w:t>
      </w:r>
      <w:r w:rsidR="00DC6F29">
        <w:rPr>
          <w:rFonts w:hint="eastAsia"/>
          <w:u w:val="single"/>
          <w:lang w:eastAsia="zh-CN"/>
        </w:rPr>
        <w:t>p</w:t>
      </w:r>
      <w:r w:rsidR="00DC6F29" w:rsidRPr="00867206">
        <w:rPr>
          <w:u w:val="single"/>
          <w:lang w:eastAsia="zh-CN"/>
        </w:rPr>
        <w:t>rioritizing</w:t>
      </w:r>
      <w:r w:rsidRPr="00867206">
        <w:rPr>
          <w:szCs w:val="22"/>
          <w:u w:val="single"/>
          <w:lang w:eastAsia="ko-KR"/>
        </w:rPr>
        <w:t xml:space="preserve"> the frequency providing its interested MBS service </w:t>
      </w:r>
      <w:r w:rsidRPr="00867206">
        <w:rPr>
          <w:u w:val="single"/>
          <w:lang w:eastAsia="ko-KR"/>
        </w:rPr>
        <w:t>during cell reselection</w:t>
      </w:r>
      <w:r w:rsidR="0001659C">
        <w:rPr>
          <w:rFonts w:hint="eastAsia"/>
          <w:u w:val="single"/>
          <w:lang w:eastAsia="zh-CN"/>
        </w:rPr>
        <w:t>?</w:t>
      </w:r>
    </w:p>
    <w:p w14:paraId="5E758E46" w14:textId="77777777" w:rsidR="004477BA" w:rsidRDefault="004477BA" w:rsidP="004477BA">
      <w:pPr>
        <w:rPr>
          <w:lang w:eastAsia="zh-CN"/>
        </w:rPr>
      </w:pPr>
      <w:r>
        <w:rPr>
          <w:rFonts w:hint="eastAsia"/>
          <w:bCs/>
          <w:szCs w:val="28"/>
          <w:lang w:eastAsia="zh-CN"/>
        </w:rPr>
        <w:t>There is f</w:t>
      </w:r>
      <w:r w:rsidRPr="00036893">
        <w:rPr>
          <w:bCs/>
          <w:szCs w:val="28"/>
          <w:lang w:eastAsia="zh-CN"/>
        </w:rPr>
        <w:t>requency prioritization rule</w:t>
      </w:r>
      <w:r>
        <w:rPr>
          <w:rFonts w:hint="eastAsia"/>
          <w:bCs/>
          <w:szCs w:val="28"/>
          <w:lang w:eastAsia="zh-CN"/>
        </w:rPr>
        <w:t xml:space="preserve"> specified for MBMS</w:t>
      </w:r>
      <w:r w:rsidRPr="00036893">
        <w:rPr>
          <w:rFonts w:hint="eastAsia"/>
          <w:bCs/>
          <w:szCs w:val="28"/>
          <w:lang w:eastAsia="zh-CN"/>
        </w:rPr>
        <w:t xml:space="preserve"> </w:t>
      </w:r>
      <w:r>
        <w:rPr>
          <w:rFonts w:hint="eastAsia"/>
          <w:bCs/>
          <w:szCs w:val="28"/>
          <w:lang w:eastAsia="zh-CN"/>
        </w:rPr>
        <w:t>i</w:t>
      </w:r>
      <w:r w:rsidRPr="002161A7">
        <w:rPr>
          <w:rFonts w:hint="eastAsia"/>
          <w:bCs/>
          <w:szCs w:val="28"/>
          <w:lang w:eastAsia="zh-CN"/>
        </w:rPr>
        <w:t>n LTE</w:t>
      </w:r>
      <w:r>
        <w:rPr>
          <w:rFonts w:hint="eastAsia"/>
          <w:bCs/>
          <w:szCs w:val="28"/>
          <w:lang w:eastAsia="zh-CN"/>
        </w:rPr>
        <w:t xml:space="preserve">. </w:t>
      </w:r>
      <w:r w:rsidRPr="0062623E">
        <w:rPr>
          <w:rFonts w:eastAsiaTheme="minorEastAsia"/>
          <w:lang w:eastAsia="zh-CN"/>
        </w:rPr>
        <w:t xml:space="preserve">UE can prioritize </w:t>
      </w:r>
      <w:r w:rsidRPr="00425138">
        <w:rPr>
          <w:rFonts w:eastAsiaTheme="minorEastAsia"/>
          <w:lang w:eastAsia="zh-CN"/>
        </w:rPr>
        <w:t>the frequency</w:t>
      </w:r>
      <w:r>
        <w:rPr>
          <w:rFonts w:hint="eastAsia"/>
          <w:lang w:eastAsia="zh-CN"/>
        </w:rPr>
        <w:t xml:space="preserve"> </w:t>
      </w:r>
      <w:r w:rsidRPr="00C74A54">
        <w:rPr>
          <w:szCs w:val="22"/>
          <w:lang w:eastAsia="ko-KR"/>
        </w:rPr>
        <w:t>providing its interested MBS service</w:t>
      </w:r>
      <w:r w:rsidRPr="00425138">
        <w:rPr>
          <w:rFonts w:eastAsiaTheme="minorEastAsia"/>
          <w:lang w:eastAsia="zh-CN"/>
        </w:rPr>
        <w:t xml:space="preserve"> </w:t>
      </w:r>
      <w:r>
        <w:rPr>
          <w:rFonts w:eastAsiaTheme="minorEastAsia" w:hint="eastAsia"/>
          <w:lang w:eastAsia="zh-CN"/>
        </w:rPr>
        <w:t xml:space="preserve">during </w:t>
      </w:r>
      <w:r>
        <w:rPr>
          <w:rFonts w:eastAsiaTheme="minorEastAsia"/>
          <w:lang w:eastAsia="zh-CN"/>
        </w:rPr>
        <w:t>cell</w:t>
      </w:r>
      <w:r>
        <w:rPr>
          <w:rFonts w:eastAsiaTheme="minorEastAsia" w:hint="eastAsia"/>
          <w:lang w:eastAsia="zh-CN"/>
        </w:rPr>
        <w:t xml:space="preserve"> </w:t>
      </w:r>
      <w:r w:rsidRPr="00425138">
        <w:rPr>
          <w:rFonts w:eastAsiaTheme="minorEastAsia"/>
          <w:lang w:eastAsia="zh-CN"/>
        </w:rPr>
        <w:t>reselection</w:t>
      </w:r>
      <w:r>
        <w:rPr>
          <w:rFonts w:eastAsiaTheme="minorEastAsia" w:hint="eastAsia"/>
          <w:lang w:eastAsia="zh-CN"/>
        </w:rPr>
        <w:t>,</w:t>
      </w:r>
      <w:r w:rsidRPr="00402136">
        <w:rPr>
          <w:rFonts w:eastAsiaTheme="minorEastAsia" w:hint="eastAsia"/>
          <w:lang w:eastAsia="zh-CN"/>
        </w:rPr>
        <w:t xml:space="preserve"> </w:t>
      </w:r>
      <w:r>
        <w:rPr>
          <w:rFonts w:eastAsiaTheme="minorEastAsia" w:hint="eastAsia"/>
          <w:lang w:eastAsia="zh-CN"/>
        </w:rPr>
        <w:t xml:space="preserve">to </w:t>
      </w:r>
      <w:r>
        <w:rPr>
          <w:rFonts w:eastAsiaTheme="minorEastAsia"/>
          <w:lang w:eastAsia="zh-CN"/>
        </w:rPr>
        <w:t>ensure</w:t>
      </w:r>
      <w:r>
        <w:rPr>
          <w:rFonts w:eastAsiaTheme="minorEastAsia" w:hint="eastAsia"/>
          <w:lang w:eastAsia="zh-CN"/>
        </w:rPr>
        <w:t xml:space="preserve"> service continuity</w:t>
      </w:r>
      <w:r w:rsidRPr="0062623E">
        <w:rPr>
          <w:rFonts w:eastAsiaTheme="minorEastAsia"/>
          <w:lang w:eastAsia="zh-CN"/>
        </w:rPr>
        <w:t>.</w:t>
      </w:r>
      <w:r>
        <w:rPr>
          <w:rFonts w:eastAsiaTheme="minorEastAsia" w:hint="eastAsia"/>
          <w:lang w:eastAsia="zh-CN"/>
        </w:rPr>
        <w:t xml:space="preserve"> </w:t>
      </w:r>
    </w:p>
    <w:p w14:paraId="5EE00F36" w14:textId="77777777" w:rsidR="004477BA" w:rsidRPr="00E8446B" w:rsidRDefault="004477BA" w:rsidP="004477BA">
      <w:pPr>
        <w:rPr>
          <w:lang w:eastAsia="zh-CN"/>
        </w:rPr>
      </w:pPr>
      <w:r>
        <w:rPr>
          <w:rFonts w:hint="eastAsia"/>
          <w:lang w:eastAsia="zh-CN"/>
        </w:rPr>
        <w:t>According to 36.304, i</w:t>
      </w:r>
      <w:r w:rsidRPr="005C2BB7">
        <w:rPr>
          <w:lang w:eastAsia="zh-CN"/>
        </w:rPr>
        <w:t xml:space="preserve">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as long as the conditions </w:t>
      </w:r>
      <w:r>
        <w:rPr>
          <w:rFonts w:hint="eastAsia"/>
          <w:lang w:eastAsia="zh-CN"/>
        </w:rPr>
        <w:t xml:space="preserve">of UE capability and the broadcast SIB </w:t>
      </w:r>
      <w:r w:rsidRPr="005C2BB7">
        <w:rPr>
          <w:lang w:eastAsia="zh-CN"/>
        </w:rPr>
        <w:t>are fulfilled</w:t>
      </w:r>
      <w:r>
        <w:rPr>
          <w:rFonts w:hint="eastAsia"/>
          <w:lang w:eastAsia="zh-CN"/>
        </w:rPr>
        <w:t>.</w:t>
      </w:r>
    </w:p>
    <w:p w14:paraId="54B46727" w14:textId="77777777" w:rsidR="004477BA" w:rsidRDefault="004477BA" w:rsidP="004477BA">
      <w:pPr>
        <w:rPr>
          <w:lang w:eastAsia="zh-CN"/>
        </w:rPr>
      </w:pPr>
      <w:r>
        <w:rPr>
          <w:bCs/>
          <w:szCs w:val="28"/>
          <w:lang w:eastAsia="zh-CN"/>
        </w:rPr>
        <w:t>I</w:t>
      </w:r>
      <w:r>
        <w:rPr>
          <w:rFonts w:hint="eastAsia"/>
          <w:bCs/>
          <w:szCs w:val="28"/>
          <w:lang w:eastAsia="zh-CN"/>
        </w:rPr>
        <w:t>t is mentioned in [4]</w:t>
      </w:r>
      <w:proofErr w:type="gramStart"/>
      <w:r>
        <w:rPr>
          <w:rFonts w:hint="eastAsia"/>
          <w:bCs/>
          <w:szCs w:val="28"/>
          <w:lang w:eastAsia="zh-CN"/>
        </w:rPr>
        <w:t>,[</w:t>
      </w:r>
      <w:proofErr w:type="gramEnd"/>
      <w:r>
        <w:rPr>
          <w:rFonts w:hint="eastAsia"/>
          <w:bCs/>
          <w:szCs w:val="28"/>
          <w:lang w:eastAsia="zh-CN"/>
        </w:rPr>
        <w:t xml:space="preserve">6],[9] that </w:t>
      </w:r>
      <w:r w:rsidRPr="00C74A54">
        <w:rPr>
          <w:rFonts w:hint="eastAsia"/>
          <w:szCs w:val="22"/>
          <w:lang w:eastAsia="zh-CN"/>
        </w:rPr>
        <w:t>t</w:t>
      </w:r>
      <w:r w:rsidRPr="00C74A54">
        <w:rPr>
          <w:szCs w:val="22"/>
          <w:lang w:eastAsia="ko-KR"/>
        </w:rPr>
        <w:t>he idle and inactive UE prioritize</w:t>
      </w:r>
      <w:r>
        <w:rPr>
          <w:rFonts w:hint="eastAsia"/>
          <w:szCs w:val="22"/>
          <w:lang w:eastAsia="zh-CN"/>
        </w:rPr>
        <w:t>s</w:t>
      </w:r>
      <w:r w:rsidRPr="00C74A54">
        <w:rPr>
          <w:szCs w:val="22"/>
          <w:lang w:eastAsia="ko-KR"/>
        </w:rPr>
        <w:t xml:space="preserve"> the frequency providing its interested MBS service </w:t>
      </w:r>
      <w:r w:rsidRPr="00C74A54">
        <w:rPr>
          <w:lang w:eastAsia="ko-KR"/>
        </w:rPr>
        <w:t>during cell reselection procedure.</w:t>
      </w:r>
    </w:p>
    <w:p w14:paraId="27E62986" w14:textId="77777777" w:rsidR="004477BA" w:rsidRPr="006939F2" w:rsidRDefault="004477BA" w:rsidP="004477BA">
      <w:pPr>
        <w:pStyle w:val="af"/>
        <w:spacing w:before="120"/>
        <w:rPr>
          <w:rFonts w:eastAsia="宋体"/>
          <w:lang w:eastAsia="zh-CN"/>
        </w:rPr>
      </w:pPr>
      <w:r>
        <w:rPr>
          <w:rFonts w:eastAsia="宋体" w:hint="eastAsia"/>
          <w:lang w:val="en-GB" w:eastAsia="zh-CN"/>
        </w:rPr>
        <w:t>On the other hand,</w:t>
      </w:r>
      <w:r>
        <w:rPr>
          <w:rFonts w:eastAsia="宋体" w:hint="eastAsia"/>
          <w:lang w:eastAsia="zh-CN"/>
        </w:rPr>
        <w:t xml:space="preserve"> it is suggested </w:t>
      </w:r>
      <w:proofErr w:type="spellStart"/>
      <w:r>
        <w:rPr>
          <w:rFonts w:eastAsia="宋体"/>
          <w:lang w:val="en-GB" w:eastAsia="zh-CN"/>
        </w:rPr>
        <w:t>i</w:t>
      </w:r>
      <w:proofErr w:type="spellEnd"/>
      <w:r>
        <w:rPr>
          <w:rFonts w:eastAsia="宋体" w:hint="eastAsia"/>
          <w:lang w:eastAsia="zh-CN"/>
        </w:rPr>
        <w:t xml:space="preserve">n [8] to reconsider whether to reuse the above frequency based SC-PTM mechanisms for NR MBS. As </w:t>
      </w:r>
      <w:r>
        <w:rPr>
          <w:rFonts w:eastAsia="宋体" w:hint="eastAsia"/>
          <w:bCs/>
          <w:szCs w:val="28"/>
          <w:lang w:eastAsia="zh-CN"/>
        </w:rPr>
        <w:t>in LTE, t</w:t>
      </w:r>
      <w:r>
        <w:rPr>
          <w:rFonts w:hint="eastAsia"/>
          <w:bCs/>
          <w:szCs w:val="28"/>
          <w:lang w:eastAsia="zh-CN"/>
        </w:rPr>
        <w:t xml:space="preserve">he </w:t>
      </w:r>
      <w:r>
        <w:rPr>
          <w:rFonts w:eastAsia="宋体" w:hint="eastAsia"/>
          <w:bCs/>
          <w:szCs w:val="28"/>
          <w:lang w:eastAsia="zh-CN"/>
        </w:rPr>
        <w:t xml:space="preserve">related </w:t>
      </w:r>
      <w:r>
        <w:rPr>
          <w:rFonts w:hint="eastAsia"/>
          <w:bCs/>
          <w:szCs w:val="28"/>
          <w:lang w:eastAsia="zh-CN"/>
        </w:rPr>
        <w:t>mechanisms</w:t>
      </w:r>
      <w:r>
        <w:rPr>
          <w:rFonts w:hint="eastAsia"/>
          <w:lang w:eastAsia="zh-CN"/>
        </w:rPr>
        <w:t xml:space="preserve"> are </w:t>
      </w:r>
      <w:r>
        <w:rPr>
          <w:lang w:eastAsia="zh-CN"/>
        </w:rPr>
        <w:t>base</w:t>
      </w:r>
      <w:r>
        <w:rPr>
          <w:rFonts w:hint="eastAsia"/>
          <w:lang w:eastAsia="zh-CN"/>
        </w:rPr>
        <w:t xml:space="preserve">d on assumption that MBS </w:t>
      </w:r>
      <w:r>
        <w:rPr>
          <w:lang w:eastAsia="zh-CN"/>
        </w:rPr>
        <w:t>service is</w:t>
      </w:r>
      <w:r>
        <w:rPr>
          <w:rFonts w:hint="eastAsia"/>
          <w:lang w:eastAsia="zh-CN"/>
        </w:rPr>
        <w:t xml:space="preserve"> deployed on a </w:t>
      </w:r>
      <w:r>
        <w:rPr>
          <w:rFonts w:eastAsia="宋体" w:hint="eastAsia"/>
          <w:lang w:eastAsia="zh-CN"/>
        </w:rPr>
        <w:t xml:space="preserve">per </w:t>
      </w:r>
      <w:r>
        <w:rPr>
          <w:rFonts w:hint="eastAsia"/>
          <w:lang w:eastAsia="zh-CN"/>
        </w:rPr>
        <w:t xml:space="preserve">frequency </w:t>
      </w:r>
      <w:r>
        <w:rPr>
          <w:lang w:eastAsia="zh-CN"/>
        </w:rPr>
        <w:t>basis.</w:t>
      </w:r>
      <w:r>
        <w:rPr>
          <w:rFonts w:eastAsia="宋体"/>
          <w:lang w:eastAsia="zh-CN"/>
        </w:rPr>
        <w:t xml:space="preserve"> When</w:t>
      </w:r>
      <w:r>
        <w:rPr>
          <w:rFonts w:eastAsia="宋体" w:hint="eastAsia"/>
          <w:lang w:eastAsia="zh-CN"/>
        </w:rPr>
        <w:t xml:space="preserve"> it comes to NR MBS, the </w:t>
      </w:r>
      <w:r>
        <w:rPr>
          <w:rFonts w:eastAsiaTheme="minorEastAsia"/>
          <w:lang w:eastAsia="zh-CN"/>
        </w:rPr>
        <w:t xml:space="preserve">MBS </w:t>
      </w:r>
      <w:r>
        <w:rPr>
          <w:rFonts w:eastAsiaTheme="minorEastAsia" w:hint="eastAsia"/>
          <w:lang w:eastAsia="zh-CN"/>
        </w:rPr>
        <w:t>services</w:t>
      </w:r>
      <w:r w:rsidRPr="0062623E">
        <w:rPr>
          <w:rFonts w:eastAsiaTheme="minorEastAsia"/>
          <w:lang w:eastAsia="zh-CN"/>
        </w:rPr>
        <w:t xml:space="preserve"> will </w:t>
      </w:r>
      <w:r>
        <w:rPr>
          <w:rFonts w:eastAsiaTheme="minorEastAsia" w:hint="eastAsia"/>
          <w:lang w:eastAsia="zh-CN"/>
        </w:rPr>
        <w:t xml:space="preserve">not </w:t>
      </w:r>
      <w:r>
        <w:rPr>
          <w:rFonts w:eastAsiaTheme="minorEastAsia"/>
          <w:lang w:eastAsia="zh-CN"/>
        </w:rPr>
        <w:t>necessarily</w:t>
      </w:r>
      <w:r>
        <w:rPr>
          <w:rFonts w:eastAsiaTheme="minorEastAsia" w:hint="eastAsia"/>
          <w:lang w:eastAsia="zh-CN"/>
        </w:rPr>
        <w:t xml:space="preserve"> </w:t>
      </w:r>
      <w:r w:rsidRPr="0062623E">
        <w:rPr>
          <w:rFonts w:eastAsiaTheme="minorEastAsia"/>
          <w:lang w:eastAsia="zh-CN"/>
        </w:rPr>
        <w:t xml:space="preserve">be deployed </w:t>
      </w:r>
      <w:r>
        <w:rPr>
          <w:rFonts w:eastAsiaTheme="minorEastAsia" w:hint="eastAsia"/>
          <w:lang w:eastAsia="zh-CN"/>
        </w:rPr>
        <w:t xml:space="preserve">on a </w:t>
      </w:r>
      <w:r>
        <w:rPr>
          <w:rFonts w:eastAsia="宋体" w:hint="eastAsia"/>
          <w:lang w:eastAsia="zh-CN"/>
        </w:rPr>
        <w:t xml:space="preserve">per </w:t>
      </w:r>
      <w:r w:rsidRPr="0062623E">
        <w:rPr>
          <w:rFonts w:eastAsiaTheme="minorEastAsia"/>
          <w:lang w:eastAsia="zh-CN"/>
        </w:rPr>
        <w:t>frequency</w:t>
      </w:r>
      <w:r>
        <w:rPr>
          <w:rFonts w:eastAsiaTheme="minorEastAsia" w:hint="eastAsia"/>
          <w:lang w:eastAsia="zh-CN"/>
        </w:rPr>
        <w:t xml:space="preserve"> basis,</w:t>
      </w:r>
      <w:r>
        <w:rPr>
          <w:rFonts w:eastAsia="宋体" w:hint="eastAsia"/>
          <w:lang w:eastAsia="zh-CN"/>
        </w:rPr>
        <w:t xml:space="preserve"> but it may be on a cell basis.</w:t>
      </w:r>
      <w:r>
        <w:rPr>
          <w:rFonts w:eastAsiaTheme="minorEastAsia" w:hint="eastAsia"/>
          <w:lang w:eastAsia="zh-CN"/>
        </w:rPr>
        <w:t xml:space="preserve"> </w:t>
      </w:r>
      <w:r>
        <w:rPr>
          <w:rFonts w:eastAsia="宋体"/>
          <w:lang w:eastAsia="zh-CN"/>
        </w:rPr>
        <w:t>T</w:t>
      </w:r>
      <w:r>
        <w:rPr>
          <w:rFonts w:eastAsia="宋体" w:hint="eastAsia"/>
          <w:lang w:eastAsia="zh-CN"/>
        </w:rPr>
        <w:t xml:space="preserve">hen how UE will be made aware of which cell is </w:t>
      </w:r>
      <w:r>
        <w:rPr>
          <w:rFonts w:eastAsia="宋体"/>
          <w:lang w:eastAsia="zh-CN"/>
        </w:rPr>
        <w:t>providing</w:t>
      </w:r>
      <w:r>
        <w:rPr>
          <w:rFonts w:eastAsia="宋体" w:hint="eastAsia"/>
          <w:lang w:eastAsia="zh-CN"/>
        </w:rPr>
        <w:t xml:space="preserve"> which MBS services may need be considered.</w:t>
      </w:r>
    </w:p>
    <w:p w14:paraId="43D3B1CD" w14:textId="764DB5EE" w:rsidR="004477BA" w:rsidRPr="00BB6447" w:rsidRDefault="004477BA" w:rsidP="004477BA">
      <w:pPr>
        <w:rPr>
          <w:b/>
          <w:lang w:eastAsia="zh-CN"/>
        </w:rPr>
      </w:pPr>
      <w:r w:rsidRPr="00BB6447">
        <w:rPr>
          <w:b/>
          <w:lang w:eastAsia="zh-CN"/>
        </w:rPr>
        <w:t xml:space="preserve">Question </w:t>
      </w:r>
      <w:r w:rsidR="0053174D">
        <w:rPr>
          <w:rFonts w:hint="eastAsia"/>
          <w:b/>
          <w:lang w:eastAsia="zh-CN"/>
        </w:rPr>
        <w:t>8</w:t>
      </w:r>
      <w:r w:rsidRPr="00BB6447">
        <w:rPr>
          <w:b/>
          <w:lang w:eastAsia="zh-CN"/>
        </w:rPr>
        <w:t xml:space="preserve">: </w:t>
      </w:r>
      <w:r>
        <w:rPr>
          <w:rFonts w:hint="eastAsia"/>
          <w:b/>
          <w:lang w:eastAsia="zh-CN"/>
        </w:rPr>
        <w:t xml:space="preserve">Do </w:t>
      </w:r>
      <w:r w:rsidR="003C7EE5" w:rsidRPr="000D06CD">
        <w:rPr>
          <w:b/>
          <w:lang w:eastAsia="zh-CN"/>
        </w:rPr>
        <w:t>companies</w:t>
      </w:r>
      <w:r w:rsidR="003C7EE5">
        <w:rPr>
          <w:rFonts w:hint="eastAsia"/>
          <w:b/>
          <w:lang w:eastAsia="zh-CN"/>
        </w:rPr>
        <w:t xml:space="preserve"> </w:t>
      </w:r>
      <w:r>
        <w:rPr>
          <w:rFonts w:hint="eastAsia"/>
          <w:b/>
          <w:lang w:eastAsia="zh-CN"/>
        </w:rPr>
        <w:t xml:space="preserve">think </w:t>
      </w:r>
      <w:r w:rsidRPr="00DD2CDE">
        <w:rPr>
          <w:rFonts w:hint="eastAsia"/>
          <w:b/>
          <w:lang w:val="en-US" w:eastAsia="zh-CN"/>
        </w:rPr>
        <w:t xml:space="preserve">NR MBS </w:t>
      </w:r>
      <w:r w:rsidR="009A69D5">
        <w:rPr>
          <w:rFonts w:hint="eastAsia"/>
          <w:b/>
          <w:lang w:val="en-US" w:eastAsia="zh-CN"/>
        </w:rPr>
        <w:t>can</w:t>
      </w:r>
      <w:r w:rsidRPr="00DD2CDE">
        <w:rPr>
          <w:rFonts w:hint="eastAsia"/>
          <w:b/>
          <w:lang w:val="en-US" w:eastAsia="zh-CN"/>
        </w:rPr>
        <w:t xml:space="preserve"> be deployed on a cell basis</w:t>
      </w:r>
      <w:r>
        <w:rPr>
          <w:rFonts w:hint="eastAsia"/>
          <w:b/>
          <w:lang w:eastAsia="zh-CN"/>
        </w:rPr>
        <w:t>,</w:t>
      </w:r>
      <w:r w:rsidRPr="0054193E">
        <w:t xml:space="preserve"> </w:t>
      </w:r>
      <w:r w:rsidRPr="0054193E">
        <w:rPr>
          <w:b/>
          <w:lang w:eastAsia="zh-CN"/>
        </w:rPr>
        <w:t xml:space="preserve">and if yes what is </w:t>
      </w:r>
      <w:r w:rsidR="00D0162D" w:rsidRPr="000D06CD">
        <w:rPr>
          <w:b/>
          <w:lang w:eastAsia="zh-CN"/>
        </w:rPr>
        <w:t>companies</w:t>
      </w:r>
      <w:r w:rsidR="00454EAB">
        <w:rPr>
          <w:b/>
          <w:lang w:eastAsia="zh-CN"/>
        </w:rPr>
        <w:t>’</w:t>
      </w:r>
      <w:r w:rsidR="00D0162D">
        <w:rPr>
          <w:rFonts w:hint="eastAsia"/>
          <w:b/>
          <w:lang w:eastAsia="zh-CN"/>
        </w:rPr>
        <w:t xml:space="preserve"> </w:t>
      </w:r>
      <w:r>
        <w:rPr>
          <w:rFonts w:hint="eastAsia"/>
          <w:b/>
          <w:lang w:eastAsia="zh-CN"/>
        </w:rPr>
        <w:t>comments</w:t>
      </w:r>
      <w:r>
        <w:rPr>
          <w:b/>
          <w:lang w:eastAsia="zh-CN"/>
        </w:rPr>
        <w:t xml:space="preserve"> on </w:t>
      </w:r>
      <w:r>
        <w:rPr>
          <w:rFonts w:hint="eastAsia"/>
          <w:b/>
          <w:lang w:eastAsia="zh-CN"/>
        </w:rPr>
        <w:t xml:space="preserve">issue </w:t>
      </w:r>
      <w:r w:rsidR="00A204F4">
        <w:rPr>
          <w:rFonts w:hint="eastAsia"/>
          <w:b/>
          <w:lang w:eastAsia="zh-CN"/>
        </w:rPr>
        <w:t>2.3.</w:t>
      </w:r>
      <w:r>
        <w:rPr>
          <w:rFonts w:hint="eastAsia"/>
          <w:b/>
          <w:lang w:eastAsia="zh-CN"/>
        </w:rPr>
        <w:t xml:space="preserve">1.1 and issue </w:t>
      </w:r>
      <w:r w:rsidR="00A204F4">
        <w:rPr>
          <w:rFonts w:hint="eastAsia"/>
          <w:b/>
          <w:lang w:eastAsia="zh-CN"/>
        </w:rPr>
        <w:t>2.3.</w:t>
      </w:r>
      <w:r>
        <w:rPr>
          <w:rFonts w:hint="eastAsia"/>
          <w:b/>
          <w:lang w:eastAsia="zh-CN"/>
        </w:rPr>
        <w:t>1.2</w:t>
      </w:r>
      <w:r w:rsidRPr="00BB6447">
        <w:rPr>
          <w:b/>
          <w:lang w:eastAsia="zh-CN"/>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3EC3ED3B" w14:textId="77777777" w:rsidTr="00E543BB">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B58E130"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C3AE81"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D0A49F3"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581336" w:rsidRPr="00853980" w14:paraId="24F86253" w14:textId="77777777" w:rsidTr="00E543BB">
        <w:trPr>
          <w:trHeight w:val="240"/>
        </w:trPr>
        <w:tc>
          <w:tcPr>
            <w:tcW w:w="1848" w:type="dxa"/>
            <w:tcBorders>
              <w:top w:val="single" w:sz="4" w:space="0" w:color="auto"/>
              <w:left w:val="single" w:sz="4" w:space="0" w:color="auto"/>
              <w:bottom w:val="single" w:sz="4" w:space="0" w:color="auto"/>
              <w:right w:val="single" w:sz="4" w:space="0" w:color="auto"/>
            </w:tcBorders>
            <w:noWrap/>
          </w:tcPr>
          <w:p w14:paraId="7D70D74F" w14:textId="7032EAC3" w:rsidR="00581336" w:rsidRPr="00CC6467" w:rsidRDefault="00581336" w:rsidP="00B576A7">
            <w:pPr>
              <w:pStyle w:val="TAC"/>
              <w:spacing w:before="20" w:after="20"/>
              <w:ind w:left="57" w:right="57"/>
              <w:jc w:val="left"/>
              <w:rPr>
                <w:rFonts w:ascii="Times New Roman" w:hAnsi="Times New Roman"/>
                <w:sz w:val="20"/>
                <w:szCs w:val="24"/>
                <w:lang w:val="en-US" w:eastAsia="zh-CN"/>
              </w:rPr>
            </w:pPr>
            <w:ins w:id="80" w:author="CATT" w:date="2020-09-28T11:06:00Z">
              <w:r w:rsidRPr="00CC6467">
                <w:rPr>
                  <w:rFonts w:ascii="Times New Roman" w:hAnsi="Times New Roman" w:hint="eastAsia"/>
                  <w:sz w:val="20"/>
                  <w:szCs w:val="24"/>
                  <w:lang w:val="en-US"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6D00DA99" w14:textId="6C652C94" w:rsidR="00581336" w:rsidRPr="00CC6467" w:rsidRDefault="00581336" w:rsidP="00B576A7">
            <w:pPr>
              <w:pStyle w:val="TAC"/>
              <w:spacing w:before="20" w:after="20"/>
              <w:ind w:left="57" w:right="57"/>
              <w:jc w:val="left"/>
              <w:rPr>
                <w:rFonts w:ascii="Times New Roman" w:hAnsi="Times New Roman"/>
                <w:sz w:val="20"/>
                <w:szCs w:val="24"/>
                <w:lang w:val="en-US" w:eastAsia="zh-CN"/>
              </w:rPr>
            </w:pPr>
            <w:ins w:id="81" w:author="CATT" w:date="2020-09-28T11:06:00Z">
              <w:r w:rsidRPr="00CC6467">
                <w:rPr>
                  <w:rFonts w:ascii="Times New Roman" w:hAnsi="Times New Roman" w:hint="eastAsia"/>
                  <w:sz w:val="20"/>
                  <w:szCs w:val="24"/>
                  <w:lang w:val="en-US"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9EACD8C" w14:textId="600E3B61" w:rsidR="00E0456F" w:rsidRPr="00CC6467" w:rsidRDefault="00E0456F" w:rsidP="00B576A7">
            <w:pPr>
              <w:pStyle w:val="TAC"/>
              <w:spacing w:before="20" w:after="20"/>
              <w:ind w:left="57" w:right="57"/>
              <w:jc w:val="left"/>
              <w:rPr>
                <w:ins w:id="82" w:author="CATT" w:date="2020-09-28T16:27:00Z"/>
                <w:rFonts w:ascii="Times New Roman" w:hAnsi="Times New Roman"/>
                <w:sz w:val="20"/>
                <w:szCs w:val="24"/>
                <w:lang w:val="en-US" w:eastAsia="zh-CN"/>
              </w:rPr>
            </w:pPr>
            <w:ins w:id="83" w:author="CATT" w:date="2020-09-28T15:46:00Z">
              <w:r w:rsidRPr="00CC6467">
                <w:rPr>
                  <w:rFonts w:ascii="Times New Roman" w:hAnsi="Times New Roman"/>
                  <w:sz w:val="20"/>
                  <w:szCs w:val="24"/>
                  <w:lang w:val="en-US" w:eastAsia="zh-CN"/>
                </w:rPr>
                <w:t xml:space="preserve">NR MBS </w:t>
              </w:r>
            </w:ins>
            <w:ins w:id="84" w:author="CATT" w:date="2020-09-28T16:27:00Z">
              <w:r w:rsidR="00B72728" w:rsidRPr="00CC6467">
                <w:rPr>
                  <w:rFonts w:ascii="Times New Roman" w:hAnsi="Times New Roman" w:hint="eastAsia"/>
                  <w:sz w:val="20"/>
                  <w:szCs w:val="24"/>
                  <w:lang w:val="en-US" w:eastAsia="zh-CN"/>
                </w:rPr>
                <w:t>could</w:t>
              </w:r>
            </w:ins>
            <w:ins w:id="85" w:author="CATT" w:date="2020-09-28T15:46:00Z">
              <w:r w:rsidRPr="00CC6467">
                <w:rPr>
                  <w:rFonts w:ascii="Times New Roman" w:hAnsi="Times New Roman"/>
                  <w:sz w:val="20"/>
                  <w:szCs w:val="24"/>
                  <w:lang w:val="en-US" w:eastAsia="zh-CN"/>
                </w:rPr>
                <w:t xml:space="preserve"> be deployed on a cell basis</w:t>
              </w:r>
              <w:r w:rsidRPr="00CC6467">
                <w:rPr>
                  <w:rFonts w:ascii="Times New Roman" w:hAnsi="Times New Roman" w:hint="eastAsia"/>
                  <w:sz w:val="20"/>
                  <w:szCs w:val="24"/>
                  <w:lang w:val="en-US" w:eastAsia="zh-CN"/>
                </w:rPr>
                <w:t>.</w:t>
              </w:r>
            </w:ins>
            <w:ins w:id="86" w:author="CATT" w:date="2020-09-28T16:26:00Z">
              <w:r w:rsidR="00B72728" w:rsidRPr="00CC6467">
                <w:rPr>
                  <w:rFonts w:ascii="Times New Roman" w:hAnsi="Times New Roman" w:hint="eastAsia"/>
                  <w:sz w:val="20"/>
                  <w:szCs w:val="24"/>
                  <w:lang w:val="en-US" w:eastAsia="zh-CN"/>
                </w:rPr>
                <w:t xml:space="preserve"> </w:t>
              </w:r>
            </w:ins>
            <w:ins w:id="87" w:author="CATT" w:date="2020-09-29T13:32:00Z">
              <w:r w:rsidR="00ED4C54">
                <w:rPr>
                  <w:rFonts w:ascii="Times New Roman" w:hAnsi="Times New Roman" w:hint="eastAsia"/>
                  <w:sz w:val="20"/>
                  <w:szCs w:val="24"/>
                  <w:lang w:val="en-US" w:eastAsia="zh-CN"/>
                </w:rPr>
                <w:t>If so</w:t>
              </w:r>
              <w:r w:rsidR="0065690D">
                <w:rPr>
                  <w:rFonts w:ascii="Times New Roman" w:hAnsi="Times New Roman" w:hint="eastAsia"/>
                  <w:sz w:val="20"/>
                  <w:szCs w:val="24"/>
                  <w:lang w:val="en-US" w:eastAsia="zh-CN"/>
                </w:rPr>
                <w:t>,</w:t>
              </w:r>
            </w:ins>
            <w:ins w:id="88" w:author="CATT" w:date="2020-09-28T16:42:00Z">
              <w:r w:rsidR="00BA490F" w:rsidRPr="00CC6467">
                <w:rPr>
                  <w:rFonts w:ascii="Times New Roman" w:hAnsi="Times New Roman" w:hint="eastAsia"/>
                  <w:sz w:val="20"/>
                  <w:szCs w:val="24"/>
                  <w:lang w:val="en-US" w:eastAsia="zh-CN"/>
                </w:rPr>
                <w:t xml:space="preserve"> r</w:t>
              </w:r>
            </w:ins>
            <w:ins w:id="89" w:author="CATT" w:date="2020-09-28T16:26:00Z">
              <w:r w:rsidR="00B72728" w:rsidRPr="00CC6467">
                <w:rPr>
                  <w:rFonts w:ascii="Times New Roman" w:hAnsi="Times New Roman" w:hint="eastAsia"/>
                  <w:sz w:val="20"/>
                  <w:szCs w:val="24"/>
                  <w:lang w:val="en-US" w:eastAsia="zh-CN"/>
                </w:rPr>
                <w:t xml:space="preserve">elated </w:t>
              </w:r>
            </w:ins>
            <w:ins w:id="90" w:author="CATT" w:date="2020-09-28T16:42:00Z">
              <w:r w:rsidR="00BA490F" w:rsidRPr="00CC6467">
                <w:rPr>
                  <w:rFonts w:ascii="Times New Roman" w:hAnsi="Times New Roman" w:hint="eastAsia"/>
                  <w:sz w:val="20"/>
                  <w:szCs w:val="24"/>
                  <w:lang w:val="en-US" w:eastAsia="zh-CN"/>
                </w:rPr>
                <w:t xml:space="preserve">frequency based </w:t>
              </w:r>
            </w:ins>
            <w:ins w:id="91" w:author="CATT" w:date="2020-09-28T16:26:00Z">
              <w:r w:rsidR="00B72728" w:rsidRPr="00CC6467">
                <w:rPr>
                  <w:rFonts w:ascii="Times New Roman" w:hAnsi="Times New Roman" w:hint="eastAsia"/>
                  <w:sz w:val="20"/>
                  <w:szCs w:val="24"/>
                  <w:lang w:val="en-US" w:eastAsia="zh-CN"/>
                </w:rPr>
                <w:t>mechanism in SC-PTM mentioned in Issue 2.3.1.1</w:t>
              </w:r>
            </w:ins>
            <w:ins w:id="92" w:author="CATT" w:date="2020-09-28T16:41:00Z">
              <w:r w:rsidR="00BA490F" w:rsidRPr="00CC6467">
                <w:rPr>
                  <w:rFonts w:ascii="Times New Roman" w:hAnsi="Times New Roman" w:hint="eastAsia"/>
                  <w:sz w:val="20"/>
                  <w:szCs w:val="24"/>
                  <w:lang w:val="en-US" w:eastAsia="zh-CN"/>
                </w:rPr>
                <w:t>/</w:t>
              </w:r>
            </w:ins>
            <w:ins w:id="93" w:author="CATT" w:date="2020-09-28T16:26:00Z">
              <w:r w:rsidR="00B72728" w:rsidRPr="00CC6467">
                <w:rPr>
                  <w:rFonts w:ascii="Times New Roman" w:hAnsi="Times New Roman" w:hint="eastAsia"/>
                  <w:sz w:val="20"/>
                  <w:szCs w:val="24"/>
                  <w:lang w:val="en-US" w:eastAsia="zh-CN"/>
                </w:rPr>
                <w:t xml:space="preserve"> Issue 2.3.1.2 could not be </w:t>
              </w:r>
            </w:ins>
            <w:ins w:id="94" w:author="CATT" w:date="2020-09-28T16:27:00Z">
              <w:r w:rsidR="00B72728" w:rsidRPr="00CC6467">
                <w:rPr>
                  <w:rFonts w:ascii="Times New Roman" w:hAnsi="Times New Roman"/>
                  <w:sz w:val="20"/>
                  <w:szCs w:val="24"/>
                  <w:lang w:val="en-US" w:eastAsia="zh-CN"/>
                </w:rPr>
                <w:t>reused</w:t>
              </w:r>
            </w:ins>
            <w:ins w:id="95" w:author="CATT" w:date="2020-09-28T16:26:00Z">
              <w:r w:rsidR="00B72728" w:rsidRPr="00CC6467">
                <w:rPr>
                  <w:rFonts w:ascii="Times New Roman" w:hAnsi="Times New Roman" w:hint="eastAsia"/>
                  <w:sz w:val="20"/>
                  <w:szCs w:val="24"/>
                  <w:lang w:val="en-US" w:eastAsia="zh-CN"/>
                </w:rPr>
                <w:t>.</w:t>
              </w:r>
            </w:ins>
          </w:p>
          <w:p w14:paraId="7022B963" w14:textId="77777777" w:rsidR="00B72728" w:rsidRPr="00CC6467" w:rsidRDefault="00B72728" w:rsidP="00B576A7">
            <w:pPr>
              <w:pStyle w:val="TAC"/>
              <w:spacing w:before="20" w:after="20"/>
              <w:ind w:left="57" w:right="57"/>
              <w:jc w:val="left"/>
              <w:rPr>
                <w:ins w:id="96" w:author="CATT" w:date="2020-09-28T16:23:00Z"/>
                <w:rFonts w:ascii="Times New Roman" w:hAnsi="Times New Roman"/>
                <w:sz w:val="20"/>
                <w:szCs w:val="24"/>
                <w:lang w:val="en-US" w:eastAsia="zh-CN"/>
              </w:rPr>
            </w:pPr>
          </w:p>
          <w:p w14:paraId="4F5871B7" w14:textId="339783BE" w:rsidR="00B72728" w:rsidRDefault="00B72728" w:rsidP="00B576A7">
            <w:pPr>
              <w:pStyle w:val="TAC"/>
              <w:spacing w:before="20" w:after="20"/>
              <w:ind w:left="57" w:right="57"/>
              <w:jc w:val="left"/>
              <w:rPr>
                <w:ins w:id="97" w:author="CATT" w:date="2020-09-29T13:15:00Z"/>
                <w:rFonts w:ascii="Times New Roman" w:hAnsi="Times New Roman"/>
                <w:sz w:val="20"/>
                <w:szCs w:val="24"/>
                <w:lang w:val="en-US" w:eastAsia="zh-CN"/>
              </w:rPr>
            </w:pPr>
            <w:ins w:id="98" w:author="CATT" w:date="2020-09-28T16:23:00Z">
              <w:r w:rsidRPr="00CC6467">
                <w:rPr>
                  <w:rFonts w:ascii="Times New Roman" w:hAnsi="Times New Roman"/>
                  <w:sz w:val="20"/>
                  <w:szCs w:val="24"/>
                  <w:lang w:val="en-US" w:eastAsia="zh-CN"/>
                </w:rPr>
                <w:t>E</w:t>
              </w:r>
              <w:r w:rsidRPr="00CC6467">
                <w:rPr>
                  <w:rFonts w:ascii="Times New Roman" w:hAnsi="Times New Roman" w:hint="eastAsia"/>
                  <w:sz w:val="20"/>
                  <w:szCs w:val="24"/>
                  <w:lang w:val="en-US" w:eastAsia="zh-CN"/>
                </w:rPr>
                <w:t>ven i</w:t>
              </w:r>
              <w:r w:rsidRPr="00CC6467">
                <w:rPr>
                  <w:rFonts w:ascii="Times New Roman" w:hAnsi="Times New Roman"/>
                  <w:sz w:val="20"/>
                  <w:szCs w:val="24"/>
                  <w:lang w:val="en-US" w:eastAsia="zh-CN"/>
                </w:rPr>
                <w:t xml:space="preserve">n </w:t>
              </w:r>
            </w:ins>
            <w:ins w:id="99" w:author="CATT" w:date="2020-09-29T13:15:00Z">
              <w:r w:rsidR="00DC29B2">
                <w:rPr>
                  <w:rFonts w:ascii="Times New Roman" w:hAnsi="Times New Roman" w:hint="eastAsia"/>
                  <w:sz w:val="20"/>
                  <w:szCs w:val="24"/>
                  <w:lang w:val="en-US" w:eastAsia="zh-CN"/>
                </w:rPr>
                <w:t xml:space="preserve">LTE </w:t>
              </w:r>
            </w:ins>
            <w:ins w:id="100" w:author="CATT" w:date="2020-09-28T16:23:00Z">
              <w:r w:rsidRPr="00CC6467">
                <w:rPr>
                  <w:rFonts w:ascii="Times New Roman" w:hAnsi="Times New Roman"/>
                  <w:sz w:val="20"/>
                  <w:szCs w:val="24"/>
                  <w:lang w:val="en-US" w:eastAsia="zh-CN"/>
                </w:rPr>
                <w:t xml:space="preserve">SC-PTM, </w:t>
              </w:r>
              <w:r w:rsidRPr="00CC6467">
                <w:rPr>
                  <w:rFonts w:ascii="Times New Roman" w:hAnsi="Times New Roman" w:hint="eastAsia"/>
                  <w:sz w:val="20"/>
                  <w:szCs w:val="24"/>
                  <w:lang w:val="en-US" w:eastAsia="zh-CN"/>
                </w:rPr>
                <w:t xml:space="preserve">the MBMS could also be deployed on a cell basis. </w:t>
              </w:r>
            </w:ins>
            <w:ins w:id="101" w:author="CATT" w:date="2020-09-28T16:24:00Z">
              <w:r w:rsidRPr="00CC6467">
                <w:rPr>
                  <w:rFonts w:ascii="Times New Roman" w:hAnsi="Times New Roman"/>
                  <w:sz w:val="20"/>
                  <w:szCs w:val="24"/>
                  <w:lang w:val="en-US" w:eastAsia="zh-CN"/>
                </w:rPr>
                <w:t>But</w:t>
              </w:r>
            </w:ins>
            <w:ins w:id="102" w:author="CATT" w:date="2020-09-28T16:23:00Z">
              <w:r w:rsidRPr="00CC6467">
                <w:rPr>
                  <w:rFonts w:ascii="Times New Roman" w:hAnsi="Times New Roman" w:hint="eastAsia"/>
                  <w:sz w:val="20"/>
                  <w:szCs w:val="24"/>
                  <w:lang w:val="en-US" w:eastAsia="zh-CN"/>
                </w:rPr>
                <w:t xml:space="preserve"> </w:t>
              </w:r>
              <w:r w:rsidRPr="00CC6467">
                <w:rPr>
                  <w:rFonts w:ascii="Times New Roman" w:hAnsi="Times New Roman"/>
                  <w:sz w:val="20"/>
                  <w:szCs w:val="24"/>
                  <w:lang w:val="en-US" w:eastAsia="zh-CN"/>
                </w:rPr>
                <w:t xml:space="preserve">it </w:t>
              </w:r>
            </w:ins>
            <w:ins w:id="103" w:author="CATT" w:date="2020-09-28T16:24:00Z">
              <w:r w:rsidRPr="00CC6467">
                <w:rPr>
                  <w:rFonts w:ascii="Times New Roman" w:hAnsi="Times New Roman" w:hint="eastAsia"/>
                  <w:sz w:val="20"/>
                  <w:szCs w:val="24"/>
                  <w:lang w:val="en-US" w:eastAsia="zh-CN"/>
                </w:rPr>
                <w:t xml:space="preserve">chose to </w:t>
              </w:r>
            </w:ins>
            <w:ins w:id="104" w:author="CATT" w:date="2020-09-28T16:23:00Z">
              <w:r w:rsidRPr="00CC6467">
                <w:rPr>
                  <w:rFonts w:ascii="Times New Roman" w:hAnsi="Times New Roman"/>
                  <w:sz w:val="20"/>
                  <w:szCs w:val="24"/>
                  <w:lang w:val="en-US" w:eastAsia="zh-CN"/>
                </w:rPr>
                <w:t xml:space="preserve">follow the </w:t>
              </w:r>
            </w:ins>
            <w:ins w:id="105" w:author="CATT" w:date="2020-09-28T16:24:00Z">
              <w:r w:rsidRPr="00CC6467">
                <w:rPr>
                  <w:rFonts w:ascii="Times New Roman" w:hAnsi="Times New Roman" w:hint="eastAsia"/>
                  <w:sz w:val="20"/>
                  <w:szCs w:val="24"/>
                  <w:lang w:val="en-US" w:eastAsia="zh-CN"/>
                </w:rPr>
                <w:t xml:space="preserve">frequency based </w:t>
              </w:r>
            </w:ins>
            <w:ins w:id="106" w:author="CATT" w:date="2020-09-28T16:23:00Z">
              <w:r w:rsidRPr="00CC6467">
                <w:rPr>
                  <w:rFonts w:ascii="Times New Roman" w:hAnsi="Times New Roman"/>
                  <w:sz w:val="20"/>
                  <w:szCs w:val="24"/>
                  <w:lang w:val="en-US" w:eastAsia="zh-CN"/>
                </w:rPr>
                <w:t>mechanism of MBSFN</w:t>
              </w:r>
              <w:r w:rsidRPr="00CC6467">
                <w:rPr>
                  <w:rFonts w:ascii="Times New Roman" w:hAnsi="Times New Roman" w:hint="eastAsia"/>
                  <w:sz w:val="20"/>
                  <w:szCs w:val="24"/>
                  <w:lang w:val="en-US" w:eastAsia="zh-CN"/>
                </w:rPr>
                <w:t>.</w:t>
              </w:r>
              <w:r w:rsidRPr="00CC6467">
                <w:rPr>
                  <w:rFonts w:ascii="Times New Roman" w:hAnsi="Times New Roman"/>
                  <w:sz w:val="20"/>
                  <w:szCs w:val="24"/>
                  <w:lang w:val="en-US" w:eastAsia="zh-CN"/>
                </w:rPr>
                <w:t xml:space="preserve"> The reason is more or less </w:t>
              </w:r>
              <w:r w:rsidRPr="00CC6467">
                <w:rPr>
                  <w:rFonts w:ascii="Times New Roman" w:hAnsi="Times New Roman" w:hint="eastAsia"/>
                  <w:sz w:val="20"/>
                  <w:szCs w:val="24"/>
                  <w:lang w:val="en-US" w:eastAsia="zh-CN"/>
                </w:rPr>
                <w:t xml:space="preserve">for </w:t>
              </w:r>
              <w:r w:rsidRPr="00CC6467">
                <w:rPr>
                  <w:rFonts w:ascii="Times New Roman" w:hAnsi="Times New Roman"/>
                  <w:sz w:val="20"/>
                  <w:szCs w:val="24"/>
                  <w:lang w:val="en-US" w:eastAsia="zh-CN"/>
                </w:rPr>
                <w:t>avoid</w:t>
              </w:r>
              <w:r w:rsidRPr="00CC6467">
                <w:rPr>
                  <w:rFonts w:ascii="Times New Roman" w:hAnsi="Times New Roman" w:hint="eastAsia"/>
                  <w:sz w:val="20"/>
                  <w:szCs w:val="24"/>
                  <w:lang w:val="en-US" w:eastAsia="zh-CN"/>
                </w:rPr>
                <w:t>ing</w:t>
              </w:r>
              <w:r w:rsidRPr="00CC6467">
                <w:rPr>
                  <w:rFonts w:ascii="Times New Roman" w:hAnsi="Times New Roman"/>
                  <w:sz w:val="20"/>
                  <w:szCs w:val="24"/>
                  <w:lang w:val="en-US" w:eastAsia="zh-CN"/>
                </w:rPr>
                <w:t xml:space="preserve"> the extra specification changes</w:t>
              </w:r>
            </w:ins>
            <w:ins w:id="107" w:author="CATT" w:date="2020-09-28T16:24:00Z">
              <w:r w:rsidRPr="00CC6467">
                <w:rPr>
                  <w:rFonts w:ascii="Times New Roman" w:hAnsi="Times New Roman" w:hint="eastAsia"/>
                  <w:sz w:val="20"/>
                  <w:szCs w:val="24"/>
                  <w:lang w:val="en-US" w:eastAsia="zh-CN"/>
                </w:rPr>
                <w:t>.</w:t>
              </w:r>
            </w:ins>
          </w:p>
          <w:p w14:paraId="31AD5E86" w14:textId="77777777" w:rsidR="00AA28C4" w:rsidRPr="00CC6467" w:rsidRDefault="00AA28C4" w:rsidP="00B576A7">
            <w:pPr>
              <w:pStyle w:val="TAC"/>
              <w:spacing w:before="20" w:after="20"/>
              <w:ind w:left="57" w:right="57"/>
              <w:jc w:val="left"/>
              <w:rPr>
                <w:ins w:id="108" w:author="CATT" w:date="2020-09-28T15:46:00Z"/>
                <w:rFonts w:ascii="Times New Roman" w:hAnsi="Times New Roman"/>
                <w:sz w:val="20"/>
                <w:szCs w:val="24"/>
                <w:lang w:val="en-US" w:eastAsia="zh-CN"/>
              </w:rPr>
            </w:pPr>
          </w:p>
          <w:p w14:paraId="54CF04CF" w14:textId="1A59BB72" w:rsidR="00581336" w:rsidRPr="00CC6467" w:rsidRDefault="00B72728" w:rsidP="00B72728">
            <w:pPr>
              <w:pStyle w:val="TAC"/>
              <w:spacing w:before="20" w:after="20"/>
              <w:ind w:left="57" w:right="57"/>
              <w:jc w:val="left"/>
              <w:rPr>
                <w:rFonts w:ascii="Times New Roman" w:hAnsi="Times New Roman"/>
                <w:sz w:val="20"/>
                <w:szCs w:val="24"/>
                <w:lang w:val="en-US" w:eastAsia="zh-CN"/>
              </w:rPr>
            </w:pPr>
            <w:ins w:id="109" w:author="CATT" w:date="2020-09-28T16:24:00Z">
              <w:r w:rsidRPr="00CC6467">
                <w:rPr>
                  <w:rFonts w:ascii="Times New Roman" w:hAnsi="Times New Roman" w:hint="eastAsia"/>
                  <w:sz w:val="20"/>
                  <w:szCs w:val="24"/>
                  <w:lang w:val="en-US" w:eastAsia="zh-CN"/>
                </w:rPr>
                <w:t>When it c</w:t>
              </w:r>
            </w:ins>
            <w:ins w:id="110" w:author="CATT" w:date="2020-09-28T16:25:00Z">
              <w:r w:rsidRPr="00CC6467">
                <w:rPr>
                  <w:rFonts w:ascii="Times New Roman" w:hAnsi="Times New Roman" w:hint="eastAsia"/>
                  <w:sz w:val="20"/>
                  <w:szCs w:val="24"/>
                  <w:lang w:val="en-US" w:eastAsia="zh-CN"/>
                </w:rPr>
                <w:t>omes to NR MBS, it</w:t>
              </w:r>
            </w:ins>
            <w:ins w:id="111" w:author="CATT" w:date="2020-09-28T11:05:00Z">
              <w:r w:rsidR="00581336" w:rsidRPr="00CC6467">
                <w:rPr>
                  <w:rFonts w:ascii="Times New Roman" w:hAnsi="Times New Roman"/>
                  <w:sz w:val="20"/>
                  <w:szCs w:val="24"/>
                  <w:lang w:val="en-US" w:eastAsia="zh-CN"/>
                </w:rPr>
                <w:t xml:space="preserve"> will </w:t>
              </w:r>
              <w:r w:rsidR="00581336" w:rsidRPr="00CC6467">
                <w:rPr>
                  <w:rFonts w:ascii="Times New Roman" w:hAnsi="Times New Roman" w:hint="eastAsia"/>
                  <w:sz w:val="20"/>
                  <w:szCs w:val="24"/>
                  <w:lang w:val="en-US" w:eastAsia="zh-CN"/>
                </w:rPr>
                <w:t xml:space="preserve">not </w:t>
              </w:r>
              <w:r w:rsidR="00581336" w:rsidRPr="00CC6467">
                <w:rPr>
                  <w:rFonts w:ascii="Times New Roman" w:hAnsi="Times New Roman"/>
                  <w:sz w:val="20"/>
                  <w:szCs w:val="24"/>
                  <w:lang w:val="en-US" w:eastAsia="zh-CN"/>
                </w:rPr>
                <w:t>necessarily</w:t>
              </w:r>
              <w:r w:rsidR="00581336" w:rsidRPr="00CC6467">
                <w:rPr>
                  <w:rFonts w:ascii="Times New Roman" w:hAnsi="Times New Roman" w:hint="eastAsia"/>
                  <w:sz w:val="20"/>
                  <w:szCs w:val="24"/>
                  <w:lang w:val="en-US" w:eastAsia="zh-CN"/>
                </w:rPr>
                <w:t xml:space="preserve"> </w:t>
              </w:r>
              <w:r w:rsidR="00581336" w:rsidRPr="00CC6467">
                <w:rPr>
                  <w:rFonts w:ascii="Times New Roman" w:hAnsi="Times New Roman"/>
                  <w:sz w:val="20"/>
                  <w:szCs w:val="24"/>
                  <w:lang w:val="en-US" w:eastAsia="zh-CN"/>
                </w:rPr>
                <w:t xml:space="preserve">be deployed </w:t>
              </w:r>
              <w:r w:rsidR="00581336" w:rsidRPr="00CC6467">
                <w:rPr>
                  <w:rFonts w:ascii="Times New Roman" w:hAnsi="Times New Roman" w:hint="eastAsia"/>
                  <w:sz w:val="20"/>
                  <w:szCs w:val="24"/>
                  <w:lang w:val="en-US" w:eastAsia="zh-CN"/>
                </w:rPr>
                <w:t xml:space="preserve">on a per </w:t>
              </w:r>
              <w:r w:rsidR="00581336" w:rsidRPr="00CC6467">
                <w:rPr>
                  <w:rFonts w:ascii="Times New Roman" w:hAnsi="Times New Roman"/>
                  <w:sz w:val="20"/>
                  <w:szCs w:val="24"/>
                  <w:lang w:val="en-US" w:eastAsia="zh-CN"/>
                </w:rPr>
                <w:t>frequency</w:t>
              </w:r>
              <w:r w:rsidR="00581336" w:rsidRPr="00CC6467">
                <w:rPr>
                  <w:rFonts w:ascii="Times New Roman" w:hAnsi="Times New Roman" w:hint="eastAsia"/>
                  <w:sz w:val="20"/>
                  <w:szCs w:val="24"/>
                  <w:lang w:val="en-US" w:eastAsia="zh-CN"/>
                </w:rPr>
                <w:t xml:space="preserve"> level, cell level based MBS transmission could be considered</w:t>
              </w:r>
            </w:ins>
            <w:ins w:id="112" w:author="CATT" w:date="2020-09-28T15:48:00Z">
              <w:r w:rsidR="0087731D" w:rsidRPr="00CC6467">
                <w:rPr>
                  <w:rFonts w:ascii="Times New Roman" w:hAnsi="Times New Roman" w:hint="eastAsia"/>
                  <w:sz w:val="20"/>
                  <w:szCs w:val="24"/>
                  <w:lang w:val="en-US" w:eastAsia="zh-CN"/>
                </w:rPr>
                <w:t xml:space="preserve"> in NR</w:t>
              </w:r>
            </w:ins>
            <w:ins w:id="113" w:author="CATT" w:date="2020-09-28T11:05:00Z">
              <w:r w:rsidR="00581336" w:rsidRPr="00CC6467">
                <w:rPr>
                  <w:rFonts w:ascii="Times New Roman" w:hAnsi="Times New Roman" w:hint="eastAsia"/>
                  <w:sz w:val="20"/>
                  <w:szCs w:val="24"/>
                  <w:lang w:val="en-US" w:eastAsia="zh-CN"/>
                </w:rPr>
                <w:t xml:space="preserve"> for a flexible deployment. So it does not make sense to indicate the MBS services in system information on a granularity of frequency</w:t>
              </w:r>
            </w:ins>
            <w:ins w:id="114" w:author="CATT" w:date="2020-09-28T15:47:00Z">
              <w:r w:rsidR="00E0456F" w:rsidRPr="00CC6467">
                <w:rPr>
                  <w:rFonts w:ascii="Times New Roman" w:hAnsi="Times New Roman" w:hint="eastAsia"/>
                  <w:sz w:val="20"/>
                  <w:szCs w:val="24"/>
                  <w:lang w:val="en-US" w:eastAsia="zh-CN"/>
                </w:rPr>
                <w:t>.</w:t>
              </w:r>
            </w:ins>
          </w:p>
        </w:tc>
      </w:tr>
      <w:tr w:rsidR="004477BA" w:rsidRPr="00853980" w14:paraId="56E4BF23" w14:textId="77777777" w:rsidTr="00E543BB">
        <w:trPr>
          <w:trHeight w:val="240"/>
        </w:trPr>
        <w:tc>
          <w:tcPr>
            <w:tcW w:w="1848" w:type="dxa"/>
            <w:tcBorders>
              <w:top w:val="single" w:sz="4" w:space="0" w:color="auto"/>
              <w:left w:val="single" w:sz="4" w:space="0" w:color="auto"/>
              <w:bottom w:val="single" w:sz="4" w:space="0" w:color="auto"/>
              <w:right w:val="single" w:sz="4" w:space="0" w:color="auto"/>
            </w:tcBorders>
            <w:noWrap/>
          </w:tcPr>
          <w:p w14:paraId="67E0DDEC" w14:textId="77777777" w:rsidR="004477BA" w:rsidRPr="00CC6467" w:rsidRDefault="004477BA" w:rsidP="00B576A7">
            <w:pPr>
              <w:pStyle w:val="TAC"/>
              <w:spacing w:before="20" w:after="20"/>
              <w:ind w:left="57" w:right="57"/>
              <w:jc w:val="left"/>
              <w:rPr>
                <w:rFonts w:ascii="Times New Roman" w:hAnsi="Times New Roman"/>
                <w:sz w:val="20"/>
                <w:szCs w:val="24"/>
                <w:lang w:val="en-US" w:eastAsia="zh-CN"/>
              </w:rPr>
            </w:pPr>
          </w:p>
        </w:tc>
        <w:tc>
          <w:tcPr>
            <w:tcW w:w="992" w:type="dxa"/>
            <w:tcBorders>
              <w:top w:val="single" w:sz="4" w:space="0" w:color="auto"/>
              <w:left w:val="single" w:sz="4" w:space="0" w:color="auto"/>
              <w:bottom w:val="single" w:sz="4" w:space="0" w:color="auto"/>
              <w:right w:val="single" w:sz="4" w:space="0" w:color="auto"/>
            </w:tcBorders>
          </w:tcPr>
          <w:p w14:paraId="38AE836C" w14:textId="77777777" w:rsidR="004477BA" w:rsidRPr="00CC6467" w:rsidRDefault="004477BA" w:rsidP="00B576A7">
            <w:pPr>
              <w:pStyle w:val="TAC"/>
              <w:spacing w:before="20" w:after="20"/>
              <w:ind w:left="57" w:right="57"/>
              <w:jc w:val="left"/>
              <w:rPr>
                <w:rFonts w:ascii="Times New Roman" w:hAnsi="Times New Roman"/>
                <w:sz w:val="20"/>
                <w:szCs w:val="24"/>
                <w:lang w:val="en-US" w:eastAsia="zh-CN"/>
              </w:rPr>
            </w:pPr>
          </w:p>
        </w:tc>
        <w:tc>
          <w:tcPr>
            <w:tcW w:w="6804" w:type="dxa"/>
            <w:tcBorders>
              <w:top w:val="single" w:sz="4" w:space="0" w:color="auto"/>
              <w:left w:val="single" w:sz="4" w:space="0" w:color="auto"/>
              <w:bottom w:val="single" w:sz="4" w:space="0" w:color="auto"/>
              <w:right w:val="single" w:sz="4" w:space="0" w:color="auto"/>
            </w:tcBorders>
            <w:noWrap/>
          </w:tcPr>
          <w:p w14:paraId="19F4942A" w14:textId="77777777" w:rsidR="004477BA" w:rsidRPr="00CC6467" w:rsidRDefault="004477BA" w:rsidP="00B576A7">
            <w:pPr>
              <w:pStyle w:val="TAC"/>
              <w:spacing w:before="20" w:after="20"/>
              <w:ind w:left="57" w:right="57"/>
              <w:jc w:val="left"/>
              <w:rPr>
                <w:rFonts w:ascii="Times New Roman" w:hAnsi="Times New Roman"/>
                <w:sz w:val="20"/>
                <w:szCs w:val="24"/>
                <w:lang w:val="en-US" w:eastAsia="zh-CN"/>
              </w:rPr>
            </w:pPr>
          </w:p>
        </w:tc>
      </w:tr>
      <w:tr w:rsidR="004477BA" w:rsidRPr="00853980" w14:paraId="32C88C79" w14:textId="77777777" w:rsidTr="00E543BB">
        <w:trPr>
          <w:trHeight w:val="240"/>
        </w:trPr>
        <w:tc>
          <w:tcPr>
            <w:tcW w:w="1848" w:type="dxa"/>
            <w:tcBorders>
              <w:top w:val="single" w:sz="4" w:space="0" w:color="auto"/>
              <w:left w:val="single" w:sz="4" w:space="0" w:color="auto"/>
              <w:bottom w:val="single" w:sz="4" w:space="0" w:color="auto"/>
              <w:right w:val="single" w:sz="4" w:space="0" w:color="auto"/>
            </w:tcBorders>
            <w:noWrap/>
          </w:tcPr>
          <w:p w14:paraId="20857E2E" w14:textId="77777777" w:rsidR="004477BA" w:rsidRPr="00CC6467" w:rsidRDefault="004477BA" w:rsidP="00B576A7">
            <w:pPr>
              <w:pStyle w:val="TAC"/>
              <w:spacing w:before="20" w:after="20"/>
              <w:ind w:left="57" w:right="57"/>
              <w:jc w:val="left"/>
              <w:rPr>
                <w:rFonts w:ascii="Times New Roman" w:hAnsi="Times New Roman"/>
                <w:sz w:val="20"/>
                <w:szCs w:val="24"/>
                <w:lang w:val="en-US" w:eastAsia="zh-CN"/>
              </w:rPr>
            </w:pPr>
          </w:p>
        </w:tc>
        <w:tc>
          <w:tcPr>
            <w:tcW w:w="992" w:type="dxa"/>
            <w:tcBorders>
              <w:top w:val="single" w:sz="4" w:space="0" w:color="auto"/>
              <w:left w:val="single" w:sz="4" w:space="0" w:color="auto"/>
              <w:bottom w:val="single" w:sz="4" w:space="0" w:color="auto"/>
              <w:right w:val="single" w:sz="4" w:space="0" w:color="auto"/>
            </w:tcBorders>
          </w:tcPr>
          <w:p w14:paraId="3C4663BB" w14:textId="77777777" w:rsidR="004477BA" w:rsidRPr="00CC6467" w:rsidRDefault="004477BA" w:rsidP="00B576A7">
            <w:pPr>
              <w:pStyle w:val="TAC"/>
              <w:spacing w:before="20" w:after="20"/>
              <w:ind w:left="57" w:right="57"/>
              <w:jc w:val="left"/>
              <w:rPr>
                <w:rFonts w:ascii="Times New Roman" w:hAnsi="Times New Roman"/>
                <w:sz w:val="20"/>
                <w:szCs w:val="24"/>
                <w:lang w:val="en-US" w:eastAsia="zh-CN"/>
              </w:rPr>
            </w:pPr>
          </w:p>
        </w:tc>
        <w:tc>
          <w:tcPr>
            <w:tcW w:w="6804" w:type="dxa"/>
            <w:tcBorders>
              <w:top w:val="single" w:sz="4" w:space="0" w:color="auto"/>
              <w:left w:val="single" w:sz="4" w:space="0" w:color="auto"/>
              <w:bottom w:val="single" w:sz="4" w:space="0" w:color="auto"/>
              <w:right w:val="single" w:sz="4" w:space="0" w:color="auto"/>
            </w:tcBorders>
            <w:noWrap/>
          </w:tcPr>
          <w:p w14:paraId="736CDF89" w14:textId="77777777" w:rsidR="004477BA" w:rsidRPr="00CC6467" w:rsidRDefault="004477BA" w:rsidP="00B576A7">
            <w:pPr>
              <w:pStyle w:val="TAC"/>
              <w:spacing w:before="20" w:after="20"/>
              <w:ind w:left="57" w:right="57"/>
              <w:jc w:val="left"/>
              <w:rPr>
                <w:rFonts w:ascii="Times New Roman" w:hAnsi="Times New Roman"/>
                <w:sz w:val="20"/>
                <w:szCs w:val="24"/>
                <w:lang w:val="en-US" w:eastAsia="zh-CN"/>
              </w:rPr>
            </w:pPr>
          </w:p>
        </w:tc>
      </w:tr>
    </w:tbl>
    <w:p w14:paraId="52C1C19E" w14:textId="77777777" w:rsidR="004477BA" w:rsidRDefault="004477BA" w:rsidP="004477BA">
      <w:pPr>
        <w:tabs>
          <w:tab w:val="left" w:pos="3464"/>
        </w:tabs>
        <w:rPr>
          <w:lang w:eastAsia="zh-CN"/>
        </w:rPr>
      </w:pPr>
      <w:r>
        <w:rPr>
          <w:lang w:eastAsia="zh-CN"/>
        </w:rPr>
        <w:tab/>
      </w:r>
    </w:p>
    <w:p w14:paraId="6E2DA50F" w14:textId="3CF38DF9" w:rsidR="004477BA" w:rsidRPr="0089749F" w:rsidRDefault="004477BA" w:rsidP="004477BA">
      <w:pPr>
        <w:rPr>
          <w:b/>
          <w:u w:val="single"/>
          <w:lang w:eastAsia="zh-CN"/>
        </w:rPr>
      </w:pPr>
      <w:r w:rsidRPr="00B7265F">
        <w:rPr>
          <w:rFonts w:hint="eastAsia"/>
          <w:b/>
          <w:u w:val="single"/>
          <w:lang w:eastAsia="zh-CN"/>
        </w:rPr>
        <w:t xml:space="preserve">Issue </w:t>
      </w:r>
      <w:r w:rsidR="00A204F4">
        <w:rPr>
          <w:rFonts w:hint="eastAsia"/>
          <w:b/>
          <w:u w:val="single"/>
          <w:lang w:eastAsia="zh-CN"/>
        </w:rPr>
        <w:t>2.3.</w:t>
      </w:r>
      <w:r w:rsidRPr="00B7265F">
        <w:rPr>
          <w:rFonts w:hint="eastAsia"/>
          <w:b/>
          <w:u w:val="single"/>
          <w:lang w:eastAsia="zh-CN"/>
        </w:rPr>
        <w:t>2: w</w:t>
      </w:r>
      <w:r w:rsidRPr="00B7265F">
        <w:rPr>
          <w:rFonts w:eastAsiaTheme="minorEastAsia"/>
          <w:b/>
          <w:u w:val="single"/>
          <w:lang w:eastAsia="zh-CN"/>
        </w:rPr>
        <w:t>hether BWP framework is applied in NR MBS</w:t>
      </w:r>
      <w:r w:rsidR="0089749F">
        <w:rPr>
          <w:rFonts w:hint="eastAsia"/>
          <w:b/>
          <w:u w:val="single"/>
          <w:lang w:eastAsia="zh-CN"/>
        </w:rPr>
        <w:t>?</w:t>
      </w:r>
    </w:p>
    <w:p w14:paraId="68222868" w14:textId="77777777" w:rsidR="004477BA" w:rsidRDefault="004477BA" w:rsidP="004477BA">
      <w:pPr>
        <w:rPr>
          <w:lang w:eastAsia="zh-CN"/>
        </w:rPr>
      </w:pPr>
      <w:r>
        <w:rPr>
          <w:rFonts w:eastAsiaTheme="minorEastAsia" w:hint="eastAsia"/>
          <w:lang w:eastAsia="zh-CN"/>
        </w:rPr>
        <w:t xml:space="preserve">UE in RRC_IDLE/RRC_INACTIVE state operates on </w:t>
      </w:r>
      <w:r w:rsidRPr="00007B51">
        <w:rPr>
          <w:rFonts w:eastAsiaTheme="minorEastAsia"/>
          <w:lang w:eastAsia="zh-CN"/>
        </w:rPr>
        <w:t>initial</w:t>
      </w:r>
      <w:r>
        <w:rPr>
          <w:rFonts w:eastAsiaTheme="minorEastAsia" w:hint="eastAsia"/>
          <w:lang w:eastAsia="zh-CN"/>
        </w:rPr>
        <w:t xml:space="preserve"> </w:t>
      </w:r>
      <w:r w:rsidRPr="00007B51">
        <w:rPr>
          <w:rFonts w:eastAsiaTheme="minorEastAsia"/>
          <w:lang w:eastAsia="zh-CN"/>
        </w:rPr>
        <w:t>Downlink</w:t>
      </w:r>
      <w:r>
        <w:rPr>
          <w:rFonts w:eastAsiaTheme="minorEastAsia" w:hint="eastAsia"/>
          <w:lang w:eastAsia="zh-CN"/>
        </w:rPr>
        <w:t xml:space="preserve"> </w:t>
      </w:r>
      <w:r w:rsidRPr="00007B51">
        <w:rPr>
          <w:rFonts w:eastAsiaTheme="minorEastAsia"/>
          <w:lang w:eastAsia="zh-CN"/>
        </w:rPr>
        <w:t>BWP</w:t>
      </w:r>
      <w:r>
        <w:rPr>
          <w:rFonts w:eastAsiaTheme="minorEastAsia" w:hint="eastAsia"/>
          <w:lang w:eastAsia="zh-CN"/>
        </w:rPr>
        <w:t xml:space="preserve"> which is </w:t>
      </w:r>
      <w:r>
        <w:rPr>
          <w:rFonts w:eastAsiaTheme="minorEastAsia"/>
          <w:lang w:eastAsia="zh-CN"/>
        </w:rPr>
        <w:t>common</w:t>
      </w:r>
      <w:r>
        <w:rPr>
          <w:rFonts w:eastAsiaTheme="minorEastAsia" w:hint="eastAsia"/>
          <w:lang w:eastAsia="zh-CN"/>
        </w:rPr>
        <w:t xml:space="preserve"> for all UEs in the cell </w:t>
      </w:r>
      <w:r>
        <w:rPr>
          <w:rFonts w:eastAsiaTheme="minorEastAsia"/>
          <w:lang w:eastAsia="zh-CN"/>
        </w:rPr>
        <w:t>coverage</w:t>
      </w:r>
      <w:r>
        <w:rPr>
          <w:rFonts w:eastAsiaTheme="minorEastAsia" w:hint="eastAsia"/>
          <w:lang w:eastAsia="zh-CN"/>
        </w:rPr>
        <w:t>.</w:t>
      </w:r>
      <w:r w:rsidRPr="00007B51">
        <w:t xml:space="preserve"> </w:t>
      </w:r>
      <w:r>
        <w:rPr>
          <w:rFonts w:eastAsiaTheme="minorEastAsia" w:hint="eastAsia"/>
          <w:lang w:eastAsia="zh-CN"/>
        </w:rPr>
        <w:t xml:space="preserve">System information </w:t>
      </w:r>
      <w:r w:rsidRPr="00007B51">
        <w:rPr>
          <w:rFonts w:eastAsiaTheme="minorEastAsia"/>
          <w:lang w:eastAsia="zh-CN"/>
        </w:rPr>
        <w:t>acquisition</w:t>
      </w:r>
      <w:r>
        <w:rPr>
          <w:rFonts w:eastAsiaTheme="minorEastAsia" w:hint="eastAsia"/>
          <w:lang w:eastAsia="zh-CN"/>
        </w:rPr>
        <w:t xml:space="preserve"> and </w:t>
      </w:r>
      <w:r>
        <w:rPr>
          <w:rFonts w:eastAsiaTheme="minorEastAsia"/>
          <w:lang w:eastAsia="zh-CN"/>
        </w:rPr>
        <w:t>paging</w:t>
      </w:r>
      <w:r>
        <w:rPr>
          <w:rFonts w:eastAsiaTheme="minorEastAsia" w:hint="eastAsia"/>
          <w:lang w:eastAsia="zh-CN"/>
        </w:rPr>
        <w:t xml:space="preserve"> </w:t>
      </w:r>
      <w:r>
        <w:rPr>
          <w:rFonts w:eastAsiaTheme="minorEastAsia"/>
          <w:lang w:eastAsia="zh-CN"/>
        </w:rPr>
        <w:t>reception</w:t>
      </w:r>
      <w:r>
        <w:rPr>
          <w:rFonts w:eastAsiaTheme="minorEastAsia" w:hint="eastAsia"/>
          <w:lang w:eastAsia="zh-CN"/>
        </w:rPr>
        <w:t xml:space="preserve"> in RRC_IDLE/RRC_INACTIVE states could all be performed by UE on initial </w:t>
      </w:r>
      <w:r>
        <w:rPr>
          <w:rFonts w:eastAsiaTheme="minorEastAsia"/>
          <w:lang w:eastAsia="zh-CN"/>
        </w:rPr>
        <w:t>downlink</w:t>
      </w:r>
      <w:r>
        <w:rPr>
          <w:rFonts w:eastAsiaTheme="minorEastAsia" w:hint="eastAsia"/>
          <w:lang w:eastAsia="zh-CN"/>
        </w:rPr>
        <w:t xml:space="preserve"> BWP. Bandwidth of the </w:t>
      </w:r>
      <w:r w:rsidRPr="00007B51">
        <w:rPr>
          <w:rFonts w:eastAsiaTheme="minorEastAsia"/>
          <w:lang w:eastAsia="zh-CN"/>
        </w:rPr>
        <w:t>initial</w:t>
      </w:r>
      <w:r>
        <w:rPr>
          <w:rFonts w:eastAsiaTheme="minorEastAsia" w:hint="eastAsia"/>
          <w:lang w:eastAsia="zh-CN"/>
        </w:rPr>
        <w:t xml:space="preserve"> downlink BWP may be not </w:t>
      </w:r>
      <w:proofErr w:type="gramStart"/>
      <w:r>
        <w:rPr>
          <w:rFonts w:eastAsiaTheme="minorEastAsia" w:hint="eastAsia"/>
          <w:lang w:eastAsia="zh-CN"/>
        </w:rPr>
        <w:t>so</w:t>
      </w:r>
      <w:proofErr w:type="gramEnd"/>
      <w:r>
        <w:rPr>
          <w:rFonts w:eastAsiaTheme="minorEastAsia" w:hint="eastAsia"/>
          <w:lang w:eastAsia="zh-CN"/>
        </w:rPr>
        <w:t xml:space="preserve"> large as there is limited data to be transmitted on </w:t>
      </w:r>
      <w:r w:rsidRPr="00007B51">
        <w:rPr>
          <w:rFonts w:eastAsiaTheme="minorEastAsia"/>
          <w:lang w:eastAsia="zh-CN"/>
        </w:rPr>
        <w:t>initial</w:t>
      </w:r>
      <w:r>
        <w:rPr>
          <w:rFonts w:eastAsiaTheme="minorEastAsia" w:hint="eastAsia"/>
          <w:lang w:eastAsia="zh-CN"/>
        </w:rPr>
        <w:t xml:space="preserve"> downlink BWP.</w:t>
      </w:r>
    </w:p>
    <w:p w14:paraId="017516A5" w14:textId="77777777" w:rsidR="004477BA" w:rsidRPr="004C5BF8" w:rsidRDefault="004477BA" w:rsidP="004477BA">
      <w:pPr>
        <w:rPr>
          <w:lang w:eastAsia="zh-CN"/>
        </w:rPr>
      </w:pPr>
      <w:r>
        <w:rPr>
          <w:rFonts w:hint="eastAsia"/>
          <w:lang w:eastAsia="zh-CN"/>
        </w:rPr>
        <w:t xml:space="preserve">It is proposed in [8] to </w:t>
      </w:r>
      <w:r w:rsidRPr="004C5BF8">
        <w:rPr>
          <w:rFonts w:hint="eastAsia"/>
          <w:lang w:eastAsia="zh-CN"/>
        </w:rPr>
        <w:t>d</w:t>
      </w:r>
      <w:r w:rsidRPr="004C5BF8">
        <w:rPr>
          <w:rFonts w:eastAsiaTheme="minorEastAsia" w:hint="eastAsia"/>
          <w:lang w:eastAsia="zh-CN"/>
        </w:rPr>
        <w:t xml:space="preserve">efine the </w:t>
      </w:r>
      <w:r w:rsidRPr="004C5BF8">
        <w:rPr>
          <w:rFonts w:eastAsiaTheme="minorEastAsia"/>
          <w:lang w:eastAsia="zh-CN"/>
        </w:rPr>
        <w:t>MBS</w:t>
      </w:r>
      <w:r w:rsidRPr="004C5BF8">
        <w:rPr>
          <w:rFonts w:eastAsiaTheme="minorEastAsia" w:hint="eastAsia"/>
          <w:lang w:eastAsia="zh-CN"/>
        </w:rPr>
        <w:t xml:space="preserve"> specific</w:t>
      </w:r>
      <w:r w:rsidRPr="004C5BF8">
        <w:rPr>
          <w:rFonts w:eastAsiaTheme="minorEastAsia"/>
          <w:lang w:eastAsia="zh-CN"/>
        </w:rPr>
        <w:t xml:space="preserve"> BWP for MBS service</w:t>
      </w:r>
      <w:r w:rsidRPr="004C5BF8">
        <w:rPr>
          <w:rFonts w:eastAsiaTheme="minorEastAsia" w:hint="eastAsia"/>
          <w:lang w:eastAsia="zh-CN"/>
        </w:rPr>
        <w:t xml:space="preserve"> transmission</w:t>
      </w:r>
      <w:r>
        <w:rPr>
          <w:rFonts w:hint="eastAsia"/>
          <w:lang w:eastAsia="zh-CN"/>
        </w:rPr>
        <w:t xml:space="preserve">. And it is mentioned in [10] that </w:t>
      </w:r>
      <w:r w:rsidRPr="004C5BF8">
        <w:rPr>
          <w:lang w:eastAsia="zh-CN"/>
        </w:rPr>
        <w:t>MBS BWP can be same as or cover initial BWP</w:t>
      </w:r>
      <w:r>
        <w:rPr>
          <w:rFonts w:hint="eastAsia"/>
          <w:lang w:eastAsia="zh-CN"/>
        </w:rPr>
        <w:t>.</w:t>
      </w:r>
      <w:r w:rsidRPr="004C5BF8">
        <w:rPr>
          <w:rFonts w:eastAsiaTheme="minorEastAsia" w:hint="eastAsia"/>
          <w:lang w:eastAsia="zh-CN"/>
        </w:rPr>
        <w:t xml:space="preserve"> </w:t>
      </w:r>
      <w:r>
        <w:rPr>
          <w:lang w:eastAsia="zh-CN"/>
        </w:rPr>
        <w:t>Furthermore</w:t>
      </w:r>
      <w:r>
        <w:rPr>
          <w:rFonts w:hint="eastAsia"/>
          <w:lang w:eastAsia="zh-CN"/>
        </w:rPr>
        <w:t xml:space="preserve">, it is </w:t>
      </w:r>
      <w:r w:rsidRPr="00ED7243">
        <w:rPr>
          <w:rFonts w:eastAsiaTheme="minorEastAsia" w:hint="eastAsia"/>
          <w:lang w:eastAsia="zh-CN"/>
        </w:rPr>
        <w:t>propose</w:t>
      </w:r>
      <w:r>
        <w:rPr>
          <w:rFonts w:hint="eastAsia"/>
          <w:lang w:eastAsia="zh-CN"/>
        </w:rPr>
        <w:t>d in</w:t>
      </w:r>
      <w:r w:rsidRPr="00ED7243">
        <w:rPr>
          <w:rFonts w:eastAsiaTheme="minorEastAsia" w:hint="eastAsia"/>
          <w:lang w:eastAsia="zh-CN"/>
        </w:rPr>
        <w:t xml:space="preserve"> </w:t>
      </w:r>
      <w:r>
        <w:rPr>
          <w:rFonts w:hint="eastAsia"/>
          <w:lang w:eastAsia="zh-CN"/>
        </w:rPr>
        <w:t>[21] that d</w:t>
      </w:r>
      <w:r w:rsidRPr="00B7265F">
        <w:rPr>
          <w:rFonts w:eastAsiaTheme="minorEastAsia"/>
          <w:lang w:eastAsia="zh-CN"/>
        </w:rPr>
        <w:t>ifferent BWPs in a cell can provide different MBS services</w:t>
      </w:r>
      <w:r>
        <w:rPr>
          <w:rFonts w:hint="eastAsia"/>
          <w:lang w:eastAsia="zh-CN"/>
        </w:rPr>
        <w:t>.</w:t>
      </w:r>
    </w:p>
    <w:p w14:paraId="03F26AE6" w14:textId="77777777" w:rsidR="004477BA" w:rsidRPr="004C5BF8" w:rsidRDefault="004477BA" w:rsidP="004477BA">
      <w:pPr>
        <w:rPr>
          <w:lang w:eastAsia="zh-CN"/>
        </w:rPr>
      </w:pPr>
      <w:r>
        <w:rPr>
          <w:lang w:eastAsia="zh-CN"/>
        </w:rPr>
        <w:t>O</w:t>
      </w:r>
      <w:r>
        <w:rPr>
          <w:rFonts w:hint="eastAsia"/>
          <w:lang w:eastAsia="zh-CN"/>
        </w:rPr>
        <w:t>n the other hand, it is proposed in [19] that w</w:t>
      </w:r>
      <w:r w:rsidRPr="00ED7243">
        <w:rPr>
          <w:rFonts w:eastAsiaTheme="minorEastAsia"/>
          <w:lang w:eastAsia="zh-CN"/>
        </w:rPr>
        <w:t>hether BWP framework is applied in NR MBS shall be jointly discussed with RAN1</w:t>
      </w:r>
      <w:r>
        <w:rPr>
          <w:rFonts w:hint="eastAsia"/>
          <w:lang w:eastAsia="zh-CN"/>
        </w:rPr>
        <w:t>.</w:t>
      </w:r>
    </w:p>
    <w:p w14:paraId="05FB9A74" w14:textId="5012976E" w:rsidR="004477BA" w:rsidRPr="00BB6447" w:rsidRDefault="004477BA" w:rsidP="004477BA">
      <w:pPr>
        <w:rPr>
          <w:b/>
          <w:lang w:eastAsia="zh-CN"/>
        </w:rPr>
      </w:pPr>
      <w:r w:rsidRPr="00BB6447">
        <w:rPr>
          <w:b/>
          <w:lang w:eastAsia="zh-CN"/>
        </w:rPr>
        <w:t xml:space="preserve">Question </w:t>
      </w:r>
      <w:r w:rsidR="003D5484">
        <w:rPr>
          <w:rFonts w:hint="eastAsia"/>
          <w:b/>
          <w:lang w:eastAsia="zh-CN"/>
        </w:rPr>
        <w:t>9</w:t>
      </w:r>
      <w:r w:rsidRPr="00114151">
        <w:rPr>
          <w:b/>
          <w:lang w:eastAsia="zh-CN"/>
        </w:rPr>
        <w:t>:</w:t>
      </w:r>
      <w:r w:rsidRPr="00114151" w:rsidDel="00214C41">
        <w:rPr>
          <w:b/>
          <w:lang w:eastAsia="zh-CN"/>
        </w:rPr>
        <w:t xml:space="preserve"> </w:t>
      </w:r>
      <w:r w:rsidR="007B0721">
        <w:rPr>
          <w:rFonts w:hint="eastAsia"/>
          <w:b/>
          <w:lang w:eastAsia="zh-CN"/>
        </w:rPr>
        <w:t xml:space="preserve">Do </w:t>
      </w:r>
      <w:r w:rsidR="007B0721" w:rsidRPr="000D06CD">
        <w:rPr>
          <w:b/>
          <w:lang w:eastAsia="zh-CN"/>
        </w:rPr>
        <w:t>companies</w:t>
      </w:r>
      <w:r w:rsidR="007B0721">
        <w:rPr>
          <w:rFonts w:hint="eastAsia"/>
          <w:b/>
          <w:lang w:eastAsia="zh-CN"/>
        </w:rPr>
        <w:t xml:space="preserve"> think BWP for MBS should be discussed,</w:t>
      </w:r>
      <w:r w:rsidR="007B0721" w:rsidRPr="007B0721">
        <w:rPr>
          <w:b/>
          <w:lang w:eastAsia="zh-CN"/>
        </w:rPr>
        <w:t xml:space="preserve"> </w:t>
      </w:r>
      <w:r w:rsidR="007B0721" w:rsidRPr="0054193E">
        <w:rPr>
          <w:b/>
          <w:lang w:eastAsia="zh-CN"/>
        </w:rPr>
        <w:t xml:space="preserve">and if yes what is </w:t>
      </w:r>
      <w:r w:rsidR="007B0721" w:rsidRPr="000D06CD">
        <w:rPr>
          <w:b/>
          <w:lang w:eastAsia="zh-CN"/>
        </w:rPr>
        <w:t>companies</w:t>
      </w:r>
      <w:r w:rsidR="007B0721">
        <w:rPr>
          <w:b/>
          <w:lang w:eastAsia="zh-CN"/>
        </w:rPr>
        <w:t>’</w:t>
      </w:r>
      <w:r w:rsidR="007B0721">
        <w:rPr>
          <w:rFonts w:hint="eastAsia"/>
          <w:b/>
          <w:lang w:eastAsia="zh-CN"/>
        </w:rPr>
        <w:t xml:space="preserve"> </w:t>
      </w:r>
      <w:r>
        <w:rPr>
          <w:rFonts w:hint="eastAsia"/>
          <w:b/>
          <w:lang w:eastAsia="zh-CN"/>
        </w:rPr>
        <w:t xml:space="preserve">what </w:t>
      </w:r>
      <w:r w:rsidR="00B11E03">
        <w:rPr>
          <w:b/>
          <w:lang w:eastAsia="zh-CN"/>
        </w:rPr>
        <w:t xml:space="preserve">are </w:t>
      </w:r>
      <w:r w:rsidR="007E75DE" w:rsidRPr="000D06CD">
        <w:rPr>
          <w:b/>
          <w:lang w:eastAsia="zh-CN"/>
        </w:rPr>
        <w:t>companies</w:t>
      </w:r>
      <w:r w:rsidR="007E75DE">
        <w:rPr>
          <w:b/>
          <w:lang w:eastAsia="zh-CN"/>
        </w:rPr>
        <w:t>’</w:t>
      </w:r>
      <w:r w:rsidR="007E75DE">
        <w:rPr>
          <w:rFonts w:hint="eastAsia"/>
          <w:b/>
          <w:lang w:eastAsia="zh-CN"/>
        </w:rPr>
        <w:t xml:space="preserve"> </w:t>
      </w:r>
      <w:r w:rsidR="00B11E03">
        <w:rPr>
          <w:b/>
          <w:lang w:eastAsia="zh-CN"/>
        </w:rPr>
        <w:t>comments</w:t>
      </w:r>
      <w:r>
        <w:rPr>
          <w:rFonts w:hint="eastAsia"/>
          <w:b/>
          <w:lang w:eastAsia="zh-CN"/>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1E64CB" w:rsidRPr="00853980" w14:paraId="5817C21F" w14:textId="77777777" w:rsidTr="00E543BB">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1C2FA0" w14:textId="77777777" w:rsidR="001E64CB" w:rsidRPr="00D32DD1" w:rsidRDefault="001E64CB" w:rsidP="00050E9A">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lastRenderedPageBreak/>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5BEADD" w14:textId="77777777" w:rsidR="001E64CB" w:rsidRPr="00D32DD1" w:rsidRDefault="001E64CB" w:rsidP="00050E9A">
            <w:pPr>
              <w:pStyle w:val="TAH"/>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4DDCAE" w14:textId="77777777" w:rsidR="001E64CB" w:rsidRPr="00D32DD1" w:rsidRDefault="001E64CB" w:rsidP="00050E9A">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FD4190" w:rsidRPr="00853980" w14:paraId="17FF4E67" w14:textId="77777777" w:rsidTr="00E543BB">
        <w:trPr>
          <w:trHeight w:val="240"/>
        </w:trPr>
        <w:tc>
          <w:tcPr>
            <w:tcW w:w="1848" w:type="dxa"/>
            <w:tcBorders>
              <w:top w:val="single" w:sz="4" w:space="0" w:color="auto"/>
              <w:left w:val="single" w:sz="4" w:space="0" w:color="auto"/>
              <w:bottom w:val="single" w:sz="4" w:space="0" w:color="auto"/>
              <w:right w:val="single" w:sz="4" w:space="0" w:color="auto"/>
            </w:tcBorders>
            <w:noWrap/>
          </w:tcPr>
          <w:p w14:paraId="227F00F8" w14:textId="2BF57A78" w:rsidR="00FD4190" w:rsidRPr="00CC6467" w:rsidRDefault="00FD4190" w:rsidP="00050E9A">
            <w:pPr>
              <w:pStyle w:val="TAC"/>
              <w:spacing w:before="20" w:after="20"/>
              <w:ind w:left="57" w:right="57"/>
              <w:jc w:val="left"/>
              <w:rPr>
                <w:rFonts w:ascii="Times New Roman" w:hAnsi="Times New Roman"/>
                <w:sz w:val="20"/>
                <w:lang w:eastAsia="zh-CN"/>
              </w:rPr>
            </w:pPr>
            <w:ins w:id="115" w:author="CATT" w:date="2020-09-28T11:06:00Z">
              <w:r w:rsidRPr="00CC6467">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7D54FE89" w14:textId="03680CC3" w:rsidR="00FD4190" w:rsidRPr="00CC6467" w:rsidRDefault="00FD4190" w:rsidP="00050E9A">
            <w:pPr>
              <w:pStyle w:val="TAC"/>
              <w:spacing w:before="20" w:after="20"/>
              <w:ind w:left="57" w:right="57"/>
              <w:jc w:val="left"/>
              <w:rPr>
                <w:rFonts w:ascii="Times New Roman" w:hAnsi="Times New Roman"/>
                <w:sz w:val="20"/>
                <w:lang w:eastAsia="zh-CN"/>
              </w:rPr>
            </w:pPr>
            <w:ins w:id="116" w:author="CATT" w:date="2020-09-28T11:06:00Z">
              <w:r w:rsidRPr="00CC6467">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49BE4D09" w14:textId="4E071B14" w:rsidR="00FD4190" w:rsidRPr="00CC6467" w:rsidRDefault="00FD4190" w:rsidP="00F871C9">
            <w:pPr>
              <w:pStyle w:val="TAC"/>
              <w:spacing w:before="20" w:after="20"/>
              <w:ind w:left="57" w:right="57"/>
              <w:jc w:val="left"/>
              <w:rPr>
                <w:ins w:id="117" w:author="CATT" w:date="2020-09-28T16:27:00Z"/>
                <w:rFonts w:ascii="Times New Roman" w:hAnsi="Times New Roman"/>
                <w:sz w:val="20"/>
                <w:lang w:eastAsia="zh-CN"/>
              </w:rPr>
            </w:pPr>
            <w:ins w:id="118" w:author="CATT" w:date="2020-09-28T11:06:00Z">
              <w:r w:rsidRPr="00CC6467">
                <w:rPr>
                  <w:rFonts w:ascii="Times New Roman" w:hAnsi="Times New Roman" w:hint="eastAsia"/>
                  <w:sz w:val="20"/>
                  <w:lang w:eastAsia="zh-CN"/>
                </w:rPr>
                <w:t xml:space="preserve">BWP framework should be </w:t>
              </w:r>
              <w:r w:rsidRPr="00CC6467">
                <w:rPr>
                  <w:rFonts w:ascii="Times New Roman" w:hAnsi="Times New Roman"/>
                  <w:sz w:val="20"/>
                  <w:lang w:eastAsia="zh-CN"/>
                </w:rPr>
                <w:t>applied</w:t>
              </w:r>
              <w:r w:rsidR="0082311D" w:rsidRPr="00CC6467">
                <w:rPr>
                  <w:rFonts w:ascii="Times New Roman" w:hAnsi="Times New Roman" w:hint="eastAsia"/>
                  <w:sz w:val="20"/>
                  <w:lang w:eastAsia="zh-CN"/>
                </w:rPr>
                <w:t xml:space="preserve"> to MBS transmission</w:t>
              </w:r>
            </w:ins>
            <w:ins w:id="119" w:author="CATT" w:date="2020-09-28T16:42:00Z">
              <w:r w:rsidR="002C29C5" w:rsidRPr="00CC6467">
                <w:rPr>
                  <w:rFonts w:ascii="Times New Roman" w:hAnsi="Times New Roman" w:hint="eastAsia"/>
                  <w:sz w:val="20"/>
                  <w:lang w:eastAsia="zh-CN"/>
                </w:rPr>
                <w:t xml:space="preserve"> </w:t>
              </w:r>
            </w:ins>
            <w:ins w:id="120" w:author="CATT" w:date="2020-09-29T13:04:00Z">
              <w:r w:rsidR="00B80B80" w:rsidRPr="00925D2A">
                <w:rPr>
                  <w:rFonts w:ascii="Times New Roman" w:hAnsi="Times New Roman" w:hint="eastAsia"/>
                  <w:sz w:val="20"/>
                  <w:lang w:eastAsia="zh-CN"/>
                </w:rPr>
                <w:t xml:space="preserve">to achieve a flexible use of frequency </w:t>
              </w:r>
              <w:r w:rsidR="00B80B80" w:rsidRPr="00925D2A">
                <w:rPr>
                  <w:rFonts w:ascii="Times New Roman" w:hAnsi="Times New Roman"/>
                  <w:sz w:val="20"/>
                  <w:lang w:eastAsia="zh-CN"/>
                </w:rPr>
                <w:t>resources</w:t>
              </w:r>
              <w:r w:rsidR="00B80B80" w:rsidRPr="00925D2A">
                <w:rPr>
                  <w:rFonts w:ascii="Times New Roman" w:hAnsi="Times New Roman" w:hint="eastAsia"/>
                  <w:sz w:val="20"/>
                  <w:lang w:eastAsia="zh-CN"/>
                </w:rPr>
                <w:t>, and minimize potential impact to other non-MBS services in a cell</w:t>
              </w:r>
            </w:ins>
            <w:ins w:id="121" w:author="CATT" w:date="2020-09-28T15:49:00Z">
              <w:r w:rsidR="003E7E99" w:rsidRPr="00CC6467">
                <w:rPr>
                  <w:rFonts w:ascii="Times New Roman" w:hAnsi="Times New Roman" w:hint="eastAsia"/>
                  <w:sz w:val="20"/>
                  <w:lang w:eastAsia="zh-CN"/>
                </w:rPr>
                <w:t>.</w:t>
              </w:r>
            </w:ins>
          </w:p>
          <w:p w14:paraId="60D620D7" w14:textId="77777777" w:rsidR="008C37B5" w:rsidRPr="00CC6467" w:rsidRDefault="008C37B5" w:rsidP="00F871C9">
            <w:pPr>
              <w:pStyle w:val="TAC"/>
              <w:spacing w:before="20" w:after="20"/>
              <w:ind w:left="57" w:right="57"/>
              <w:jc w:val="left"/>
              <w:rPr>
                <w:ins w:id="122" w:author="CATT" w:date="2020-09-28T11:06:00Z"/>
                <w:rFonts w:ascii="Times New Roman" w:hAnsi="Times New Roman"/>
                <w:sz w:val="20"/>
                <w:lang w:eastAsia="zh-CN"/>
              </w:rPr>
            </w:pPr>
          </w:p>
          <w:p w14:paraId="40B5C2CF" w14:textId="249E34F4" w:rsidR="00FD4190" w:rsidRPr="00CC6467" w:rsidRDefault="00FD4190" w:rsidP="00050E9A">
            <w:pPr>
              <w:pStyle w:val="TAC"/>
              <w:spacing w:before="20" w:after="20"/>
              <w:ind w:left="57" w:right="57"/>
              <w:jc w:val="left"/>
              <w:rPr>
                <w:rFonts w:ascii="Times New Roman" w:hAnsi="Times New Roman"/>
                <w:sz w:val="20"/>
                <w:lang w:eastAsia="zh-CN"/>
              </w:rPr>
            </w:pPr>
            <w:ins w:id="123" w:author="CATT" w:date="2020-09-28T11:06:00Z">
              <w:r w:rsidRPr="00CC6467">
                <w:rPr>
                  <w:rFonts w:ascii="Times New Roman" w:hAnsi="Times New Roman" w:hint="eastAsia"/>
                  <w:sz w:val="20"/>
                  <w:lang w:eastAsia="zh-CN"/>
                </w:rPr>
                <w:t xml:space="preserve">And it seems </w:t>
              </w:r>
              <w:r w:rsidRPr="00CC6467">
                <w:rPr>
                  <w:rFonts w:ascii="Times New Roman" w:hAnsi="Times New Roman"/>
                  <w:sz w:val="20"/>
                  <w:lang w:eastAsia="zh-CN"/>
                </w:rPr>
                <w:t>MBS</w:t>
              </w:r>
              <w:r w:rsidRPr="00CC6467">
                <w:rPr>
                  <w:rFonts w:ascii="Times New Roman" w:hAnsi="Times New Roman" w:hint="eastAsia"/>
                  <w:sz w:val="20"/>
                  <w:lang w:eastAsia="zh-CN"/>
                </w:rPr>
                <w:t xml:space="preserve"> specific</w:t>
              </w:r>
              <w:r w:rsidRPr="00CC6467">
                <w:rPr>
                  <w:rFonts w:ascii="Times New Roman" w:hAnsi="Times New Roman"/>
                  <w:sz w:val="20"/>
                  <w:lang w:eastAsia="zh-CN"/>
                </w:rPr>
                <w:t xml:space="preserve"> BWP</w:t>
              </w:r>
              <w:r w:rsidRPr="00CC6467">
                <w:rPr>
                  <w:rFonts w:ascii="Times New Roman" w:hAnsi="Times New Roman" w:hint="eastAsia"/>
                  <w:sz w:val="20"/>
                  <w:lang w:eastAsia="zh-CN"/>
                </w:rPr>
                <w:t xml:space="preserve"> is needed as there may be no enough </w:t>
              </w:r>
              <w:r w:rsidRPr="00CC6467">
                <w:rPr>
                  <w:rFonts w:ascii="Times New Roman" w:hAnsi="Times New Roman"/>
                  <w:sz w:val="20"/>
                  <w:lang w:eastAsia="zh-CN"/>
                </w:rPr>
                <w:t>capacity</w:t>
              </w:r>
              <w:r w:rsidRPr="00CC6467">
                <w:rPr>
                  <w:rFonts w:ascii="Times New Roman" w:hAnsi="Times New Roman" w:hint="eastAsia"/>
                  <w:sz w:val="20"/>
                  <w:lang w:eastAsia="zh-CN"/>
                </w:rPr>
                <w:t xml:space="preserve"> in </w:t>
              </w:r>
              <w:r w:rsidRPr="00CC6467">
                <w:rPr>
                  <w:rFonts w:ascii="Times New Roman" w:hAnsi="Times New Roman"/>
                  <w:sz w:val="20"/>
                  <w:lang w:eastAsia="zh-CN"/>
                </w:rPr>
                <w:t>initial</w:t>
              </w:r>
              <w:r w:rsidRPr="00CC6467">
                <w:rPr>
                  <w:rFonts w:ascii="Times New Roman" w:hAnsi="Times New Roman" w:hint="eastAsia"/>
                  <w:sz w:val="20"/>
                  <w:lang w:eastAsia="zh-CN"/>
                </w:rPr>
                <w:t xml:space="preserve"> BWP to </w:t>
              </w:r>
              <w:r w:rsidRPr="00CC6467">
                <w:rPr>
                  <w:rFonts w:ascii="Times New Roman" w:hAnsi="Times New Roman"/>
                  <w:sz w:val="20"/>
                  <w:lang w:eastAsia="zh-CN"/>
                </w:rPr>
                <w:t>accommodate</w:t>
              </w:r>
              <w:r w:rsidRPr="00CC6467">
                <w:rPr>
                  <w:rFonts w:ascii="Times New Roman" w:hAnsi="Times New Roman" w:hint="eastAsia"/>
                  <w:sz w:val="20"/>
                  <w:lang w:eastAsia="zh-CN"/>
                </w:rPr>
                <w:t xml:space="preserve"> the transmission of the variety of MBS services supported by the cell.</w:t>
              </w:r>
            </w:ins>
          </w:p>
        </w:tc>
      </w:tr>
      <w:tr w:rsidR="001E64CB" w:rsidRPr="00853980" w14:paraId="5DA78F77" w14:textId="77777777" w:rsidTr="00E543BB">
        <w:trPr>
          <w:trHeight w:val="240"/>
        </w:trPr>
        <w:tc>
          <w:tcPr>
            <w:tcW w:w="1848" w:type="dxa"/>
            <w:tcBorders>
              <w:top w:val="single" w:sz="4" w:space="0" w:color="auto"/>
              <w:left w:val="single" w:sz="4" w:space="0" w:color="auto"/>
              <w:bottom w:val="single" w:sz="4" w:space="0" w:color="auto"/>
              <w:right w:val="single" w:sz="4" w:space="0" w:color="auto"/>
            </w:tcBorders>
            <w:noWrap/>
          </w:tcPr>
          <w:p w14:paraId="386F78AB" w14:textId="77777777" w:rsidR="001E64CB" w:rsidRPr="00CC6467" w:rsidRDefault="001E64CB" w:rsidP="00050E9A">
            <w:pPr>
              <w:pStyle w:val="TAC"/>
              <w:spacing w:before="20" w:after="20"/>
              <w:ind w:left="57" w:right="57"/>
              <w:jc w:val="left"/>
              <w:rPr>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27751B41" w14:textId="77777777" w:rsidR="001E64CB" w:rsidRPr="00CC6467" w:rsidRDefault="001E64CB" w:rsidP="00050E9A">
            <w:pPr>
              <w:pStyle w:val="TAC"/>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2A34C00" w14:textId="77777777" w:rsidR="001E64CB" w:rsidRPr="00CC6467" w:rsidRDefault="001E64CB" w:rsidP="00050E9A">
            <w:pPr>
              <w:pStyle w:val="TAC"/>
              <w:spacing w:before="20" w:after="20"/>
              <w:ind w:left="57" w:right="57"/>
              <w:jc w:val="left"/>
              <w:rPr>
                <w:rFonts w:ascii="Times New Roman" w:hAnsi="Times New Roman"/>
                <w:sz w:val="20"/>
                <w:lang w:eastAsia="zh-CN"/>
              </w:rPr>
            </w:pPr>
          </w:p>
        </w:tc>
      </w:tr>
      <w:tr w:rsidR="001E64CB" w:rsidRPr="00853980" w14:paraId="1FB4CACF" w14:textId="77777777" w:rsidTr="00E543BB">
        <w:trPr>
          <w:trHeight w:val="240"/>
        </w:trPr>
        <w:tc>
          <w:tcPr>
            <w:tcW w:w="1848" w:type="dxa"/>
            <w:tcBorders>
              <w:top w:val="single" w:sz="4" w:space="0" w:color="auto"/>
              <w:left w:val="single" w:sz="4" w:space="0" w:color="auto"/>
              <w:bottom w:val="single" w:sz="4" w:space="0" w:color="auto"/>
              <w:right w:val="single" w:sz="4" w:space="0" w:color="auto"/>
            </w:tcBorders>
            <w:noWrap/>
          </w:tcPr>
          <w:p w14:paraId="00379E8D" w14:textId="77777777" w:rsidR="001E64CB" w:rsidRPr="00CC6467" w:rsidRDefault="001E64CB" w:rsidP="00050E9A">
            <w:pPr>
              <w:pStyle w:val="TAC"/>
              <w:spacing w:before="20" w:after="20"/>
              <w:ind w:left="57" w:right="57"/>
              <w:jc w:val="left"/>
              <w:rPr>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70CA4449" w14:textId="77777777" w:rsidR="001E64CB" w:rsidRPr="00CC6467" w:rsidRDefault="001E64CB" w:rsidP="00050E9A">
            <w:pPr>
              <w:pStyle w:val="TAC"/>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AAAA626" w14:textId="77777777" w:rsidR="001E64CB" w:rsidRPr="00CC6467" w:rsidRDefault="001E64CB" w:rsidP="00050E9A">
            <w:pPr>
              <w:pStyle w:val="TAC"/>
              <w:spacing w:before="20" w:after="20"/>
              <w:ind w:left="57" w:right="57"/>
              <w:jc w:val="left"/>
              <w:rPr>
                <w:rFonts w:ascii="Times New Roman" w:hAnsi="Times New Roman"/>
                <w:sz w:val="20"/>
                <w:lang w:eastAsia="zh-CN"/>
              </w:rPr>
            </w:pPr>
          </w:p>
        </w:tc>
      </w:tr>
    </w:tbl>
    <w:p w14:paraId="0B4CA4D9" w14:textId="77777777" w:rsidR="004477BA" w:rsidRDefault="004477BA" w:rsidP="004477BA">
      <w:pPr>
        <w:rPr>
          <w:b/>
          <w:lang w:eastAsia="zh-CN"/>
        </w:rPr>
      </w:pPr>
    </w:p>
    <w:p w14:paraId="165CDF6B" w14:textId="669A5834" w:rsidR="004477BA" w:rsidRPr="005A2626" w:rsidRDefault="004477BA" w:rsidP="004477BA">
      <w:pPr>
        <w:rPr>
          <w:b/>
          <w:u w:val="single"/>
          <w:lang w:eastAsia="zh-CN"/>
        </w:rPr>
      </w:pPr>
      <w:r w:rsidRPr="004D2E2B">
        <w:rPr>
          <w:rFonts w:hint="eastAsia"/>
          <w:b/>
          <w:u w:val="single"/>
          <w:lang w:eastAsia="zh-CN"/>
        </w:rPr>
        <w:t xml:space="preserve">Issue </w:t>
      </w:r>
      <w:r w:rsidR="00A204F4">
        <w:rPr>
          <w:rFonts w:hint="eastAsia"/>
          <w:b/>
          <w:u w:val="single"/>
          <w:lang w:eastAsia="zh-CN"/>
        </w:rPr>
        <w:t>2.3.</w:t>
      </w:r>
      <w:r>
        <w:rPr>
          <w:rFonts w:hint="eastAsia"/>
          <w:b/>
          <w:u w:val="single"/>
          <w:lang w:eastAsia="zh-CN"/>
        </w:rPr>
        <w:t>3</w:t>
      </w:r>
      <w:r w:rsidRPr="004D2E2B">
        <w:rPr>
          <w:rFonts w:hint="eastAsia"/>
          <w:b/>
          <w:u w:val="single"/>
          <w:lang w:eastAsia="zh-CN"/>
        </w:rPr>
        <w:t xml:space="preserve">: </w:t>
      </w:r>
      <w:r>
        <w:rPr>
          <w:rFonts w:hint="eastAsia"/>
          <w:b/>
          <w:u w:val="single"/>
          <w:lang w:eastAsia="zh-CN"/>
        </w:rPr>
        <w:t>Whether to introduce c</w:t>
      </w:r>
      <w:r w:rsidRPr="00885135">
        <w:rPr>
          <w:b/>
          <w:u w:val="single"/>
          <w:lang w:eastAsia="zh-CN"/>
        </w:rPr>
        <w:t>ounting/</w:t>
      </w:r>
      <w:r>
        <w:rPr>
          <w:rFonts w:hint="eastAsia"/>
          <w:b/>
          <w:u w:val="single"/>
          <w:lang w:eastAsia="zh-CN"/>
        </w:rPr>
        <w:t>UE i</w:t>
      </w:r>
      <w:r w:rsidRPr="00885135">
        <w:rPr>
          <w:b/>
          <w:u w:val="single"/>
          <w:lang w:eastAsia="zh-CN"/>
        </w:rPr>
        <w:t xml:space="preserve">nterest </w:t>
      </w:r>
      <w:r>
        <w:rPr>
          <w:rFonts w:hint="eastAsia"/>
          <w:b/>
          <w:u w:val="single"/>
          <w:lang w:eastAsia="zh-CN"/>
        </w:rPr>
        <w:t>indication</w:t>
      </w:r>
      <w:r w:rsidRPr="00885135">
        <w:rPr>
          <w:b/>
          <w:u w:val="single"/>
          <w:lang w:eastAsia="zh-CN"/>
        </w:rPr>
        <w:t xml:space="preserve"> mechanism</w:t>
      </w:r>
      <w:r>
        <w:rPr>
          <w:rFonts w:hint="eastAsia"/>
          <w:b/>
          <w:u w:val="single"/>
          <w:lang w:eastAsia="zh-CN"/>
        </w:rPr>
        <w:t xml:space="preserve"> for UE in idle/inactive mode</w:t>
      </w:r>
      <w:r w:rsidR="0089749F">
        <w:rPr>
          <w:rFonts w:hint="eastAsia"/>
          <w:b/>
          <w:u w:val="single"/>
          <w:lang w:eastAsia="zh-CN"/>
        </w:rPr>
        <w:t>?</w:t>
      </w:r>
    </w:p>
    <w:p w14:paraId="03F3C366" w14:textId="77777777" w:rsidR="004477BA" w:rsidRPr="00192474" w:rsidRDefault="004477BA" w:rsidP="004477BA">
      <w:pPr>
        <w:rPr>
          <w:lang w:eastAsia="zh-CN"/>
        </w:rPr>
      </w:pPr>
      <w:r>
        <w:rPr>
          <w:rFonts w:hint="eastAsia"/>
          <w:lang w:eastAsia="zh-CN"/>
        </w:rPr>
        <w:t xml:space="preserve">According to 36.300, there are </w:t>
      </w:r>
      <w:r>
        <w:rPr>
          <w:lang w:eastAsia="zh-CN"/>
        </w:rPr>
        <w:t>separated</w:t>
      </w:r>
      <w:r>
        <w:rPr>
          <w:rFonts w:hint="eastAsia"/>
          <w:lang w:eastAsia="zh-CN"/>
        </w:rPr>
        <w:t xml:space="preserve"> counting procedure and </w:t>
      </w:r>
      <w:r w:rsidRPr="00192474">
        <w:rPr>
          <w:lang w:eastAsia="zh-CN"/>
        </w:rPr>
        <w:t>MBMS interest indication</w:t>
      </w:r>
      <w:r>
        <w:rPr>
          <w:rFonts w:hint="eastAsia"/>
          <w:lang w:eastAsia="zh-CN"/>
        </w:rPr>
        <w:t xml:space="preserve"> in LTE.</w:t>
      </w:r>
      <w:r w:rsidRPr="00192474">
        <w:rPr>
          <w:lang w:eastAsia="zh-CN"/>
        </w:rPr>
        <w:t xml:space="preserve"> </w:t>
      </w:r>
      <w:r w:rsidRPr="00B60A7F">
        <w:rPr>
          <w:lang w:eastAsia="zh-CN"/>
        </w:rPr>
        <w:t xml:space="preserve">The MBMS Service Counting procedure is used to trigger the </w:t>
      </w:r>
      <w:proofErr w:type="spellStart"/>
      <w:r w:rsidRPr="00B60A7F">
        <w:rPr>
          <w:lang w:eastAsia="zh-CN"/>
        </w:rPr>
        <w:t>eNB</w:t>
      </w:r>
      <w:proofErr w:type="spellEnd"/>
      <w:r w:rsidRPr="00B60A7F">
        <w:rPr>
          <w:lang w:eastAsia="zh-CN"/>
        </w:rPr>
        <w:t xml:space="preserve"> to count the number of connected mode UEs that either are receiving the MBMS service(s) or are interested in the r</w:t>
      </w:r>
      <w:r>
        <w:rPr>
          <w:lang w:eastAsia="zh-CN"/>
        </w:rPr>
        <w:t>eception of the MBMS service(s), which</w:t>
      </w:r>
      <w:r>
        <w:rPr>
          <w:rFonts w:hint="eastAsia"/>
          <w:lang w:eastAsia="zh-CN"/>
        </w:rPr>
        <w:t xml:space="preserve"> is used for MBSFN.</w:t>
      </w:r>
      <w:r w:rsidRPr="008A5169">
        <w:rPr>
          <w:lang w:eastAsia="zh-CN"/>
        </w:rPr>
        <w:t xml:space="preserve"> </w:t>
      </w:r>
      <w:r w:rsidRPr="00192474">
        <w:rPr>
          <w:lang w:eastAsia="zh-CN"/>
        </w:rPr>
        <w:t>MBMS interest indication</w:t>
      </w:r>
      <w:r>
        <w:rPr>
          <w:rFonts w:hint="eastAsia"/>
          <w:lang w:eastAsia="zh-CN"/>
        </w:rPr>
        <w:t xml:space="preserve"> procedure is used for service </w:t>
      </w:r>
      <w:r>
        <w:rPr>
          <w:lang w:eastAsia="zh-CN"/>
        </w:rPr>
        <w:t>continuity</w:t>
      </w:r>
      <w:r>
        <w:rPr>
          <w:rFonts w:hint="eastAsia"/>
          <w:lang w:eastAsia="zh-CN"/>
        </w:rPr>
        <w:t xml:space="preserve"> with mobility in connected </w:t>
      </w:r>
      <w:r>
        <w:rPr>
          <w:lang w:eastAsia="zh-CN"/>
        </w:rPr>
        <w:t>mode, which</w:t>
      </w:r>
      <w:r>
        <w:rPr>
          <w:rFonts w:hint="eastAsia"/>
          <w:lang w:eastAsia="zh-CN"/>
        </w:rPr>
        <w:t xml:space="preserve"> is applicable to MBSFN and SC-PTM</w:t>
      </w:r>
    </w:p>
    <w:p w14:paraId="399BC405" w14:textId="77777777" w:rsidR="004477BA" w:rsidRDefault="004477BA" w:rsidP="004477BA">
      <w:pPr>
        <w:rPr>
          <w:lang w:eastAsia="zh-CN"/>
        </w:rPr>
      </w:pPr>
      <w:r>
        <w:rPr>
          <w:rFonts w:hint="eastAsia"/>
          <w:lang w:eastAsia="zh-CN"/>
        </w:rPr>
        <w:t xml:space="preserve">In NR MBS, the counting and interest reporting mechanisms may be combined into one in </w:t>
      </w:r>
      <w:proofErr w:type="spellStart"/>
      <w:r>
        <w:rPr>
          <w:rFonts w:hint="eastAsia"/>
          <w:lang w:eastAsia="zh-CN"/>
        </w:rPr>
        <w:t>Uu</w:t>
      </w:r>
      <w:proofErr w:type="spellEnd"/>
      <w:r>
        <w:rPr>
          <w:rFonts w:hint="eastAsia"/>
          <w:lang w:eastAsia="zh-CN"/>
        </w:rPr>
        <w:t xml:space="preserve"> interface, and could be </w:t>
      </w:r>
      <w:r>
        <w:rPr>
          <w:lang w:eastAsia="zh-CN"/>
        </w:rPr>
        <w:t>utilized</w:t>
      </w:r>
      <w:r>
        <w:rPr>
          <w:rFonts w:hint="eastAsia"/>
          <w:lang w:eastAsia="zh-CN"/>
        </w:rPr>
        <w:t xml:space="preserve"> for the NG-RAN to decide the PTP/PTM switch</w:t>
      </w:r>
      <w:r w:rsidRPr="00114151">
        <w:rPr>
          <w:rFonts w:hint="eastAsia"/>
          <w:lang w:eastAsia="zh-CN"/>
        </w:rPr>
        <w:t>.</w:t>
      </w:r>
      <w:r>
        <w:rPr>
          <w:rFonts w:hint="eastAsia"/>
          <w:lang w:eastAsia="zh-CN"/>
        </w:rPr>
        <w:t xml:space="preserve"> It is proposed in </w:t>
      </w:r>
      <w:r w:rsidRPr="006C7624">
        <w:rPr>
          <w:rFonts w:hint="eastAsia"/>
          <w:lang w:eastAsia="zh-CN"/>
        </w:rPr>
        <w:t>[</w:t>
      </w:r>
      <w:r>
        <w:rPr>
          <w:rFonts w:hint="eastAsia"/>
          <w:lang w:eastAsia="zh-CN"/>
        </w:rPr>
        <w:t xml:space="preserve">6], </w:t>
      </w:r>
      <w:r w:rsidRPr="006C7624">
        <w:rPr>
          <w:rFonts w:hint="eastAsia"/>
          <w:lang w:eastAsia="zh-CN"/>
        </w:rPr>
        <w:t>[</w:t>
      </w:r>
      <w:r>
        <w:rPr>
          <w:rFonts w:hint="eastAsia"/>
          <w:lang w:eastAsia="zh-CN"/>
        </w:rPr>
        <w:t xml:space="preserve">8], </w:t>
      </w:r>
      <w:proofErr w:type="gramStart"/>
      <w:r>
        <w:rPr>
          <w:rFonts w:hint="eastAsia"/>
          <w:lang w:eastAsia="zh-CN"/>
        </w:rPr>
        <w:t>[</w:t>
      </w:r>
      <w:proofErr w:type="gramEnd"/>
      <w:r>
        <w:rPr>
          <w:rFonts w:hint="eastAsia"/>
          <w:lang w:eastAsia="zh-CN"/>
        </w:rPr>
        <w:t xml:space="preserve">22] that </w:t>
      </w:r>
      <w:r>
        <w:rPr>
          <w:rFonts w:hint="eastAsia"/>
          <w:lang w:val="en-US" w:eastAsia="zh-CN"/>
        </w:rPr>
        <w:t>UE in idle/inactive mode</w:t>
      </w:r>
      <w:r w:rsidRPr="00C25299">
        <w:rPr>
          <w:lang w:val="en-US" w:eastAsia="zh-CN"/>
        </w:rPr>
        <w:t xml:space="preserve"> </w:t>
      </w:r>
      <w:r>
        <w:rPr>
          <w:rFonts w:hint="eastAsia"/>
          <w:lang w:val="en-US" w:eastAsia="zh-CN"/>
        </w:rPr>
        <w:t>could</w:t>
      </w:r>
      <w:r w:rsidRPr="00C25299">
        <w:rPr>
          <w:lang w:val="en-US" w:eastAsia="zh-CN"/>
        </w:rPr>
        <w:t xml:space="preserve"> </w:t>
      </w:r>
      <w:r>
        <w:rPr>
          <w:rFonts w:hint="eastAsia"/>
          <w:lang w:val="en-US" w:eastAsia="zh-CN"/>
        </w:rPr>
        <w:t xml:space="preserve">be able </w:t>
      </w:r>
      <w:r w:rsidRPr="00C25299">
        <w:rPr>
          <w:lang w:val="en-US" w:eastAsia="zh-CN"/>
        </w:rPr>
        <w:t>to report inter</w:t>
      </w:r>
      <w:proofErr w:type="spellStart"/>
      <w:r w:rsidRPr="006C7624">
        <w:rPr>
          <w:lang w:eastAsia="zh-CN"/>
        </w:rPr>
        <w:t>ests</w:t>
      </w:r>
      <w:proofErr w:type="spellEnd"/>
      <w:r>
        <w:rPr>
          <w:rFonts w:hint="eastAsia"/>
          <w:lang w:eastAsia="zh-CN"/>
        </w:rPr>
        <w:t>.</w:t>
      </w:r>
      <w:r w:rsidRPr="00D66094">
        <w:rPr>
          <w:rFonts w:hint="eastAsia"/>
          <w:lang w:eastAsia="zh-CN"/>
        </w:rPr>
        <w:t xml:space="preserve"> </w:t>
      </w:r>
      <w:r>
        <w:rPr>
          <w:rFonts w:hint="eastAsia"/>
          <w:lang w:eastAsia="zh-CN"/>
        </w:rPr>
        <w:t xml:space="preserve">It is also mentioned in </w:t>
      </w:r>
      <w:r w:rsidRPr="00E5402A">
        <w:rPr>
          <w:rFonts w:hint="eastAsia"/>
          <w:lang w:eastAsia="zh-CN"/>
        </w:rPr>
        <w:t>[</w:t>
      </w:r>
      <w:r>
        <w:rPr>
          <w:rFonts w:hint="eastAsia"/>
          <w:lang w:eastAsia="zh-CN"/>
        </w:rPr>
        <w:t>8</w:t>
      </w:r>
      <w:r w:rsidRPr="00E5402A">
        <w:rPr>
          <w:rFonts w:hint="eastAsia"/>
          <w:lang w:eastAsia="zh-CN"/>
        </w:rPr>
        <w:t xml:space="preserve">] </w:t>
      </w:r>
      <w:r>
        <w:rPr>
          <w:rFonts w:hint="eastAsia"/>
          <w:lang w:eastAsia="zh-CN"/>
        </w:rPr>
        <w:t xml:space="preserve">that </w:t>
      </w:r>
      <w:r w:rsidRPr="00E5402A">
        <w:rPr>
          <w:rFonts w:hint="eastAsia"/>
          <w:lang w:eastAsia="zh-CN"/>
        </w:rPr>
        <w:t xml:space="preserve">the interest in MBS by </w:t>
      </w:r>
      <w:r>
        <w:rPr>
          <w:rFonts w:hint="eastAsia"/>
          <w:lang w:val="en-US" w:eastAsia="zh-CN"/>
        </w:rPr>
        <w:t>UE in idle/inactive mode</w:t>
      </w:r>
      <w:r w:rsidRPr="00C25299">
        <w:rPr>
          <w:lang w:val="en-US" w:eastAsia="zh-CN"/>
        </w:rPr>
        <w:t xml:space="preserve"> </w:t>
      </w:r>
      <w:r w:rsidRPr="00E5402A">
        <w:rPr>
          <w:rFonts w:hint="eastAsia"/>
          <w:lang w:eastAsia="zh-CN"/>
        </w:rPr>
        <w:t xml:space="preserve">needs to be sent to MBS capable NG-RAN node upon cell reselection, to enable target cell to trigger the establishment of </w:t>
      </w:r>
      <w:r w:rsidRPr="00E5402A">
        <w:rPr>
          <w:lang w:eastAsia="zh-CN"/>
        </w:rPr>
        <w:t xml:space="preserve">multicast transport </w:t>
      </w:r>
      <w:r w:rsidRPr="00E5402A">
        <w:rPr>
          <w:rFonts w:hint="eastAsia"/>
          <w:lang w:eastAsia="zh-CN"/>
        </w:rPr>
        <w:t xml:space="preserve">if not </w:t>
      </w:r>
      <w:r>
        <w:rPr>
          <w:rFonts w:hint="eastAsia"/>
          <w:lang w:eastAsia="zh-CN"/>
        </w:rPr>
        <w:t xml:space="preserve">already </w:t>
      </w:r>
      <w:r w:rsidRPr="00E5402A">
        <w:rPr>
          <w:rFonts w:hint="eastAsia"/>
          <w:lang w:eastAsia="zh-CN"/>
        </w:rPr>
        <w:t>existing.</w:t>
      </w:r>
    </w:p>
    <w:p w14:paraId="27BBD4DA" w14:textId="77777777" w:rsidR="004477BA" w:rsidRPr="00C25299" w:rsidRDefault="004477BA" w:rsidP="004477BA">
      <w:pPr>
        <w:rPr>
          <w:lang w:eastAsia="zh-CN"/>
        </w:rPr>
      </w:pPr>
      <w:r>
        <w:rPr>
          <w:rFonts w:hint="eastAsia"/>
          <w:lang w:eastAsia="zh-CN"/>
        </w:rPr>
        <w:t>F</w:t>
      </w:r>
      <w:r>
        <w:rPr>
          <w:lang w:eastAsia="zh-CN"/>
        </w:rPr>
        <w:t>urthermore</w:t>
      </w:r>
      <w:r>
        <w:rPr>
          <w:rFonts w:hint="eastAsia"/>
          <w:lang w:eastAsia="zh-CN"/>
        </w:rPr>
        <w:t xml:space="preserve">, it is proposed in [6] that </w:t>
      </w:r>
      <w:r>
        <w:rPr>
          <w:rFonts w:hint="eastAsia"/>
          <w:lang w:val="en-US" w:eastAsia="zh-CN"/>
        </w:rPr>
        <w:t>UE in idle/inactive mode</w:t>
      </w:r>
      <w:r w:rsidRPr="00C25299">
        <w:rPr>
          <w:lang w:val="en-US" w:eastAsia="zh-CN"/>
        </w:rPr>
        <w:t xml:space="preserve"> </w:t>
      </w:r>
      <w:r>
        <w:rPr>
          <w:rFonts w:hint="eastAsia"/>
          <w:lang w:eastAsia="zh-CN"/>
        </w:rPr>
        <w:t>could</w:t>
      </w:r>
      <w:r w:rsidRPr="00E5402A">
        <w:rPr>
          <w:lang w:eastAsia="zh-CN"/>
        </w:rPr>
        <w:t xml:space="preserve"> report the counting without entering RRC_CONNECTED </w:t>
      </w:r>
      <w:r w:rsidRPr="00E5402A">
        <w:rPr>
          <w:rFonts w:hint="eastAsia"/>
          <w:lang w:eastAsia="zh-CN"/>
        </w:rPr>
        <w:t>state</w:t>
      </w:r>
      <w:r>
        <w:rPr>
          <w:rFonts w:hint="eastAsia"/>
          <w:lang w:eastAsia="zh-CN"/>
        </w:rPr>
        <w:t xml:space="preserve">. </w:t>
      </w:r>
    </w:p>
    <w:p w14:paraId="6BE16B49" w14:textId="6E8572B3" w:rsidR="004477BA" w:rsidRPr="00BB6447" w:rsidRDefault="004477BA" w:rsidP="004477BA">
      <w:pPr>
        <w:rPr>
          <w:b/>
          <w:lang w:eastAsia="zh-CN"/>
        </w:rPr>
      </w:pPr>
      <w:r w:rsidRPr="00BB6447">
        <w:rPr>
          <w:b/>
          <w:lang w:eastAsia="zh-CN"/>
        </w:rPr>
        <w:t xml:space="preserve">Question </w:t>
      </w:r>
      <w:r>
        <w:rPr>
          <w:rFonts w:hint="eastAsia"/>
          <w:b/>
          <w:lang w:eastAsia="zh-CN"/>
        </w:rPr>
        <w:t>1</w:t>
      </w:r>
      <w:r w:rsidR="00B11E03">
        <w:rPr>
          <w:rFonts w:hint="eastAsia"/>
          <w:b/>
          <w:lang w:eastAsia="zh-CN"/>
        </w:rPr>
        <w:t>0</w:t>
      </w:r>
      <w:r w:rsidRPr="00114151">
        <w:rPr>
          <w:b/>
          <w:lang w:eastAsia="zh-CN"/>
        </w:rPr>
        <w:t xml:space="preserve">: </w:t>
      </w:r>
      <w:r>
        <w:rPr>
          <w:rFonts w:hint="eastAsia"/>
          <w:b/>
          <w:lang w:eastAsia="zh-CN"/>
        </w:rPr>
        <w:t xml:space="preserve">Do </w:t>
      </w:r>
      <w:r w:rsidR="00B9181B" w:rsidRPr="000D06CD">
        <w:rPr>
          <w:b/>
          <w:lang w:eastAsia="zh-CN"/>
        </w:rPr>
        <w:t>companies</w:t>
      </w:r>
      <w:r w:rsidR="00B9181B">
        <w:rPr>
          <w:rFonts w:hint="eastAsia"/>
          <w:b/>
          <w:lang w:eastAsia="zh-CN"/>
        </w:rPr>
        <w:t xml:space="preserve"> </w:t>
      </w:r>
      <w:r>
        <w:rPr>
          <w:rFonts w:hint="eastAsia"/>
          <w:b/>
          <w:lang w:eastAsia="zh-CN"/>
        </w:rPr>
        <w:t>think</w:t>
      </w:r>
      <w:r w:rsidRPr="00114151">
        <w:rPr>
          <w:rFonts w:hint="eastAsia"/>
          <w:b/>
          <w:lang w:eastAsia="zh-CN"/>
        </w:rPr>
        <w:t xml:space="preserve"> </w:t>
      </w:r>
      <w:r w:rsidR="000B313C" w:rsidRPr="000B313C">
        <w:rPr>
          <w:rFonts w:hint="eastAsia"/>
          <w:b/>
          <w:lang w:eastAsia="zh-CN"/>
        </w:rPr>
        <w:t>c</w:t>
      </w:r>
      <w:r w:rsidR="000B313C" w:rsidRPr="000B313C">
        <w:rPr>
          <w:b/>
          <w:lang w:eastAsia="zh-CN"/>
        </w:rPr>
        <w:t>ounting/</w:t>
      </w:r>
      <w:r w:rsidR="000B313C" w:rsidRPr="000B313C">
        <w:rPr>
          <w:rFonts w:hint="eastAsia"/>
          <w:b/>
          <w:lang w:eastAsia="zh-CN"/>
        </w:rPr>
        <w:t>UE i</w:t>
      </w:r>
      <w:r w:rsidR="000B313C" w:rsidRPr="000B313C">
        <w:rPr>
          <w:b/>
          <w:lang w:eastAsia="zh-CN"/>
        </w:rPr>
        <w:t xml:space="preserve">nterest </w:t>
      </w:r>
      <w:r w:rsidR="000B313C" w:rsidRPr="000B313C">
        <w:rPr>
          <w:rFonts w:hint="eastAsia"/>
          <w:b/>
          <w:lang w:eastAsia="zh-CN"/>
        </w:rPr>
        <w:t>indication</w:t>
      </w:r>
      <w:r w:rsidR="000B313C" w:rsidRPr="000B313C">
        <w:rPr>
          <w:b/>
          <w:lang w:eastAsia="zh-CN"/>
        </w:rPr>
        <w:t xml:space="preserve"> mechanism</w:t>
      </w:r>
      <w:r w:rsidR="000B313C" w:rsidRPr="000B313C">
        <w:rPr>
          <w:rFonts w:hint="eastAsia"/>
          <w:b/>
          <w:lang w:eastAsia="zh-CN"/>
        </w:rPr>
        <w:t xml:space="preserve"> should be </w:t>
      </w:r>
      <w:r w:rsidR="000B313C" w:rsidRPr="000B313C">
        <w:rPr>
          <w:b/>
          <w:lang w:eastAsia="zh-CN"/>
        </w:rPr>
        <w:t>introduced</w:t>
      </w:r>
      <w:r w:rsidR="000B313C" w:rsidRPr="000B313C">
        <w:rPr>
          <w:rFonts w:hint="eastAsia"/>
          <w:b/>
          <w:lang w:eastAsia="zh-CN"/>
        </w:rPr>
        <w:t xml:space="preserve"> for UE in idle/inactive mode</w:t>
      </w:r>
      <w:r w:rsidRPr="000B313C">
        <w:rPr>
          <w:b/>
          <w:lang w:eastAsia="zh-CN"/>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4477BA" w:rsidRPr="00853980" w14:paraId="16103A73" w14:textId="77777777" w:rsidTr="00E543BB">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1DDC349"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99936B"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5B97025"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3164F3" w:rsidRPr="00853980" w14:paraId="00A6ED81" w14:textId="77777777" w:rsidTr="00E543BB">
        <w:trPr>
          <w:trHeight w:val="240"/>
        </w:trPr>
        <w:tc>
          <w:tcPr>
            <w:tcW w:w="1695" w:type="dxa"/>
            <w:tcBorders>
              <w:top w:val="single" w:sz="4" w:space="0" w:color="auto"/>
              <w:left w:val="single" w:sz="4" w:space="0" w:color="auto"/>
              <w:bottom w:val="single" w:sz="4" w:space="0" w:color="auto"/>
              <w:right w:val="single" w:sz="4" w:space="0" w:color="auto"/>
            </w:tcBorders>
            <w:noWrap/>
          </w:tcPr>
          <w:p w14:paraId="079EFCB0" w14:textId="5E918D83" w:rsidR="003164F3" w:rsidRPr="00C0279B" w:rsidRDefault="003164F3" w:rsidP="00B576A7">
            <w:pPr>
              <w:pStyle w:val="TAC"/>
              <w:spacing w:before="20" w:after="20"/>
              <w:ind w:left="57" w:right="57"/>
              <w:jc w:val="left"/>
              <w:rPr>
                <w:rFonts w:ascii="Times New Roman" w:eastAsiaTheme="minorEastAsia" w:hAnsi="Times New Roman"/>
                <w:sz w:val="20"/>
              </w:rPr>
            </w:pPr>
            <w:ins w:id="124" w:author="CATT" w:date="2020-09-28T11:07:00Z">
              <w:r w:rsidRPr="00C0279B">
                <w:rPr>
                  <w:rFonts w:ascii="Times New Roman" w:eastAsiaTheme="minorEastAsia" w:hAnsi="Times New Roman" w:hint="eastAsia"/>
                  <w:sz w:val="20"/>
                </w:rPr>
                <w:t>CATT</w:t>
              </w:r>
            </w:ins>
          </w:p>
        </w:tc>
        <w:tc>
          <w:tcPr>
            <w:tcW w:w="1145" w:type="dxa"/>
            <w:tcBorders>
              <w:top w:val="single" w:sz="4" w:space="0" w:color="auto"/>
              <w:left w:val="single" w:sz="4" w:space="0" w:color="auto"/>
              <w:bottom w:val="single" w:sz="4" w:space="0" w:color="auto"/>
              <w:right w:val="single" w:sz="4" w:space="0" w:color="auto"/>
            </w:tcBorders>
          </w:tcPr>
          <w:p w14:paraId="7950942C" w14:textId="10EEBD59" w:rsidR="003164F3" w:rsidRPr="00C0279B" w:rsidRDefault="003164F3" w:rsidP="00B576A7">
            <w:pPr>
              <w:pStyle w:val="TAC"/>
              <w:spacing w:before="20" w:after="20"/>
              <w:ind w:left="57" w:right="57"/>
              <w:jc w:val="left"/>
              <w:rPr>
                <w:rFonts w:ascii="Times New Roman" w:eastAsiaTheme="minorEastAsia" w:hAnsi="Times New Roman"/>
                <w:sz w:val="20"/>
              </w:rPr>
            </w:pPr>
            <w:ins w:id="125" w:author="CATT" w:date="2020-09-28T11:07:00Z">
              <w:r w:rsidRPr="00C0279B">
                <w:rPr>
                  <w:rFonts w:ascii="Times New Roman" w:eastAsiaTheme="minorEastAsia" w:hAnsi="Times New Roman" w:hint="eastAsia"/>
                  <w:sz w:val="20"/>
                </w:rPr>
                <w:t>Yes</w:t>
              </w:r>
            </w:ins>
          </w:p>
        </w:tc>
        <w:tc>
          <w:tcPr>
            <w:tcW w:w="6804" w:type="dxa"/>
            <w:tcBorders>
              <w:top w:val="single" w:sz="4" w:space="0" w:color="auto"/>
              <w:left w:val="single" w:sz="4" w:space="0" w:color="auto"/>
              <w:bottom w:val="single" w:sz="4" w:space="0" w:color="auto"/>
              <w:right w:val="single" w:sz="4" w:space="0" w:color="auto"/>
            </w:tcBorders>
            <w:noWrap/>
          </w:tcPr>
          <w:p w14:paraId="56E0383B" w14:textId="7D8E1EE7" w:rsidR="003E7E99" w:rsidRPr="00C0279B" w:rsidRDefault="003E7E99" w:rsidP="00B576A7">
            <w:pPr>
              <w:pStyle w:val="TAC"/>
              <w:spacing w:before="20" w:after="20"/>
              <w:ind w:left="57" w:right="57"/>
              <w:jc w:val="left"/>
              <w:rPr>
                <w:ins w:id="126" w:author="CATT" w:date="2020-09-28T15:50:00Z"/>
                <w:rFonts w:ascii="Times New Roman" w:eastAsiaTheme="minorEastAsia" w:hAnsi="Times New Roman"/>
                <w:sz w:val="20"/>
              </w:rPr>
            </w:pPr>
            <w:ins w:id="127" w:author="CATT" w:date="2020-09-28T15:51:00Z">
              <w:r w:rsidRPr="00C0279B">
                <w:rPr>
                  <w:rFonts w:ascii="Times New Roman" w:eastAsiaTheme="minorEastAsia" w:hAnsi="Times New Roman" w:hint="eastAsia"/>
                  <w:sz w:val="20"/>
                </w:rPr>
                <w:t xml:space="preserve">UE </w:t>
              </w:r>
            </w:ins>
            <w:ins w:id="128" w:author="CATT" w:date="2020-09-28T16:44:00Z">
              <w:r w:rsidR="005F166C">
                <w:rPr>
                  <w:rFonts w:ascii="Times New Roman" w:hAnsi="Times New Roman" w:hint="eastAsia"/>
                  <w:sz w:val="20"/>
                  <w:lang w:eastAsia="zh-CN"/>
                </w:rPr>
                <w:t>i</w:t>
              </w:r>
            </w:ins>
            <w:ins w:id="129" w:author="CATT" w:date="2020-09-28T15:51:00Z">
              <w:r w:rsidRPr="00C0279B">
                <w:rPr>
                  <w:rFonts w:ascii="Times New Roman" w:eastAsiaTheme="minorEastAsia" w:hAnsi="Times New Roman" w:hint="eastAsia"/>
                  <w:sz w:val="20"/>
                </w:rPr>
                <w:t xml:space="preserve">nterest in MBS could be used for PTM/PTP </w:t>
              </w:r>
            </w:ins>
            <w:ins w:id="130" w:author="CATT" w:date="2020-09-28T16:28:00Z">
              <w:r w:rsidR="00453096" w:rsidRPr="00C0279B">
                <w:rPr>
                  <w:rFonts w:ascii="Times New Roman" w:eastAsiaTheme="minorEastAsia" w:hAnsi="Times New Roman"/>
                  <w:sz w:val="20"/>
                </w:rPr>
                <w:t>switch, and</w:t>
              </w:r>
            </w:ins>
            <w:ins w:id="131" w:author="CATT" w:date="2020-09-28T15:51:00Z">
              <w:r w:rsidRPr="00C0279B">
                <w:rPr>
                  <w:rFonts w:ascii="Times New Roman" w:eastAsiaTheme="minorEastAsia" w:hAnsi="Times New Roman" w:hint="eastAsia"/>
                  <w:sz w:val="20"/>
                </w:rPr>
                <w:t xml:space="preserve"> </w:t>
              </w:r>
            </w:ins>
            <w:ins w:id="132" w:author="CATT" w:date="2020-09-28T16:28:00Z">
              <w:r w:rsidR="00453096" w:rsidRPr="00C0279B">
                <w:rPr>
                  <w:rFonts w:ascii="Times New Roman" w:eastAsiaTheme="minorEastAsia" w:hAnsi="Times New Roman" w:hint="eastAsia"/>
                  <w:sz w:val="20"/>
                </w:rPr>
                <w:t xml:space="preserve">may also </w:t>
              </w:r>
            </w:ins>
            <w:ins w:id="133" w:author="CATT" w:date="2020-09-28T15:52:00Z">
              <w:r w:rsidRPr="00C0279B">
                <w:rPr>
                  <w:rFonts w:ascii="Times New Roman" w:eastAsiaTheme="minorEastAsia" w:hAnsi="Times New Roman" w:hint="eastAsia"/>
                  <w:sz w:val="20"/>
                </w:rPr>
                <w:t xml:space="preserve">be used </w:t>
              </w:r>
            </w:ins>
            <w:ins w:id="134" w:author="CATT" w:date="2020-09-28T16:28:00Z">
              <w:r w:rsidR="001F2C4F" w:rsidRPr="00C0279B">
                <w:rPr>
                  <w:rFonts w:ascii="Times New Roman" w:eastAsiaTheme="minorEastAsia" w:hAnsi="Times New Roman" w:hint="eastAsia"/>
                  <w:sz w:val="20"/>
                </w:rPr>
                <w:t xml:space="preserve">to trigger </w:t>
              </w:r>
            </w:ins>
            <w:ins w:id="135" w:author="CATT" w:date="2020-09-28T16:29:00Z">
              <w:r w:rsidR="001F2C4F" w:rsidRPr="00C0279B">
                <w:rPr>
                  <w:rFonts w:ascii="Times New Roman" w:eastAsiaTheme="minorEastAsia" w:hAnsi="Times New Roman" w:hint="eastAsia"/>
                  <w:sz w:val="20"/>
                </w:rPr>
                <w:t xml:space="preserve">the </w:t>
              </w:r>
            </w:ins>
            <w:ins w:id="136" w:author="CATT" w:date="2020-09-28T16:28:00Z">
              <w:r w:rsidR="001F2C4F" w:rsidRPr="00C0279B">
                <w:rPr>
                  <w:rFonts w:ascii="Times New Roman" w:eastAsiaTheme="minorEastAsia" w:hAnsi="Times New Roman" w:hint="eastAsia"/>
                  <w:sz w:val="20"/>
                </w:rPr>
                <w:t xml:space="preserve">MBS session </w:t>
              </w:r>
            </w:ins>
            <w:ins w:id="137" w:author="CATT" w:date="2020-09-28T16:29:00Z">
              <w:r w:rsidR="001F2C4F">
                <w:rPr>
                  <w:rFonts w:ascii="Times New Roman" w:eastAsiaTheme="minorEastAsia" w:hAnsi="Times New Roman"/>
                  <w:sz w:val="20"/>
                </w:rPr>
                <w:t xml:space="preserve">resource UP </w:t>
              </w:r>
            </w:ins>
            <w:ins w:id="138" w:author="CATT" w:date="2020-09-28T16:30:00Z">
              <w:r w:rsidR="00C0279B" w:rsidRPr="00C0279B">
                <w:rPr>
                  <w:rFonts w:ascii="Times New Roman" w:eastAsiaTheme="minorEastAsia" w:hAnsi="Times New Roman"/>
                  <w:sz w:val="20"/>
                </w:rPr>
                <w:t>establishment</w:t>
              </w:r>
            </w:ins>
            <w:ins w:id="139" w:author="CATT" w:date="2020-09-28T16:28:00Z">
              <w:r w:rsidR="001F2C4F" w:rsidRPr="00C0279B">
                <w:rPr>
                  <w:rFonts w:ascii="Times New Roman" w:eastAsiaTheme="minorEastAsia" w:hAnsi="Times New Roman" w:hint="eastAsia"/>
                  <w:sz w:val="20"/>
                </w:rPr>
                <w:t xml:space="preserve"> in target cell</w:t>
              </w:r>
            </w:ins>
            <w:ins w:id="140" w:author="CATT" w:date="2020-09-28T15:52:00Z">
              <w:r w:rsidRPr="00C0279B">
                <w:rPr>
                  <w:rFonts w:ascii="Times New Roman" w:eastAsiaTheme="minorEastAsia" w:hAnsi="Times New Roman" w:hint="eastAsia"/>
                  <w:sz w:val="20"/>
                </w:rPr>
                <w:t xml:space="preserve"> during cell reselection.</w:t>
              </w:r>
            </w:ins>
            <w:ins w:id="141" w:author="CATT" w:date="2020-09-28T15:51:00Z">
              <w:r w:rsidRPr="00C0279B">
                <w:rPr>
                  <w:rFonts w:ascii="Times New Roman" w:eastAsiaTheme="minorEastAsia" w:hAnsi="Times New Roman" w:hint="eastAsia"/>
                  <w:sz w:val="20"/>
                </w:rPr>
                <w:t xml:space="preserve"> </w:t>
              </w:r>
            </w:ins>
          </w:p>
          <w:p w14:paraId="572CFA01" w14:textId="77777777" w:rsidR="003164F3" w:rsidRPr="00C0279B" w:rsidRDefault="003164F3" w:rsidP="00B576A7">
            <w:pPr>
              <w:pStyle w:val="TAC"/>
              <w:spacing w:before="20" w:after="20"/>
              <w:ind w:left="57" w:right="57"/>
              <w:jc w:val="left"/>
              <w:rPr>
                <w:ins w:id="142" w:author="CATT" w:date="2020-09-28T15:53:00Z"/>
                <w:rFonts w:ascii="Times New Roman" w:eastAsiaTheme="minorEastAsia" w:hAnsi="Times New Roman"/>
                <w:sz w:val="20"/>
              </w:rPr>
            </w:pPr>
          </w:p>
          <w:p w14:paraId="54FCED4B" w14:textId="394C2C42" w:rsidR="003E7E99" w:rsidRPr="00C0279B" w:rsidRDefault="003E7E99" w:rsidP="003E7E99">
            <w:pPr>
              <w:pStyle w:val="TAC"/>
              <w:spacing w:before="20" w:after="20"/>
              <w:ind w:left="57" w:right="57"/>
              <w:jc w:val="left"/>
              <w:rPr>
                <w:ins w:id="143" w:author="CATT" w:date="2020-09-28T16:00:00Z"/>
                <w:rFonts w:ascii="Times New Roman" w:eastAsiaTheme="minorEastAsia" w:hAnsi="Times New Roman"/>
                <w:sz w:val="20"/>
              </w:rPr>
            </w:pPr>
            <w:ins w:id="144" w:author="CATT" w:date="2020-09-28T15:53:00Z">
              <w:r w:rsidRPr="00C0279B">
                <w:rPr>
                  <w:rFonts w:ascii="Times New Roman" w:eastAsiaTheme="minorEastAsia" w:hAnsi="Times New Roman"/>
                  <w:sz w:val="20"/>
                </w:rPr>
                <w:t>T</w:t>
              </w:r>
              <w:r w:rsidRPr="00C0279B">
                <w:rPr>
                  <w:rFonts w:ascii="Times New Roman" w:eastAsiaTheme="minorEastAsia" w:hAnsi="Times New Roman" w:hint="eastAsia"/>
                  <w:sz w:val="20"/>
                </w:rPr>
                <w:t xml:space="preserve">o </w:t>
              </w:r>
            </w:ins>
            <w:ins w:id="145" w:author="CATT" w:date="2020-09-28T15:58:00Z">
              <w:r w:rsidRPr="00C0279B">
                <w:rPr>
                  <w:rFonts w:ascii="Times New Roman" w:eastAsiaTheme="minorEastAsia" w:hAnsi="Times New Roman" w:hint="eastAsia"/>
                  <w:sz w:val="20"/>
                </w:rPr>
                <w:t>determine</w:t>
              </w:r>
            </w:ins>
            <w:ins w:id="146" w:author="CATT" w:date="2020-09-28T15:53:00Z">
              <w:r w:rsidRPr="00C0279B">
                <w:rPr>
                  <w:rFonts w:ascii="Times New Roman" w:eastAsiaTheme="minorEastAsia" w:hAnsi="Times New Roman" w:hint="eastAsia"/>
                  <w:sz w:val="20"/>
                </w:rPr>
                <w:t xml:space="preserve"> the PTP/PTM </w:t>
              </w:r>
            </w:ins>
            <w:ins w:id="147" w:author="CATT" w:date="2020-09-28T15:58:00Z">
              <w:r w:rsidRPr="00C0279B">
                <w:rPr>
                  <w:rFonts w:ascii="Times New Roman" w:eastAsiaTheme="minorEastAsia" w:hAnsi="Times New Roman" w:hint="eastAsia"/>
                  <w:sz w:val="20"/>
                </w:rPr>
                <w:t xml:space="preserve">mode </w:t>
              </w:r>
            </w:ins>
            <w:ins w:id="148" w:author="CATT" w:date="2020-09-28T15:53:00Z">
              <w:r w:rsidRPr="00C0279B">
                <w:rPr>
                  <w:rFonts w:ascii="Times New Roman" w:eastAsiaTheme="minorEastAsia" w:hAnsi="Times New Roman" w:hint="eastAsia"/>
                  <w:sz w:val="20"/>
                </w:rPr>
                <w:t>switch</w:t>
              </w:r>
            </w:ins>
            <w:ins w:id="149" w:author="CATT" w:date="2020-09-28T16:44:00Z">
              <w:r w:rsidR="005F166C">
                <w:rPr>
                  <w:rFonts w:ascii="Times New Roman" w:hAnsi="Times New Roman" w:hint="eastAsia"/>
                  <w:sz w:val="20"/>
                  <w:lang w:eastAsia="zh-CN"/>
                </w:rPr>
                <w:t xml:space="preserve"> within a c</w:t>
              </w:r>
            </w:ins>
            <w:ins w:id="150" w:author="CATT" w:date="2020-09-28T16:45:00Z">
              <w:r w:rsidR="005F166C">
                <w:rPr>
                  <w:rFonts w:ascii="Times New Roman" w:hAnsi="Times New Roman" w:hint="eastAsia"/>
                  <w:sz w:val="20"/>
                  <w:lang w:eastAsia="zh-CN"/>
                </w:rPr>
                <w:t>ell</w:t>
              </w:r>
            </w:ins>
            <w:ins w:id="151" w:author="CATT" w:date="2020-09-28T15:53:00Z">
              <w:r w:rsidRPr="00C0279B">
                <w:rPr>
                  <w:rFonts w:ascii="Times New Roman" w:eastAsiaTheme="minorEastAsia" w:hAnsi="Times New Roman" w:hint="eastAsia"/>
                  <w:sz w:val="20"/>
                </w:rPr>
                <w:t>,</w:t>
              </w:r>
            </w:ins>
            <w:ins w:id="152" w:author="CATT" w:date="2020-09-28T15:58:00Z">
              <w:r w:rsidRPr="00C0279B">
                <w:rPr>
                  <w:rFonts w:ascii="Times New Roman" w:eastAsiaTheme="minorEastAsia" w:hAnsi="Times New Roman" w:hint="eastAsia"/>
                  <w:sz w:val="20"/>
                </w:rPr>
                <w:t xml:space="preserve"> </w:t>
              </w:r>
            </w:ins>
            <w:ins w:id="153" w:author="CATT" w:date="2020-09-28T15:54:00Z">
              <w:r w:rsidRPr="00C0279B">
                <w:rPr>
                  <w:rFonts w:ascii="Times New Roman" w:eastAsiaTheme="minorEastAsia" w:hAnsi="Times New Roman" w:hint="eastAsia"/>
                  <w:sz w:val="20"/>
                </w:rPr>
                <w:t>NG-RAN need</w:t>
              </w:r>
            </w:ins>
            <w:ins w:id="154" w:author="CATT" w:date="2020-09-29T13:33:00Z">
              <w:r w:rsidR="00E92EBA">
                <w:rPr>
                  <w:rFonts w:ascii="Times New Roman" w:hAnsi="Times New Roman" w:hint="eastAsia"/>
                  <w:sz w:val="20"/>
                  <w:lang w:eastAsia="zh-CN"/>
                </w:rPr>
                <w:t>s</w:t>
              </w:r>
            </w:ins>
            <w:ins w:id="155" w:author="CATT" w:date="2020-09-28T15:54:00Z">
              <w:r w:rsidRPr="00C0279B">
                <w:rPr>
                  <w:rFonts w:ascii="Times New Roman" w:eastAsiaTheme="minorEastAsia" w:hAnsi="Times New Roman" w:hint="eastAsia"/>
                  <w:sz w:val="20"/>
                </w:rPr>
                <w:t xml:space="preserve"> to know the number of UEs interested in MBS services.</w:t>
              </w:r>
            </w:ins>
            <w:ins w:id="156" w:author="CATT" w:date="2020-09-29T13:34:00Z">
              <w:r w:rsidR="00846ECF">
                <w:rPr>
                  <w:rFonts w:ascii="Times New Roman" w:hAnsi="Times New Roman" w:hint="eastAsia"/>
                  <w:sz w:val="20"/>
                  <w:lang w:eastAsia="zh-CN"/>
                </w:rPr>
                <w:t xml:space="preserve"> I</w:t>
              </w:r>
            </w:ins>
            <w:ins w:id="157" w:author="CATT" w:date="2020-09-28T15:58:00Z">
              <w:r w:rsidRPr="00C0279B">
                <w:rPr>
                  <w:rFonts w:ascii="Times New Roman" w:eastAsiaTheme="minorEastAsia" w:hAnsi="Times New Roman" w:hint="eastAsia"/>
                  <w:sz w:val="20"/>
                </w:rPr>
                <w:t xml:space="preserve">t will be not </w:t>
              </w:r>
            </w:ins>
            <w:ins w:id="158" w:author="CATT" w:date="2020-09-28T15:59:00Z">
              <w:r w:rsidRPr="00C0279B">
                <w:rPr>
                  <w:rFonts w:ascii="Times New Roman" w:eastAsiaTheme="minorEastAsia" w:hAnsi="Times New Roman"/>
                  <w:sz w:val="20"/>
                </w:rPr>
                <w:t>accurate</w:t>
              </w:r>
            </w:ins>
            <w:ins w:id="159" w:author="CATT" w:date="2020-09-28T15:58:00Z">
              <w:r w:rsidRPr="00C0279B">
                <w:rPr>
                  <w:rFonts w:ascii="Times New Roman" w:eastAsiaTheme="minorEastAsia" w:hAnsi="Times New Roman" w:hint="eastAsia"/>
                  <w:sz w:val="20"/>
                </w:rPr>
                <w:t xml:space="preserve"> if </w:t>
              </w:r>
            </w:ins>
            <w:ins w:id="160" w:author="CATT" w:date="2020-09-28T15:59:00Z">
              <w:r w:rsidRPr="00C0279B">
                <w:rPr>
                  <w:rFonts w:ascii="Times New Roman" w:eastAsiaTheme="minorEastAsia" w:hAnsi="Times New Roman" w:hint="eastAsia"/>
                  <w:sz w:val="20"/>
                </w:rPr>
                <w:t>interest of UE</w:t>
              </w:r>
            </w:ins>
            <w:ins w:id="161" w:author="CATT" w:date="2020-09-29T13:33:00Z">
              <w:r w:rsidR="005938A3">
                <w:rPr>
                  <w:rFonts w:ascii="Times New Roman" w:hAnsi="Times New Roman" w:hint="eastAsia"/>
                  <w:sz w:val="20"/>
                  <w:lang w:eastAsia="zh-CN"/>
                </w:rPr>
                <w:t>s</w:t>
              </w:r>
            </w:ins>
            <w:ins w:id="162" w:author="CATT" w:date="2020-09-28T15:59:00Z">
              <w:r w:rsidRPr="00C0279B">
                <w:rPr>
                  <w:rFonts w:ascii="Times New Roman" w:eastAsiaTheme="minorEastAsia" w:hAnsi="Times New Roman" w:hint="eastAsia"/>
                  <w:sz w:val="20"/>
                </w:rPr>
                <w:t xml:space="preserve"> in idle</w:t>
              </w:r>
            </w:ins>
            <w:ins w:id="163" w:author="CATT" w:date="2020-09-29T13:33:00Z">
              <w:r w:rsidR="005938A3">
                <w:rPr>
                  <w:rFonts w:ascii="Times New Roman" w:hAnsi="Times New Roman" w:hint="eastAsia"/>
                  <w:sz w:val="20"/>
                  <w:lang w:eastAsia="zh-CN"/>
                </w:rPr>
                <w:t>/inactive</w:t>
              </w:r>
            </w:ins>
            <w:ins w:id="164" w:author="CATT" w:date="2020-09-28T15:59:00Z">
              <w:r w:rsidRPr="00C0279B">
                <w:rPr>
                  <w:rFonts w:ascii="Times New Roman" w:eastAsiaTheme="minorEastAsia" w:hAnsi="Times New Roman" w:hint="eastAsia"/>
                  <w:sz w:val="20"/>
                </w:rPr>
                <w:t xml:space="preserve"> mode is not taken into account.</w:t>
              </w:r>
            </w:ins>
          </w:p>
          <w:p w14:paraId="753D34EF" w14:textId="77777777" w:rsidR="003E7E99" w:rsidRPr="00C0279B" w:rsidRDefault="003E7E99" w:rsidP="003E7E99">
            <w:pPr>
              <w:pStyle w:val="TAC"/>
              <w:spacing w:before="20" w:after="20"/>
              <w:ind w:left="57" w:right="57"/>
              <w:jc w:val="left"/>
              <w:rPr>
                <w:ins w:id="165" w:author="CATT" w:date="2020-09-28T15:56:00Z"/>
                <w:rFonts w:ascii="Times New Roman" w:eastAsiaTheme="minorEastAsia" w:hAnsi="Times New Roman"/>
                <w:sz w:val="20"/>
              </w:rPr>
            </w:pPr>
          </w:p>
          <w:p w14:paraId="23514A95" w14:textId="65B8BC9E" w:rsidR="003E7E99" w:rsidRPr="00C0279B" w:rsidRDefault="003E7E99" w:rsidP="00B86F52">
            <w:pPr>
              <w:pStyle w:val="TAC"/>
              <w:spacing w:before="20" w:after="20"/>
              <w:ind w:left="57" w:right="57"/>
              <w:jc w:val="left"/>
              <w:rPr>
                <w:rFonts w:ascii="Times New Roman" w:eastAsiaTheme="minorEastAsia" w:hAnsi="Times New Roman"/>
                <w:sz w:val="20"/>
              </w:rPr>
            </w:pPr>
            <w:ins w:id="166" w:author="CATT" w:date="2020-09-28T16:01:00Z">
              <w:r w:rsidRPr="00C0279B">
                <w:rPr>
                  <w:rFonts w:ascii="Times New Roman" w:eastAsiaTheme="minorEastAsia" w:hAnsi="Times New Roman"/>
                  <w:sz w:val="20"/>
                </w:rPr>
                <w:t>I</w:t>
              </w:r>
              <w:r w:rsidRPr="00C0279B">
                <w:rPr>
                  <w:rFonts w:ascii="Times New Roman" w:eastAsiaTheme="minorEastAsia" w:hAnsi="Times New Roman" w:hint="eastAsia"/>
                  <w:sz w:val="20"/>
                </w:rPr>
                <w:t xml:space="preserve">nterest reported by UE in idle mode could also </w:t>
              </w:r>
            </w:ins>
            <w:ins w:id="167" w:author="CATT" w:date="2020-09-28T16:29:00Z">
              <w:r w:rsidR="001F2C4F" w:rsidRPr="00C0279B">
                <w:rPr>
                  <w:rFonts w:ascii="Times New Roman" w:eastAsiaTheme="minorEastAsia" w:hAnsi="Times New Roman" w:hint="eastAsia"/>
                  <w:sz w:val="20"/>
                </w:rPr>
                <w:t>be used</w:t>
              </w:r>
            </w:ins>
            <w:ins w:id="168" w:author="CATT" w:date="2020-09-28T16:01:00Z">
              <w:r w:rsidRPr="00C0279B">
                <w:rPr>
                  <w:rFonts w:ascii="Times New Roman" w:eastAsiaTheme="minorEastAsia" w:hAnsi="Times New Roman" w:hint="eastAsia"/>
                  <w:sz w:val="20"/>
                </w:rPr>
                <w:t xml:space="preserve"> </w:t>
              </w:r>
            </w:ins>
            <w:ins w:id="169" w:author="CATT" w:date="2020-09-28T16:02:00Z">
              <w:r w:rsidRPr="00C0279B">
                <w:rPr>
                  <w:rFonts w:ascii="Times New Roman" w:eastAsiaTheme="minorEastAsia" w:hAnsi="Times New Roman" w:hint="eastAsia"/>
                  <w:sz w:val="20"/>
                </w:rPr>
                <w:t>by</w:t>
              </w:r>
            </w:ins>
            <w:ins w:id="170" w:author="CATT" w:date="2020-09-28T16:01:00Z">
              <w:r w:rsidRPr="00C0279B">
                <w:rPr>
                  <w:rFonts w:ascii="Times New Roman" w:eastAsiaTheme="minorEastAsia" w:hAnsi="Times New Roman" w:hint="eastAsia"/>
                  <w:sz w:val="20"/>
                </w:rPr>
                <w:t xml:space="preserve"> the target cell to </w:t>
              </w:r>
              <w:r>
                <w:rPr>
                  <w:rFonts w:ascii="Times New Roman" w:eastAsiaTheme="minorEastAsia" w:hAnsi="Times New Roman"/>
                  <w:sz w:val="20"/>
                </w:rPr>
                <w:t>request MBS session resource UP establishment</w:t>
              </w:r>
            </w:ins>
            <w:ins w:id="171" w:author="CATT" w:date="2020-09-28T16:02:00Z">
              <w:r w:rsidRPr="00C0279B">
                <w:rPr>
                  <w:rFonts w:ascii="Times New Roman" w:eastAsiaTheme="minorEastAsia" w:hAnsi="Times New Roman" w:hint="eastAsia"/>
                  <w:sz w:val="20"/>
                </w:rPr>
                <w:t xml:space="preserve"> </w:t>
              </w:r>
            </w:ins>
            <w:ins w:id="172" w:author="CATT" w:date="2020-09-28T16:29:00Z">
              <w:r w:rsidR="001F2C4F" w:rsidRPr="00C0279B">
                <w:rPr>
                  <w:rFonts w:ascii="Times New Roman" w:eastAsiaTheme="minorEastAsia" w:hAnsi="Times New Roman"/>
                  <w:sz w:val="20"/>
                </w:rPr>
                <w:t>upon</w:t>
              </w:r>
            </w:ins>
            <w:ins w:id="173" w:author="CATT" w:date="2020-09-28T16:02:00Z">
              <w:r w:rsidRPr="00C0279B">
                <w:rPr>
                  <w:rFonts w:ascii="Times New Roman" w:eastAsiaTheme="minorEastAsia" w:hAnsi="Times New Roman" w:hint="eastAsia"/>
                  <w:sz w:val="20"/>
                </w:rPr>
                <w:t xml:space="preserve"> cell </w:t>
              </w:r>
            </w:ins>
            <w:ins w:id="174" w:author="CATT" w:date="2020-09-28T16:30:00Z">
              <w:r w:rsidR="00C0279B" w:rsidRPr="00C0279B">
                <w:rPr>
                  <w:rFonts w:ascii="Times New Roman" w:eastAsiaTheme="minorEastAsia" w:hAnsi="Times New Roman"/>
                  <w:sz w:val="20"/>
                </w:rPr>
                <w:t>reselection, to</w:t>
              </w:r>
              <w:r w:rsidR="001F2C4F" w:rsidRPr="00C0279B">
                <w:rPr>
                  <w:rFonts w:ascii="Times New Roman" w:eastAsiaTheme="minorEastAsia" w:hAnsi="Times New Roman" w:hint="eastAsia"/>
                  <w:sz w:val="20"/>
                </w:rPr>
                <w:t xml:space="preserve"> ensure the basic service continuity for UE in idle/inactive </w:t>
              </w:r>
            </w:ins>
            <w:ins w:id="175" w:author="CATT" w:date="2020-09-28T16:31:00Z">
              <w:r w:rsidR="00C0279B" w:rsidRPr="00C0279B">
                <w:rPr>
                  <w:rFonts w:ascii="Times New Roman" w:eastAsiaTheme="minorEastAsia" w:hAnsi="Times New Roman"/>
                  <w:sz w:val="20"/>
                </w:rPr>
                <w:t>mode. This</w:t>
              </w:r>
            </w:ins>
            <w:ins w:id="176" w:author="CATT" w:date="2020-09-28T16:30:00Z">
              <w:r w:rsidR="00C0279B" w:rsidRPr="00C0279B">
                <w:rPr>
                  <w:rFonts w:ascii="Times New Roman" w:eastAsiaTheme="minorEastAsia" w:hAnsi="Times New Roman" w:hint="eastAsia"/>
                  <w:sz w:val="20"/>
                </w:rPr>
                <w:t xml:space="preserve"> is based on </w:t>
              </w:r>
            </w:ins>
            <w:ins w:id="177" w:author="CATT" w:date="2020-09-28T15:56:00Z">
              <w:r w:rsidRPr="00C0279B">
                <w:rPr>
                  <w:rFonts w:ascii="Times New Roman" w:eastAsiaTheme="minorEastAsia" w:hAnsi="Times New Roman" w:hint="eastAsia"/>
                  <w:sz w:val="20"/>
                </w:rPr>
                <w:t xml:space="preserve">RAN3 </w:t>
              </w:r>
            </w:ins>
            <w:ins w:id="178" w:author="CATT" w:date="2020-09-28T16:31:00Z">
              <w:r w:rsidR="00C0279B" w:rsidRPr="00C0279B">
                <w:rPr>
                  <w:rFonts w:ascii="Times New Roman" w:eastAsiaTheme="minorEastAsia" w:hAnsi="Times New Roman" w:hint="eastAsia"/>
                  <w:sz w:val="20"/>
                </w:rPr>
                <w:t>agreement</w:t>
              </w:r>
            </w:ins>
            <w:ins w:id="179" w:author="CATT" w:date="2020-09-28T15:56:00Z">
              <w:r w:rsidRPr="00C0279B">
                <w:rPr>
                  <w:rFonts w:ascii="Times New Roman" w:eastAsiaTheme="minorEastAsia" w:hAnsi="Times New Roman" w:hint="eastAsia"/>
                  <w:sz w:val="20"/>
                </w:rPr>
                <w:t xml:space="preserve"> that </w:t>
              </w:r>
              <w:r>
                <w:rPr>
                  <w:rFonts w:ascii="Times New Roman" w:eastAsiaTheme="minorEastAsia" w:hAnsi="Times New Roman"/>
                  <w:sz w:val="20"/>
                </w:rPr>
                <w:t>RAN may request MBS session resource UP establishment, e.g. in handover (FFS).</w:t>
              </w:r>
            </w:ins>
            <w:ins w:id="180" w:author="CATT" w:date="2020-09-28T16:31:00Z">
              <w:r w:rsidR="00B86F52">
                <w:rPr>
                  <w:rFonts w:ascii="Times New Roman" w:hAnsi="Times New Roman" w:hint="eastAsia"/>
                  <w:sz w:val="20"/>
                  <w:lang w:eastAsia="zh-CN"/>
                </w:rPr>
                <w:t>M</w:t>
              </w:r>
            </w:ins>
            <w:ins w:id="181" w:author="CATT" w:date="2020-09-28T15:56:00Z">
              <w:r w:rsidRPr="00C0279B">
                <w:rPr>
                  <w:rFonts w:ascii="Times New Roman" w:eastAsiaTheme="minorEastAsia" w:hAnsi="Times New Roman" w:hint="eastAsia"/>
                  <w:sz w:val="20"/>
                </w:rPr>
                <w:t xml:space="preserve">aybe this can be </w:t>
              </w:r>
            </w:ins>
            <w:ins w:id="182" w:author="CATT" w:date="2020-09-28T15:57:00Z">
              <w:r w:rsidRPr="00C0279B">
                <w:rPr>
                  <w:rFonts w:ascii="Times New Roman" w:eastAsiaTheme="minorEastAsia" w:hAnsi="Times New Roman" w:hint="eastAsia"/>
                  <w:sz w:val="20"/>
                </w:rPr>
                <w:t xml:space="preserve">extended to cell </w:t>
              </w:r>
              <w:r w:rsidRPr="00C0279B">
                <w:rPr>
                  <w:rFonts w:ascii="Times New Roman" w:eastAsiaTheme="minorEastAsia" w:hAnsi="Times New Roman"/>
                  <w:sz w:val="20"/>
                </w:rPr>
                <w:t>reselection</w:t>
              </w:r>
              <w:r w:rsidRPr="00C0279B">
                <w:rPr>
                  <w:rFonts w:ascii="Times New Roman" w:eastAsiaTheme="minorEastAsia" w:hAnsi="Times New Roman" w:hint="eastAsia"/>
                  <w:sz w:val="20"/>
                </w:rPr>
                <w:t>.</w:t>
              </w:r>
            </w:ins>
          </w:p>
        </w:tc>
      </w:tr>
      <w:tr w:rsidR="004477BA" w:rsidRPr="00853980" w14:paraId="33DB5E9E" w14:textId="77777777" w:rsidTr="00E543BB">
        <w:trPr>
          <w:trHeight w:val="240"/>
        </w:trPr>
        <w:tc>
          <w:tcPr>
            <w:tcW w:w="1695" w:type="dxa"/>
            <w:tcBorders>
              <w:top w:val="single" w:sz="4" w:space="0" w:color="auto"/>
              <w:left w:val="single" w:sz="4" w:space="0" w:color="auto"/>
              <w:bottom w:val="single" w:sz="4" w:space="0" w:color="auto"/>
              <w:right w:val="single" w:sz="4" w:space="0" w:color="auto"/>
            </w:tcBorders>
            <w:noWrap/>
          </w:tcPr>
          <w:p w14:paraId="1EF22A42" w14:textId="77777777" w:rsidR="004477BA" w:rsidRPr="00766127" w:rsidRDefault="004477BA" w:rsidP="00B576A7">
            <w:pPr>
              <w:pStyle w:val="TAC"/>
              <w:spacing w:before="20" w:after="20"/>
              <w:ind w:left="57" w:right="57"/>
              <w:jc w:val="left"/>
              <w:rPr>
                <w:rFonts w:ascii="Times New Roman" w:eastAsiaTheme="minorEastAsia" w:hAnsi="Times New Roman"/>
                <w:sz w:val="20"/>
              </w:rPr>
            </w:pPr>
          </w:p>
        </w:tc>
        <w:tc>
          <w:tcPr>
            <w:tcW w:w="1145" w:type="dxa"/>
            <w:tcBorders>
              <w:top w:val="single" w:sz="4" w:space="0" w:color="auto"/>
              <w:left w:val="single" w:sz="4" w:space="0" w:color="auto"/>
              <w:bottom w:val="single" w:sz="4" w:space="0" w:color="auto"/>
              <w:right w:val="single" w:sz="4" w:space="0" w:color="auto"/>
            </w:tcBorders>
          </w:tcPr>
          <w:p w14:paraId="4B4BE8E3" w14:textId="77777777" w:rsidR="004477BA" w:rsidRPr="00766127" w:rsidRDefault="004477BA" w:rsidP="00B576A7">
            <w:pPr>
              <w:pStyle w:val="TAC"/>
              <w:spacing w:before="20" w:after="20"/>
              <w:ind w:left="57" w:right="57"/>
              <w:jc w:val="left"/>
              <w:rPr>
                <w:rFonts w:ascii="Times New Roman" w:eastAsiaTheme="minorEastAsia" w:hAnsi="Times New Roman"/>
                <w:sz w:val="20"/>
              </w:rPr>
            </w:pPr>
          </w:p>
        </w:tc>
        <w:tc>
          <w:tcPr>
            <w:tcW w:w="6804" w:type="dxa"/>
            <w:tcBorders>
              <w:top w:val="single" w:sz="4" w:space="0" w:color="auto"/>
              <w:left w:val="single" w:sz="4" w:space="0" w:color="auto"/>
              <w:bottom w:val="single" w:sz="4" w:space="0" w:color="auto"/>
              <w:right w:val="single" w:sz="4" w:space="0" w:color="auto"/>
            </w:tcBorders>
            <w:noWrap/>
          </w:tcPr>
          <w:p w14:paraId="3A3239AC" w14:textId="77777777" w:rsidR="004477BA" w:rsidRPr="00766127" w:rsidRDefault="004477BA" w:rsidP="00B576A7">
            <w:pPr>
              <w:pStyle w:val="TAC"/>
              <w:spacing w:before="20" w:after="20"/>
              <w:ind w:left="57" w:right="57"/>
              <w:jc w:val="left"/>
              <w:rPr>
                <w:rFonts w:ascii="Times New Roman" w:eastAsiaTheme="minorEastAsia" w:hAnsi="Times New Roman"/>
                <w:sz w:val="20"/>
              </w:rPr>
            </w:pPr>
          </w:p>
        </w:tc>
      </w:tr>
      <w:tr w:rsidR="004477BA" w:rsidRPr="00853980" w14:paraId="0781C539" w14:textId="77777777" w:rsidTr="00E543BB">
        <w:trPr>
          <w:trHeight w:val="240"/>
        </w:trPr>
        <w:tc>
          <w:tcPr>
            <w:tcW w:w="1695" w:type="dxa"/>
            <w:tcBorders>
              <w:top w:val="single" w:sz="4" w:space="0" w:color="auto"/>
              <w:left w:val="single" w:sz="4" w:space="0" w:color="auto"/>
              <w:bottom w:val="single" w:sz="4" w:space="0" w:color="auto"/>
              <w:right w:val="single" w:sz="4" w:space="0" w:color="auto"/>
            </w:tcBorders>
            <w:noWrap/>
          </w:tcPr>
          <w:p w14:paraId="01C992CB" w14:textId="77777777" w:rsidR="004477BA" w:rsidRPr="00766127" w:rsidRDefault="004477BA" w:rsidP="00B576A7">
            <w:pPr>
              <w:pStyle w:val="TAC"/>
              <w:spacing w:before="20" w:after="20"/>
              <w:ind w:left="57" w:right="57"/>
              <w:jc w:val="left"/>
              <w:rPr>
                <w:rFonts w:ascii="Times New Roman" w:eastAsiaTheme="minorEastAsia" w:hAnsi="Times New Roman"/>
                <w:sz w:val="20"/>
              </w:rPr>
            </w:pPr>
          </w:p>
        </w:tc>
        <w:tc>
          <w:tcPr>
            <w:tcW w:w="1145" w:type="dxa"/>
            <w:tcBorders>
              <w:top w:val="single" w:sz="4" w:space="0" w:color="auto"/>
              <w:left w:val="single" w:sz="4" w:space="0" w:color="auto"/>
              <w:bottom w:val="single" w:sz="4" w:space="0" w:color="auto"/>
              <w:right w:val="single" w:sz="4" w:space="0" w:color="auto"/>
            </w:tcBorders>
          </w:tcPr>
          <w:p w14:paraId="2D111C7C" w14:textId="77777777" w:rsidR="004477BA" w:rsidRPr="00766127" w:rsidRDefault="004477BA" w:rsidP="00B576A7">
            <w:pPr>
              <w:pStyle w:val="TAC"/>
              <w:spacing w:before="20" w:after="20"/>
              <w:ind w:left="57" w:right="57"/>
              <w:jc w:val="left"/>
              <w:rPr>
                <w:rFonts w:ascii="Times New Roman" w:eastAsiaTheme="minorEastAsia" w:hAnsi="Times New Roman"/>
                <w:sz w:val="20"/>
              </w:rPr>
            </w:pPr>
          </w:p>
        </w:tc>
        <w:tc>
          <w:tcPr>
            <w:tcW w:w="6804" w:type="dxa"/>
            <w:tcBorders>
              <w:top w:val="single" w:sz="4" w:space="0" w:color="auto"/>
              <w:left w:val="single" w:sz="4" w:space="0" w:color="auto"/>
              <w:bottom w:val="single" w:sz="4" w:space="0" w:color="auto"/>
              <w:right w:val="single" w:sz="4" w:space="0" w:color="auto"/>
            </w:tcBorders>
            <w:noWrap/>
          </w:tcPr>
          <w:p w14:paraId="047E975F" w14:textId="77777777" w:rsidR="004477BA" w:rsidRPr="00766127" w:rsidRDefault="004477BA" w:rsidP="00B576A7">
            <w:pPr>
              <w:pStyle w:val="TAC"/>
              <w:spacing w:before="20" w:after="20"/>
              <w:ind w:left="57" w:right="57"/>
              <w:jc w:val="left"/>
              <w:rPr>
                <w:rFonts w:ascii="Times New Roman" w:eastAsiaTheme="minorEastAsia" w:hAnsi="Times New Roman"/>
                <w:sz w:val="20"/>
              </w:rPr>
            </w:pPr>
          </w:p>
        </w:tc>
      </w:tr>
    </w:tbl>
    <w:p w14:paraId="1877C78B" w14:textId="77777777" w:rsidR="004477BA" w:rsidRDefault="004477BA" w:rsidP="004477BA">
      <w:pPr>
        <w:rPr>
          <w:b/>
          <w:bCs/>
          <w:szCs w:val="28"/>
          <w:lang w:eastAsia="zh-CN"/>
        </w:rPr>
      </w:pPr>
    </w:p>
    <w:p w14:paraId="001C59A8" w14:textId="77777777" w:rsidR="004477BA" w:rsidRDefault="004477BA" w:rsidP="00687FC9">
      <w:pPr>
        <w:rPr>
          <w:lang w:eastAsia="zh-CN"/>
        </w:rPr>
      </w:pPr>
    </w:p>
    <w:p w14:paraId="5AA824CC" w14:textId="77777777" w:rsidR="004477BA" w:rsidRDefault="004477BA" w:rsidP="00687FC9">
      <w:pPr>
        <w:rPr>
          <w:lang w:eastAsia="zh-CN"/>
        </w:rPr>
      </w:pPr>
    </w:p>
    <w:p w14:paraId="7F988ABC" w14:textId="77777777" w:rsidR="004477BA" w:rsidRPr="004477BA" w:rsidRDefault="004477BA" w:rsidP="00687FC9">
      <w:pPr>
        <w:rPr>
          <w:lang w:eastAsia="zh-CN"/>
        </w:rPr>
      </w:pPr>
    </w:p>
    <w:p w14:paraId="20679287" w14:textId="5F08032D" w:rsidR="004477BA" w:rsidRDefault="00722353" w:rsidP="00722353">
      <w:pPr>
        <w:pStyle w:val="2"/>
        <w:rPr>
          <w:lang w:eastAsia="zh-CN"/>
        </w:rPr>
      </w:pPr>
      <w:r>
        <w:rPr>
          <w:rFonts w:hint="eastAsia"/>
          <w:lang w:eastAsia="zh-CN"/>
        </w:rPr>
        <w:lastRenderedPageBreak/>
        <w:t xml:space="preserve">2.4 </w:t>
      </w:r>
      <w:r w:rsidR="004477BA">
        <w:rPr>
          <w:rFonts w:hint="eastAsia"/>
          <w:lang w:eastAsia="zh-CN"/>
        </w:rPr>
        <w:t xml:space="preserve">Further details of </w:t>
      </w:r>
      <w:r w:rsidR="004477BA" w:rsidRPr="00F1428C">
        <w:rPr>
          <w:lang w:eastAsia="zh-CN"/>
        </w:rPr>
        <w:t>solution A</w:t>
      </w:r>
    </w:p>
    <w:p w14:paraId="406CF778" w14:textId="77777777" w:rsidR="004477BA" w:rsidRDefault="004477BA" w:rsidP="004477BA">
      <w:pPr>
        <w:rPr>
          <w:lang w:eastAsia="zh-CN"/>
        </w:rPr>
      </w:pPr>
      <w:r>
        <w:rPr>
          <w:rFonts w:hint="eastAsia"/>
          <w:lang w:eastAsia="zh-CN"/>
        </w:rPr>
        <w:t xml:space="preserve">In this </w:t>
      </w:r>
      <w:r>
        <w:rPr>
          <w:lang w:eastAsia="zh-CN"/>
        </w:rPr>
        <w:t>subsection</w:t>
      </w:r>
      <w:r>
        <w:rPr>
          <w:rFonts w:hint="eastAsia"/>
          <w:lang w:eastAsia="zh-CN"/>
        </w:rPr>
        <w:t xml:space="preserve">, solution A is further discussed. </w:t>
      </w:r>
    </w:p>
    <w:p w14:paraId="2F5E99CD" w14:textId="482407BA" w:rsidR="004477BA" w:rsidRPr="00181488" w:rsidRDefault="003231CD" w:rsidP="004477BA">
      <w:pPr>
        <w:rPr>
          <w:lang w:eastAsia="zh-CN"/>
        </w:rPr>
      </w:pPr>
      <w:r>
        <w:rPr>
          <w:rFonts w:hint="eastAsia"/>
          <w:lang w:eastAsia="zh-CN"/>
        </w:rPr>
        <w:t>Both solution A1 and A</w:t>
      </w:r>
      <w:r w:rsidR="004477BA">
        <w:rPr>
          <w:rFonts w:hint="eastAsia"/>
          <w:lang w:eastAsia="zh-CN"/>
        </w:rPr>
        <w:t xml:space="preserve">2 are listed, but intention is to down-select one already in section 2.1, so that in the conclusion of this email discussion we only include the further details of the selected sub-option if </w:t>
      </w:r>
      <w:r w:rsidR="004477BA">
        <w:rPr>
          <w:lang w:eastAsia="zh-CN"/>
        </w:rPr>
        <w:t>available</w:t>
      </w:r>
      <w:r w:rsidR="004477BA">
        <w:rPr>
          <w:rFonts w:hint="eastAsia"/>
          <w:lang w:eastAsia="zh-CN"/>
        </w:rPr>
        <w:t xml:space="preserve">. </w:t>
      </w:r>
    </w:p>
    <w:p w14:paraId="5B3F13D4" w14:textId="78E6B7EE" w:rsidR="004477BA" w:rsidRPr="00CC08A4" w:rsidRDefault="004477BA" w:rsidP="004477BA">
      <w:pPr>
        <w:rPr>
          <w:b/>
          <w:shd w:val="pct15" w:color="auto" w:fill="FFFFFF"/>
          <w:lang w:eastAsia="zh-CN"/>
        </w:rPr>
      </w:pPr>
      <w:r w:rsidRPr="00CC08A4">
        <w:rPr>
          <w:rFonts w:hint="eastAsia"/>
          <w:b/>
          <w:shd w:val="pct15" w:color="auto" w:fill="FFFFFF"/>
          <w:lang w:eastAsia="zh-CN"/>
        </w:rPr>
        <w:t>S</w:t>
      </w:r>
      <w:r w:rsidRPr="00CC08A4">
        <w:rPr>
          <w:b/>
          <w:shd w:val="pct15" w:color="auto" w:fill="FFFFFF"/>
          <w:lang w:eastAsia="zh-CN"/>
        </w:rPr>
        <w:t>olution</w:t>
      </w:r>
      <w:r w:rsidR="003231CD">
        <w:rPr>
          <w:rFonts w:hint="eastAsia"/>
          <w:b/>
          <w:shd w:val="pct15" w:color="auto" w:fill="FFFFFF"/>
          <w:lang w:eastAsia="zh-CN"/>
        </w:rPr>
        <w:t xml:space="preserve"> A</w:t>
      </w:r>
      <w:r w:rsidRPr="00CC08A4">
        <w:rPr>
          <w:rFonts w:hint="eastAsia"/>
          <w:b/>
          <w:shd w:val="pct15" w:color="auto" w:fill="FFFFFF"/>
          <w:lang w:eastAsia="zh-CN"/>
        </w:rPr>
        <w:t>1</w:t>
      </w:r>
    </w:p>
    <w:p w14:paraId="1DE89B5D" w14:textId="7C9F06F9" w:rsidR="004477BA" w:rsidRPr="00A55019" w:rsidRDefault="004477BA" w:rsidP="004477BA">
      <w:pPr>
        <w:rPr>
          <w:lang w:eastAsia="zh-CN"/>
        </w:rPr>
      </w:pPr>
      <w:r>
        <w:rPr>
          <w:rFonts w:hint="eastAsia"/>
          <w:lang w:eastAsia="zh-CN"/>
        </w:rPr>
        <w:t>Based on company contributions some further issu</w:t>
      </w:r>
      <w:r w:rsidR="003231CD">
        <w:rPr>
          <w:rFonts w:hint="eastAsia"/>
          <w:lang w:eastAsia="zh-CN"/>
        </w:rPr>
        <w:t>es are discussed for solution A</w:t>
      </w:r>
      <w:r>
        <w:rPr>
          <w:rFonts w:hint="eastAsia"/>
          <w:lang w:eastAsia="zh-CN"/>
        </w:rPr>
        <w:t xml:space="preserve">1. </w:t>
      </w:r>
    </w:p>
    <w:p w14:paraId="7F9CEF1C" w14:textId="20E493C7" w:rsidR="004477BA" w:rsidRPr="008A36B5" w:rsidRDefault="004477BA" w:rsidP="004477BA">
      <w:pPr>
        <w:rPr>
          <w:b/>
          <w:u w:val="single"/>
          <w:lang w:eastAsia="zh-CN"/>
        </w:rPr>
      </w:pPr>
      <w:r w:rsidRPr="008A36B5">
        <w:rPr>
          <w:rFonts w:hint="eastAsia"/>
          <w:b/>
          <w:u w:val="single"/>
          <w:lang w:eastAsia="zh-CN"/>
        </w:rPr>
        <w:t xml:space="preserve">Issue </w:t>
      </w:r>
      <w:r w:rsidR="00A83D8C">
        <w:rPr>
          <w:rFonts w:hint="eastAsia"/>
          <w:b/>
          <w:u w:val="single"/>
          <w:lang w:eastAsia="zh-CN"/>
        </w:rPr>
        <w:t>A1</w:t>
      </w:r>
      <w:r w:rsidR="009B721F">
        <w:rPr>
          <w:rFonts w:hint="eastAsia"/>
          <w:b/>
          <w:u w:val="single"/>
          <w:lang w:eastAsia="zh-CN"/>
        </w:rPr>
        <w:t>.</w:t>
      </w:r>
      <w:r w:rsidRPr="008A36B5">
        <w:rPr>
          <w:rFonts w:hint="eastAsia"/>
          <w:b/>
          <w:u w:val="single"/>
          <w:lang w:eastAsia="zh-CN"/>
        </w:rPr>
        <w:t xml:space="preserve">1: </w:t>
      </w:r>
      <w:r w:rsidR="00AE4C5F">
        <w:rPr>
          <w:rFonts w:hint="eastAsia"/>
          <w:b/>
          <w:u w:val="single"/>
          <w:lang w:eastAsia="zh-CN"/>
        </w:rPr>
        <w:t>How</w:t>
      </w:r>
      <w:r w:rsidR="001C4A72">
        <w:rPr>
          <w:rFonts w:hint="eastAsia"/>
          <w:b/>
          <w:u w:val="single"/>
          <w:lang w:eastAsia="zh-CN"/>
        </w:rPr>
        <w:t xml:space="preserve"> </w:t>
      </w:r>
      <w:r w:rsidRPr="008A36B5">
        <w:rPr>
          <w:rFonts w:hint="eastAsia"/>
          <w:b/>
          <w:u w:val="single"/>
          <w:lang w:eastAsia="zh-CN"/>
        </w:rPr>
        <w:t xml:space="preserve">to reuse </w:t>
      </w:r>
      <w:r>
        <w:rPr>
          <w:rFonts w:hint="eastAsia"/>
          <w:b/>
          <w:u w:val="single"/>
          <w:lang w:eastAsia="zh-CN"/>
        </w:rPr>
        <w:t xml:space="preserve">the </w:t>
      </w:r>
      <w:r w:rsidRPr="008A36B5">
        <w:rPr>
          <w:rFonts w:hint="eastAsia"/>
          <w:b/>
          <w:u w:val="single"/>
          <w:lang w:eastAsia="zh-CN"/>
        </w:rPr>
        <w:t>PTM c</w:t>
      </w:r>
      <w:r w:rsidR="00E03986">
        <w:rPr>
          <w:rFonts w:hint="eastAsia"/>
          <w:b/>
          <w:u w:val="single"/>
          <w:lang w:eastAsia="zh-CN"/>
        </w:rPr>
        <w:t>onfiguration for connected mode?</w:t>
      </w:r>
    </w:p>
    <w:p w14:paraId="428E0B72" w14:textId="77777777" w:rsidR="004477BA" w:rsidRDefault="004477BA" w:rsidP="004477BA">
      <w:pPr>
        <w:rPr>
          <w:lang w:eastAsia="zh-CN"/>
        </w:rPr>
      </w:pPr>
      <w:r>
        <w:rPr>
          <w:rFonts w:hint="eastAsia"/>
          <w:lang w:eastAsia="zh-CN"/>
        </w:rPr>
        <w:t>It is mentioned in [1] that o</w:t>
      </w:r>
      <w:r w:rsidRPr="00D12064">
        <w:rPr>
          <w:lang w:eastAsia="zh-CN"/>
        </w:rPr>
        <w:t xml:space="preserve">btaining MBS configuration in RRC_CONNECTED state beforehand could be achieved by </w:t>
      </w:r>
      <w:r>
        <w:rPr>
          <w:rFonts w:hint="eastAsia"/>
          <w:lang w:eastAsia="zh-CN"/>
        </w:rPr>
        <w:t xml:space="preserve">two </w:t>
      </w:r>
      <w:r>
        <w:rPr>
          <w:lang w:eastAsia="zh-CN"/>
        </w:rPr>
        <w:t>alternatives:</w:t>
      </w:r>
    </w:p>
    <w:p w14:paraId="5E59DB12" w14:textId="77777777" w:rsidR="004477BA" w:rsidRDefault="004477BA" w:rsidP="004477BA">
      <w:pPr>
        <w:rPr>
          <w:lang w:eastAsia="zh-CN"/>
        </w:rPr>
      </w:pPr>
      <w:r w:rsidRPr="00D12064">
        <w:rPr>
          <w:lang w:eastAsia="zh-CN"/>
        </w:rPr>
        <w:t>1) Getting the separate configuration for RRC_IDLE/ RRC_INACTIVE state specially</w:t>
      </w:r>
      <w:r>
        <w:rPr>
          <w:rFonts w:hint="eastAsia"/>
          <w:lang w:eastAsia="zh-CN"/>
        </w:rPr>
        <w:t>, or</w:t>
      </w:r>
      <w:r w:rsidRPr="00D12064">
        <w:rPr>
          <w:lang w:eastAsia="zh-CN"/>
        </w:rPr>
        <w:t xml:space="preserve">; </w:t>
      </w:r>
    </w:p>
    <w:p w14:paraId="38362665" w14:textId="77777777" w:rsidR="004477BA" w:rsidRPr="000B3708" w:rsidRDefault="004477BA" w:rsidP="004477BA">
      <w:pPr>
        <w:rPr>
          <w:u w:val="single"/>
          <w:lang w:eastAsia="zh-CN"/>
        </w:rPr>
      </w:pPr>
      <w:r w:rsidRPr="00D12064">
        <w:rPr>
          <w:lang w:eastAsia="zh-CN"/>
        </w:rPr>
        <w:t>2) Reusing the configuration for RRC_CONNECTED state.</w:t>
      </w:r>
    </w:p>
    <w:p w14:paraId="106BB6E7" w14:textId="77777777" w:rsidR="004477BA" w:rsidRDefault="004477BA" w:rsidP="004477BA">
      <w:pPr>
        <w:rPr>
          <w:iCs/>
          <w:lang w:eastAsia="zh-CN"/>
        </w:rPr>
      </w:pPr>
      <w:r>
        <w:rPr>
          <w:rFonts w:hint="eastAsia"/>
          <w:lang w:eastAsia="zh-CN"/>
        </w:rPr>
        <w:t xml:space="preserve">It is mentioned </w:t>
      </w:r>
      <w:r>
        <w:rPr>
          <w:rFonts w:hint="eastAsia"/>
          <w:iCs/>
          <w:lang w:eastAsia="zh-CN"/>
        </w:rPr>
        <w:t>i</w:t>
      </w:r>
      <w:r w:rsidRPr="00C27DBA">
        <w:rPr>
          <w:rFonts w:hint="eastAsia"/>
          <w:iCs/>
          <w:lang w:eastAsia="zh-CN"/>
        </w:rPr>
        <w:t>n [</w:t>
      </w:r>
      <w:r>
        <w:rPr>
          <w:rFonts w:hint="eastAsia"/>
          <w:iCs/>
          <w:lang w:eastAsia="zh-CN"/>
        </w:rPr>
        <w:t>3</w:t>
      </w:r>
      <w:r w:rsidRPr="00C27DBA">
        <w:rPr>
          <w:rFonts w:hint="eastAsia"/>
          <w:iCs/>
          <w:lang w:eastAsia="zh-CN"/>
        </w:rPr>
        <w:t>]</w:t>
      </w:r>
      <w:r>
        <w:rPr>
          <w:rFonts w:hint="eastAsia"/>
          <w:iCs/>
          <w:lang w:eastAsia="zh-CN"/>
        </w:rPr>
        <w:t xml:space="preserve"> and [9] </w:t>
      </w:r>
      <w:r>
        <w:rPr>
          <w:lang w:eastAsia="zh-CN"/>
        </w:rPr>
        <w:t>that</w:t>
      </w:r>
      <w:r>
        <w:rPr>
          <w:rFonts w:hint="eastAsia"/>
          <w:lang w:eastAsia="zh-CN"/>
        </w:rPr>
        <w:t xml:space="preserve"> PTM configuration for idle/inactive mode could be delivered</w:t>
      </w:r>
      <w:r w:rsidRPr="003920A8">
        <w:rPr>
          <w:lang w:eastAsia="zh-CN"/>
        </w:rPr>
        <w:t xml:space="preserve"> in </w:t>
      </w:r>
      <w:proofErr w:type="spellStart"/>
      <w:r w:rsidRPr="002C09E3">
        <w:rPr>
          <w:i/>
          <w:iCs/>
          <w:lang w:eastAsia="zh-CN"/>
        </w:rPr>
        <w:t>RRCRelease</w:t>
      </w:r>
      <w:proofErr w:type="spellEnd"/>
      <w:r>
        <w:rPr>
          <w:rFonts w:hint="eastAsia"/>
          <w:i/>
          <w:iCs/>
          <w:lang w:eastAsia="zh-CN"/>
        </w:rPr>
        <w:t xml:space="preserve"> </w:t>
      </w:r>
      <w:r w:rsidRPr="001D5C76">
        <w:rPr>
          <w:rFonts w:hint="eastAsia"/>
          <w:iCs/>
          <w:lang w:eastAsia="zh-CN"/>
        </w:rPr>
        <w:t>message</w:t>
      </w:r>
      <w:r>
        <w:rPr>
          <w:rFonts w:hint="eastAsia"/>
          <w:iCs/>
          <w:lang w:eastAsia="zh-CN"/>
        </w:rPr>
        <w:t xml:space="preserve">, which also implies that there will be </w:t>
      </w:r>
      <w:r>
        <w:rPr>
          <w:iCs/>
          <w:lang w:eastAsia="zh-CN"/>
        </w:rPr>
        <w:t>separate</w:t>
      </w:r>
      <w:r>
        <w:rPr>
          <w:rFonts w:hint="eastAsia"/>
          <w:iCs/>
          <w:lang w:eastAsia="zh-CN"/>
        </w:rPr>
        <w:t xml:space="preserve"> PTM configuration for idle/inactive mode.</w:t>
      </w:r>
    </w:p>
    <w:p w14:paraId="0F5476F7" w14:textId="1BE4F24A" w:rsidR="004477BA" w:rsidRDefault="004477BA" w:rsidP="004477BA">
      <w:pPr>
        <w:rPr>
          <w:b/>
          <w:lang w:eastAsia="zh-CN"/>
        </w:rPr>
      </w:pPr>
      <w:r w:rsidRPr="00BB6447">
        <w:rPr>
          <w:b/>
          <w:lang w:eastAsia="zh-CN"/>
        </w:rPr>
        <w:t xml:space="preserve">Question </w:t>
      </w:r>
      <w:r w:rsidR="004F56E4">
        <w:rPr>
          <w:rFonts w:hint="eastAsia"/>
          <w:b/>
          <w:lang w:eastAsia="zh-CN"/>
        </w:rPr>
        <w:t>11</w:t>
      </w:r>
      <w:r w:rsidRPr="00BB6447">
        <w:rPr>
          <w:b/>
          <w:lang w:eastAsia="zh-CN"/>
        </w:rPr>
        <w:t xml:space="preserve">: </w:t>
      </w:r>
      <w:r>
        <w:rPr>
          <w:rFonts w:hint="eastAsia"/>
          <w:b/>
          <w:lang w:eastAsia="zh-CN"/>
        </w:rPr>
        <w:t xml:space="preserve">Do </w:t>
      </w:r>
      <w:r w:rsidR="00BE0BD3" w:rsidRPr="000D06CD">
        <w:rPr>
          <w:b/>
          <w:lang w:eastAsia="zh-CN"/>
        </w:rPr>
        <w:t>companies</w:t>
      </w:r>
      <w:r w:rsidR="00BE0BD3">
        <w:rPr>
          <w:rFonts w:hint="eastAsia"/>
          <w:b/>
          <w:lang w:eastAsia="zh-CN"/>
        </w:rPr>
        <w:t xml:space="preserve"> </w:t>
      </w:r>
      <w:r>
        <w:rPr>
          <w:rFonts w:hint="eastAsia"/>
          <w:b/>
          <w:lang w:eastAsia="zh-CN"/>
        </w:rPr>
        <w:t xml:space="preserve">think issue </w:t>
      </w:r>
      <w:r w:rsidR="00A83D8C" w:rsidRPr="00A83D8C">
        <w:rPr>
          <w:rFonts w:hint="eastAsia"/>
          <w:b/>
          <w:lang w:eastAsia="zh-CN"/>
        </w:rPr>
        <w:t>A1</w:t>
      </w:r>
      <w:r w:rsidR="00385361">
        <w:rPr>
          <w:rFonts w:hint="eastAsia"/>
          <w:b/>
          <w:lang w:eastAsia="zh-CN"/>
        </w:rPr>
        <w:t>.</w:t>
      </w:r>
      <w:r>
        <w:rPr>
          <w:rFonts w:hint="eastAsia"/>
          <w:b/>
          <w:lang w:eastAsia="zh-CN"/>
        </w:rPr>
        <w:t>1 above sho</w:t>
      </w:r>
      <w:r w:rsidR="00D774DB">
        <w:rPr>
          <w:rFonts w:hint="eastAsia"/>
          <w:b/>
          <w:lang w:eastAsia="zh-CN"/>
        </w:rPr>
        <w:t>uld be addressed for solution A</w:t>
      </w:r>
      <w:r>
        <w:rPr>
          <w:rFonts w:hint="eastAsia"/>
          <w:b/>
          <w:lang w:eastAsia="zh-CN"/>
        </w:rPr>
        <w:t>1,</w:t>
      </w:r>
      <w:r w:rsidRPr="0054193E">
        <w:t xml:space="preserve"> </w:t>
      </w:r>
      <w:r w:rsidRPr="0054193E">
        <w:rPr>
          <w:b/>
          <w:lang w:eastAsia="zh-CN"/>
        </w:rPr>
        <w:t xml:space="preserve">and if yes what is </w:t>
      </w:r>
      <w:r w:rsidR="00A22858" w:rsidRPr="000D06CD">
        <w:rPr>
          <w:b/>
          <w:lang w:eastAsia="zh-CN"/>
        </w:rPr>
        <w:t>companies</w:t>
      </w:r>
      <w:r w:rsidR="00A22858">
        <w:rPr>
          <w:b/>
          <w:lang w:eastAsia="zh-CN"/>
        </w:rPr>
        <w:t>’</w:t>
      </w:r>
      <w:r w:rsidR="00A22858">
        <w:rPr>
          <w:rFonts w:hint="eastAsia"/>
          <w:b/>
          <w:lang w:eastAsia="zh-CN"/>
        </w:rPr>
        <w:t xml:space="preserve"> </w:t>
      </w:r>
      <w:r>
        <w:rPr>
          <w:b/>
          <w:lang w:eastAsia="zh-CN"/>
        </w:rPr>
        <w:t>view on the two alternatives</w:t>
      </w:r>
      <w:r w:rsidRPr="00BB6447">
        <w:rPr>
          <w:b/>
          <w:lang w:eastAsia="zh-CN"/>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51A9DB6C" w14:textId="77777777" w:rsidTr="00E543BB">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6649A4D"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805B22"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334F50D"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9F5F9B" w:rsidRPr="00853980" w14:paraId="61E5B486" w14:textId="77777777" w:rsidTr="00E543BB">
        <w:trPr>
          <w:trHeight w:val="240"/>
        </w:trPr>
        <w:tc>
          <w:tcPr>
            <w:tcW w:w="1848" w:type="dxa"/>
            <w:tcBorders>
              <w:top w:val="single" w:sz="4" w:space="0" w:color="auto"/>
              <w:left w:val="single" w:sz="4" w:space="0" w:color="auto"/>
              <w:bottom w:val="single" w:sz="4" w:space="0" w:color="auto"/>
              <w:right w:val="single" w:sz="4" w:space="0" w:color="auto"/>
            </w:tcBorders>
            <w:noWrap/>
          </w:tcPr>
          <w:p w14:paraId="7C53A70E" w14:textId="528E1A8E" w:rsidR="009F5F9B" w:rsidRPr="00766127" w:rsidRDefault="009F5F9B" w:rsidP="00766127">
            <w:pPr>
              <w:rPr>
                <w:lang w:eastAsia="zh-CN"/>
              </w:rPr>
            </w:pPr>
            <w:ins w:id="183" w:author="CATT" w:date="2020-09-28T11:08:00Z">
              <w:r w:rsidRPr="00766127">
                <w:rPr>
                  <w:rFonts w:hint="eastAsia"/>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303CC8B6" w14:textId="309D9B4B" w:rsidR="009F5F9B" w:rsidRPr="00766127" w:rsidRDefault="009F5F9B" w:rsidP="00766127">
            <w:pPr>
              <w:rPr>
                <w:lang w:eastAsia="zh-CN"/>
              </w:rPr>
            </w:pPr>
            <w:ins w:id="184" w:author="CATT" w:date="2020-09-28T11:08:00Z">
              <w:r w:rsidRPr="00766127">
                <w:rPr>
                  <w:rFonts w:hint="eastAsia"/>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6238283F" w14:textId="74DB6EDB" w:rsidR="00303BF7" w:rsidRPr="00766127" w:rsidRDefault="00303BF7" w:rsidP="00766127">
            <w:pPr>
              <w:rPr>
                <w:ins w:id="185" w:author="CATT" w:date="2020-09-28T16:03:00Z"/>
                <w:lang w:eastAsia="zh-CN"/>
              </w:rPr>
            </w:pPr>
            <w:ins w:id="186" w:author="CATT" w:date="2020-09-28T16:03:00Z">
              <w:r w:rsidRPr="00766127">
                <w:rPr>
                  <w:lang w:eastAsia="zh-CN"/>
                </w:rPr>
                <w:t>Alternative</w:t>
              </w:r>
              <w:r w:rsidRPr="00766127">
                <w:rPr>
                  <w:rFonts w:hint="eastAsia"/>
                  <w:lang w:eastAsia="zh-CN"/>
                </w:rPr>
                <w:t xml:space="preserve"> 2 is better.</w:t>
              </w:r>
            </w:ins>
          </w:p>
          <w:p w14:paraId="26ECB4ED" w14:textId="1C2D5EA9" w:rsidR="009F5F9B" w:rsidRPr="00766127" w:rsidRDefault="00303BF7" w:rsidP="0002617C">
            <w:pPr>
              <w:rPr>
                <w:lang w:eastAsia="zh-CN"/>
              </w:rPr>
            </w:pPr>
            <w:ins w:id="187" w:author="CATT" w:date="2020-09-28T16:04:00Z">
              <w:r w:rsidRPr="00766127">
                <w:rPr>
                  <w:rFonts w:hint="eastAsia"/>
                  <w:lang w:eastAsia="zh-CN"/>
                </w:rPr>
                <w:t>For services that could be received in idle/</w:t>
              </w:r>
              <w:r w:rsidRPr="00766127">
                <w:rPr>
                  <w:lang w:eastAsia="zh-CN"/>
                </w:rPr>
                <w:t>inactive</w:t>
              </w:r>
              <w:r w:rsidRPr="00766127">
                <w:rPr>
                  <w:rFonts w:hint="eastAsia"/>
                  <w:lang w:eastAsia="zh-CN"/>
                </w:rPr>
                <w:t xml:space="preserve"> mode and connected mode, t</w:t>
              </w:r>
            </w:ins>
            <w:ins w:id="188" w:author="CATT" w:date="2020-09-28T16:03:00Z">
              <w:r w:rsidRPr="00766127">
                <w:rPr>
                  <w:rFonts w:hint="eastAsia"/>
                  <w:lang w:eastAsia="zh-CN"/>
                </w:rPr>
                <w:t>he PT</w:t>
              </w:r>
            </w:ins>
            <w:ins w:id="189" w:author="CATT" w:date="2020-09-28T16:04:00Z">
              <w:r w:rsidRPr="00766127">
                <w:rPr>
                  <w:rFonts w:hint="eastAsia"/>
                  <w:lang w:eastAsia="zh-CN"/>
                </w:rPr>
                <w:t xml:space="preserve">M configuration should be same </w:t>
              </w:r>
            </w:ins>
            <w:ins w:id="190" w:author="CATT" w:date="2020-09-28T16:45:00Z">
              <w:r w:rsidR="00E35C32">
                <w:rPr>
                  <w:rFonts w:hint="eastAsia"/>
                  <w:lang w:eastAsia="zh-CN"/>
                </w:rPr>
                <w:t>in any RRC state</w:t>
              </w:r>
            </w:ins>
            <w:ins w:id="191" w:author="CATT" w:date="2020-09-28T16:04:00Z">
              <w:r w:rsidRPr="00766127">
                <w:rPr>
                  <w:rFonts w:hint="eastAsia"/>
                  <w:lang w:eastAsia="zh-CN"/>
                </w:rPr>
                <w:t>.</w:t>
              </w:r>
            </w:ins>
            <w:ins w:id="192" w:author="CATT" w:date="2020-09-28T11:08:00Z">
              <w:r w:rsidRPr="00766127">
                <w:rPr>
                  <w:rFonts w:hint="eastAsia"/>
                  <w:lang w:eastAsia="zh-CN"/>
                </w:rPr>
                <w:t xml:space="preserve"> </w:t>
              </w:r>
            </w:ins>
          </w:p>
        </w:tc>
      </w:tr>
      <w:tr w:rsidR="004477BA" w:rsidRPr="00853980" w14:paraId="11789C97" w14:textId="77777777" w:rsidTr="00E543BB">
        <w:trPr>
          <w:trHeight w:val="240"/>
        </w:trPr>
        <w:tc>
          <w:tcPr>
            <w:tcW w:w="1848" w:type="dxa"/>
            <w:tcBorders>
              <w:top w:val="single" w:sz="4" w:space="0" w:color="auto"/>
              <w:left w:val="single" w:sz="4" w:space="0" w:color="auto"/>
              <w:bottom w:val="single" w:sz="4" w:space="0" w:color="auto"/>
              <w:right w:val="single" w:sz="4" w:space="0" w:color="auto"/>
            </w:tcBorders>
            <w:noWrap/>
          </w:tcPr>
          <w:p w14:paraId="444B5D02" w14:textId="77777777" w:rsidR="004477BA" w:rsidRPr="00766127" w:rsidRDefault="004477BA" w:rsidP="00766127">
            <w:pPr>
              <w:rPr>
                <w:lang w:eastAsia="zh-CN"/>
              </w:rPr>
            </w:pPr>
          </w:p>
        </w:tc>
        <w:tc>
          <w:tcPr>
            <w:tcW w:w="992" w:type="dxa"/>
            <w:tcBorders>
              <w:top w:val="single" w:sz="4" w:space="0" w:color="auto"/>
              <w:left w:val="single" w:sz="4" w:space="0" w:color="auto"/>
              <w:bottom w:val="single" w:sz="4" w:space="0" w:color="auto"/>
              <w:right w:val="single" w:sz="4" w:space="0" w:color="auto"/>
            </w:tcBorders>
          </w:tcPr>
          <w:p w14:paraId="1A3BF7E3" w14:textId="77777777" w:rsidR="004477BA" w:rsidRPr="00766127" w:rsidRDefault="004477BA" w:rsidP="00766127">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9A170FF" w14:textId="77777777" w:rsidR="004477BA" w:rsidRPr="00766127" w:rsidRDefault="004477BA" w:rsidP="00766127">
            <w:pPr>
              <w:rPr>
                <w:lang w:eastAsia="zh-CN"/>
              </w:rPr>
            </w:pPr>
          </w:p>
        </w:tc>
      </w:tr>
      <w:tr w:rsidR="004477BA" w:rsidRPr="00853980" w14:paraId="4EA78E8D" w14:textId="77777777" w:rsidTr="00E543BB">
        <w:trPr>
          <w:trHeight w:val="240"/>
        </w:trPr>
        <w:tc>
          <w:tcPr>
            <w:tcW w:w="1848" w:type="dxa"/>
            <w:tcBorders>
              <w:top w:val="single" w:sz="4" w:space="0" w:color="auto"/>
              <w:left w:val="single" w:sz="4" w:space="0" w:color="auto"/>
              <w:bottom w:val="single" w:sz="4" w:space="0" w:color="auto"/>
              <w:right w:val="single" w:sz="4" w:space="0" w:color="auto"/>
            </w:tcBorders>
            <w:noWrap/>
          </w:tcPr>
          <w:p w14:paraId="5B1BF7F0" w14:textId="77777777" w:rsidR="004477BA" w:rsidRPr="00766127" w:rsidRDefault="004477BA" w:rsidP="00766127">
            <w:pPr>
              <w:rPr>
                <w:lang w:eastAsia="zh-CN"/>
              </w:rPr>
            </w:pPr>
          </w:p>
        </w:tc>
        <w:tc>
          <w:tcPr>
            <w:tcW w:w="992" w:type="dxa"/>
            <w:tcBorders>
              <w:top w:val="single" w:sz="4" w:space="0" w:color="auto"/>
              <w:left w:val="single" w:sz="4" w:space="0" w:color="auto"/>
              <w:bottom w:val="single" w:sz="4" w:space="0" w:color="auto"/>
              <w:right w:val="single" w:sz="4" w:space="0" w:color="auto"/>
            </w:tcBorders>
          </w:tcPr>
          <w:p w14:paraId="5B039D09" w14:textId="77777777" w:rsidR="004477BA" w:rsidRPr="00766127" w:rsidRDefault="004477BA" w:rsidP="00766127">
            <w:pPr>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4AC3CDC" w14:textId="77777777" w:rsidR="004477BA" w:rsidRPr="00766127" w:rsidRDefault="004477BA" w:rsidP="00766127">
            <w:pPr>
              <w:rPr>
                <w:lang w:eastAsia="zh-CN"/>
              </w:rPr>
            </w:pPr>
          </w:p>
        </w:tc>
      </w:tr>
    </w:tbl>
    <w:p w14:paraId="0D148DC5" w14:textId="77777777" w:rsidR="004477BA" w:rsidRDefault="004477BA" w:rsidP="004477BA">
      <w:pPr>
        <w:rPr>
          <w:lang w:eastAsia="zh-CN"/>
        </w:rPr>
      </w:pPr>
      <w:r>
        <w:rPr>
          <w:lang w:eastAsia="zh-CN"/>
        </w:rPr>
        <w:t xml:space="preserve"> </w:t>
      </w:r>
    </w:p>
    <w:p w14:paraId="688F6A2C" w14:textId="42A43283" w:rsidR="004477BA" w:rsidRPr="008A36B5" w:rsidRDefault="004477BA" w:rsidP="004477BA">
      <w:pPr>
        <w:rPr>
          <w:b/>
          <w:u w:val="single"/>
          <w:lang w:eastAsia="zh-CN"/>
        </w:rPr>
      </w:pPr>
      <w:r w:rsidRPr="008A36B5">
        <w:rPr>
          <w:rFonts w:hint="eastAsia"/>
          <w:b/>
          <w:u w:val="single"/>
          <w:lang w:eastAsia="zh-CN"/>
        </w:rPr>
        <w:t xml:space="preserve">Issue </w:t>
      </w:r>
      <w:r w:rsidR="00A83D8C">
        <w:rPr>
          <w:rFonts w:hint="eastAsia"/>
          <w:b/>
          <w:u w:val="single"/>
          <w:lang w:eastAsia="zh-CN"/>
        </w:rPr>
        <w:t>A1</w:t>
      </w:r>
      <w:r w:rsidR="000B789C">
        <w:rPr>
          <w:rFonts w:hint="eastAsia"/>
          <w:b/>
          <w:u w:val="single"/>
          <w:lang w:eastAsia="zh-CN"/>
        </w:rPr>
        <w:t>.</w:t>
      </w:r>
      <w:r w:rsidRPr="008A36B5">
        <w:rPr>
          <w:rFonts w:hint="eastAsia"/>
          <w:b/>
          <w:u w:val="single"/>
          <w:lang w:eastAsia="zh-CN"/>
        </w:rPr>
        <w:t>2: How to inform the start</w:t>
      </w:r>
      <w:r w:rsidR="0099025D">
        <w:rPr>
          <w:rFonts w:hint="eastAsia"/>
          <w:b/>
          <w:u w:val="single"/>
          <w:lang w:eastAsia="zh-CN"/>
        </w:rPr>
        <w:t>/modification/stop</w:t>
      </w:r>
      <w:r w:rsidRPr="008A36B5">
        <w:rPr>
          <w:rFonts w:hint="eastAsia"/>
          <w:b/>
          <w:u w:val="single"/>
          <w:lang w:eastAsia="zh-CN"/>
        </w:rPr>
        <w:t xml:space="preserve"> of a service to UE in idle/inactive mode? </w:t>
      </w:r>
    </w:p>
    <w:p w14:paraId="60E90F3F" w14:textId="2E517962" w:rsidR="004477BA" w:rsidRDefault="004477BA" w:rsidP="004477BA">
      <w:pPr>
        <w:rPr>
          <w:color w:val="000000" w:themeColor="text1"/>
          <w:lang w:eastAsia="zh-CN"/>
        </w:rPr>
      </w:pPr>
      <w:r>
        <w:rPr>
          <w:rFonts w:hint="eastAsia"/>
          <w:lang w:eastAsia="zh-CN"/>
        </w:rPr>
        <w:t>As discussed i</w:t>
      </w:r>
      <w:r w:rsidRPr="0048506B">
        <w:rPr>
          <w:rFonts w:hint="eastAsia"/>
          <w:lang w:eastAsia="zh-CN"/>
        </w:rPr>
        <w:t>n [7]</w:t>
      </w:r>
      <w:r>
        <w:rPr>
          <w:rFonts w:hint="eastAsia"/>
          <w:lang w:eastAsia="zh-CN"/>
        </w:rPr>
        <w:t>,</w:t>
      </w:r>
      <w:r w:rsidRPr="0048506B">
        <w:t xml:space="preserve"> </w:t>
      </w:r>
      <w:r w:rsidR="00090B32">
        <w:rPr>
          <w:rFonts w:hint="eastAsia"/>
          <w:color w:val="000000" w:themeColor="text1"/>
          <w:lang w:eastAsia="zh-CN"/>
        </w:rPr>
        <w:t>upon the</w:t>
      </w:r>
      <w:r w:rsidR="00090B32" w:rsidRPr="00090B32">
        <w:rPr>
          <w:rFonts w:hint="eastAsia"/>
          <w:color w:val="000000" w:themeColor="text1"/>
          <w:lang w:eastAsia="zh-CN"/>
        </w:rPr>
        <w:t xml:space="preserve"> </w:t>
      </w:r>
      <w:r w:rsidR="00090B32" w:rsidRPr="00090B32">
        <w:rPr>
          <w:rFonts w:hint="eastAsia"/>
          <w:lang w:eastAsia="zh-CN"/>
        </w:rPr>
        <w:t>start/modification/stop of a service</w:t>
      </w:r>
      <w:r w:rsidRPr="002A2C3A">
        <w:rPr>
          <w:color w:val="000000" w:themeColor="text1"/>
        </w:rPr>
        <w:t>, the UEs that are interested in this service shall move to RRC_CONNECTED state to acquire the c</w:t>
      </w:r>
      <w:r>
        <w:rPr>
          <w:color w:val="000000" w:themeColor="text1"/>
        </w:rPr>
        <w:t>orresponding MBS configuration.</w:t>
      </w:r>
      <w:r w:rsidRPr="005A104D">
        <w:rPr>
          <w:color w:val="000000" w:themeColor="text1"/>
        </w:rPr>
        <w:t xml:space="preserve"> The paging is initiated by the CN to notify the UEs the </w:t>
      </w:r>
      <w:r w:rsidR="002F6CE8" w:rsidRPr="00090B32">
        <w:rPr>
          <w:rFonts w:hint="eastAsia"/>
          <w:lang w:eastAsia="zh-CN"/>
        </w:rPr>
        <w:t xml:space="preserve">start/modification/stop </w:t>
      </w:r>
      <w:r w:rsidRPr="005A104D">
        <w:rPr>
          <w:color w:val="000000" w:themeColor="text1"/>
        </w:rPr>
        <w:t>of a MBS service. With the assumption that the UEs have registered its MBS interests to the CN, the CN could page the UEs that are interested in this MBS service individually. However, as a MBS service is normally transmitted to multiple UEs, the individual paging is not efficient. To enhance the efficiency of paging and reduce the workload of the network, the group paging mechanism might be worth to be introduced. And to avoid bringing the UEs that are not interested in this service to RRC_CONNECTED state, assistant information, i.e. the service ID or TMGI of this service, might be included to the paging message.</w:t>
      </w:r>
    </w:p>
    <w:p w14:paraId="121FDBF3" w14:textId="77777777" w:rsidR="00182203" w:rsidRDefault="00182203" w:rsidP="004477BA">
      <w:pPr>
        <w:rPr>
          <w:color w:val="000000" w:themeColor="text1"/>
          <w:lang w:eastAsia="zh-CN"/>
        </w:rPr>
      </w:pPr>
    </w:p>
    <w:p w14:paraId="67FAC7FD" w14:textId="75E68E41" w:rsidR="004477BA" w:rsidRPr="009C78DF" w:rsidRDefault="004477BA" w:rsidP="004477BA">
      <w:pPr>
        <w:rPr>
          <w:b/>
          <w:lang w:eastAsia="zh-CN"/>
        </w:rPr>
      </w:pPr>
      <w:r w:rsidRPr="00BB6447">
        <w:rPr>
          <w:b/>
          <w:lang w:eastAsia="zh-CN"/>
        </w:rPr>
        <w:t xml:space="preserve">Question </w:t>
      </w:r>
      <w:r w:rsidR="004F56E4">
        <w:rPr>
          <w:rFonts w:hint="eastAsia"/>
          <w:b/>
          <w:lang w:eastAsia="zh-CN"/>
        </w:rPr>
        <w:t>12</w:t>
      </w:r>
      <w:r w:rsidRPr="00BB6447">
        <w:rPr>
          <w:b/>
          <w:lang w:eastAsia="zh-CN"/>
        </w:rPr>
        <w:t xml:space="preserve">: </w:t>
      </w:r>
      <w:r>
        <w:rPr>
          <w:rFonts w:hint="eastAsia"/>
          <w:b/>
          <w:lang w:eastAsia="zh-CN"/>
        </w:rPr>
        <w:t xml:space="preserve">Do </w:t>
      </w:r>
      <w:r w:rsidR="006019B0" w:rsidRPr="000D06CD">
        <w:rPr>
          <w:b/>
          <w:lang w:eastAsia="zh-CN"/>
        </w:rPr>
        <w:t>companies</w:t>
      </w:r>
      <w:r w:rsidR="006019B0">
        <w:rPr>
          <w:rFonts w:hint="eastAsia"/>
          <w:b/>
          <w:lang w:eastAsia="zh-CN"/>
        </w:rPr>
        <w:t xml:space="preserve"> </w:t>
      </w:r>
      <w:r>
        <w:rPr>
          <w:rFonts w:hint="eastAsia"/>
          <w:b/>
          <w:lang w:eastAsia="zh-CN"/>
        </w:rPr>
        <w:t xml:space="preserve">think issue </w:t>
      </w:r>
      <w:r w:rsidR="00D34B6B" w:rsidRPr="00D34B6B">
        <w:rPr>
          <w:rFonts w:hint="eastAsia"/>
          <w:b/>
          <w:lang w:eastAsia="zh-CN"/>
        </w:rPr>
        <w:t>A1</w:t>
      </w:r>
      <w:r w:rsidR="00A155E3">
        <w:rPr>
          <w:rFonts w:hint="eastAsia"/>
          <w:b/>
          <w:lang w:eastAsia="zh-CN"/>
        </w:rPr>
        <w:t>.</w:t>
      </w:r>
      <w:r>
        <w:rPr>
          <w:rFonts w:hint="eastAsia"/>
          <w:b/>
          <w:lang w:eastAsia="zh-CN"/>
        </w:rPr>
        <w:t>2 sho</w:t>
      </w:r>
      <w:r w:rsidR="00D774DB">
        <w:rPr>
          <w:rFonts w:hint="eastAsia"/>
          <w:b/>
          <w:lang w:eastAsia="zh-CN"/>
        </w:rPr>
        <w:t>uld be addressed for solution A</w:t>
      </w:r>
      <w:r>
        <w:rPr>
          <w:rFonts w:hint="eastAsia"/>
          <w:b/>
          <w:lang w:eastAsia="zh-CN"/>
        </w:rPr>
        <w:t>1,</w:t>
      </w:r>
      <w:r w:rsidRPr="00224DF7">
        <w:rPr>
          <w:rFonts w:hint="eastAsia"/>
          <w:b/>
          <w:lang w:eastAsia="zh-CN"/>
        </w:rPr>
        <w:t xml:space="preserve"> </w:t>
      </w:r>
      <w:r w:rsidRPr="0054193E">
        <w:rPr>
          <w:b/>
          <w:lang w:eastAsia="zh-CN"/>
        </w:rPr>
        <w:t xml:space="preserve">and if yes what is </w:t>
      </w:r>
      <w:r w:rsidR="00385F47" w:rsidRPr="000D06CD">
        <w:rPr>
          <w:b/>
          <w:lang w:eastAsia="zh-CN"/>
        </w:rPr>
        <w:t>companies</w:t>
      </w:r>
      <w:r w:rsidR="00385F47">
        <w:rPr>
          <w:b/>
          <w:lang w:eastAsia="zh-CN"/>
        </w:rPr>
        <w:t>’</w:t>
      </w:r>
      <w:r w:rsidR="00385F47">
        <w:rPr>
          <w:rFonts w:hint="eastAsia"/>
          <w:b/>
          <w:lang w:eastAsia="zh-CN"/>
        </w:rPr>
        <w:t xml:space="preserve"> </w:t>
      </w:r>
      <w:r>
        <w:rPr>
          <w:b/>
          <w:lang w:eastAsia="zh-CN"/>
        </w:rPr>
        <w:t xml:space="preserve">view on </w:t>
      </w:r>
      <w:r w:rsidRPr="009C78DF">
        <w:rPr>
          <w:rFonts w:hint="eastAsia"/>
          <w:b/>
          <w:lang w:eastAsia="zh-CN"/>
        </w:rPr>
        <w:t xml:space="preserve">solution </w:t>
      </w:r>
      <w:r>
        <w:rPr>
          <w:rFonts w:hint="eastAsia"/>
          <w:b/>
          <w:lang w:eastAsia="zh-CN"/>
        </w:rPr>
        <w:t>to this issue</w:t>
      </w:r>
      <w:r w:rsidRPr="009C78DF">
        <w:rPr>
          <w:b/>
          <w:lang w:eastAsia="zh-CN"/>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76B24B19" w14:textId="77777777" w:rsidTr="00E543BB">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AD72887"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lastRenderedPageBreak/>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3A80EF"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E712C04"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F6004A" w:rsidRPr="00853980" w14:paraId="56786A98" w14:textId="77777777" w:rsidTr="00E543BB">
        <w:trPr>
          <w:trHeight w:val="240"/>
        </w:trPr>
        <w:tc>
          <w:tcPr>
            <w:tcW w:w="1848" w:type="dxa"/>
            <w:tcBorders>
              <w:top w:val="single" w:sz="4" w:space="0" w:color="auto"/>
              <w:left w:val="single" w:sz="4" w:space="0" w:color="auto"/>
              <w:bottom w:val="single" w:sz="4" w:space="0" w:color="auto"/>
              <w:right w:val="single" w:sz="4" w:space="0" w:color="auto"/>
            </w:tcBorders>
            <w:noWrap/>
          </w:tcPr>
          <w:p w14:paraId="30F80062" w14:textId="26D33674" w:rsidR="00F6004A" w:rsidRPr="00417221" w:rsidRDefault="00F6004A" w:rsidP="00B576A7">
            <w:pPr>
              <w:pStyle w:val="TAC"/>
              <w:spacing w:before="20" w:after="20"/>
              <w:ind w:left="57" w:right="57"/>
              <w:jc w:val="left"/>
              <w:rPr>
                <w:rFonts w:ascii="Times New Roman" w:hAnsi="Times New Roman"/>
                <w:color w:val="000000" w:themeColor="text1"/>
                <w:sz w:val="20"/>
              </w:rPr>
            </w:pPr>
            <w:ins w:id="193" w:author="CATT" w:date="2020-09-28T11:09:00Z">
              <w:r w:rsidRPr="00417221">
                <w:rPr>
                  <w:rFonts w:ascii="Times New Roman" w:hAnsi="Times New Roman" w:hint="eastAsia"/>
                  <w:color w:val="000000" w:themeColor="text1"/>
                  <w:sz w:val="20"/>
                </w:rPr>
                <w:t>CATT</w:t>
              </w:r>
            </w:ins>
          </w:p>
        </w:tc>
        <w:tc>
          <w:tcPr>
            <w:tcW w:w="992" w:type="dxa"/>
            <w:tcBorders>
              <w:top w:val="single" w:sz="4" w:space="0" w:color="auto"/>
              <w:left w:val="single" w:sz="4" w:space="0" w:color="auto"/>
              <w:bottom w:val="single" w:sz="4" w:space="0" w:color="auto"/>
              <w:right w:val="single" w:sz="4" w:space="0" w:color="auto"/>
            </w:tcBorders>
          </w:tcPr>
          <w:p w14:paraId="353384A5" w14:textId="0FDCD8C9" w:rsidR="00F6004A" w:rsidRPr="00417221" w:rsidRDefault="00F6004A" w:rsidP="00B576A7">
            <w:pPr>
              <w:pStyle w:val="TAC"/>
              <w:spacing w:before="20" w:after="20"/>
              <w:ind w:left="57" w:right="57"/>
              <w:jc w:val="left"/>
              <w:rPr>
                <w:rFonts w:ascii="Times New Roman" w:hAnsi="Times New Roman"/>
                <w:color w:val="000000" w:themeColor="text1"/>
                <w:sz w:val="20"/>
              </w:rPr>
            </w:pPr>
            <w:ins w:id="194" w:author="CATT" w:date="2020-09-28T11:09:00Z">
              <w:r w:rsidRPr="00417221">
                <w:rPr>
                  <w:rFonts w:ascii="Times New Roman" w:hAnsi="Times New Roman" w:hint="eastAsia"/>
                  <w:color w:val="000000" w:themeColor="text1"/>
                  <w:sz w:val="20"/>
                </w:rPr>
                <w:t>Yes</w:t>
              </w:r>
            </w:ins>
          </w:p>
        </w:tc>
        <w:tc>
          <w:tcPr>
            <w:tcW w:w="6804" w:type="dxa"/>
            <w:tcBorders>
              <w:top w:val="single" w:sz="4" w:space="0" w:color="auto"/>
              <w:left w:val="single" w:sz="4" w:space="0" w:color="auto"/>
              <w:bottom w:val="single" w:sz="4" w:space="0" w:color="auto"/>
              <w:right w:val="single" w:sz="4" w:space="0" w:color="auto"/>
            </w:tcBorders>
            <w:noWrap/>
          </w:tcPr>
          <w:p w14:paraId="7F685EAB" w14:textId="7591DCE7" w:rsidR="00B102E0" w:rsidRDefault="009920BF" w:rsidP="00B576A7">
            <w:pPr>
              <w:pStyle w:val="TAC"/>
              <w:spacing w:before="20" w:after="20"/>
              <w:ind w:left="57" w:right="57"/>
              <w:jc w:val="left"/>
              <w:rPr>
                <w:ins w:id="195" w:author="CATT" w:date="2020-09-28T16:58:00Z"/>
                <w:rFonts w:ascii="Times New Roman" w:hAnsi="Times New Roman"/>
                <w:color w:val="000000" w:themeColor="text1"/>
                <w:sz w:val="20"/>
              </w:rPr>
            </w:pPr>
            <w:ins w:id="196" w:author="CATT" w:date="2020-09-29T13:05:00Z">
              <w:r w:rsidRPr="000C7402">
                <w:rPr>
                  <w:rFonts w:ascii="Times New Roman" w:hAnsi="Times New Roman" w:hint="eastAsia"/>
                  <w:color w:val="000000" w:themeColor="text1"/>
                  <w:sz w:val="20"/>
                </w:rPr>
                <w:t>This issue needs to be addressed</w:t>
              </w:r>
            </w:ins>
            <w:ins w:id="197" w:author="CATT" w:date="2020-09-28T16:05:00Z">
              <w:r w:rsidR="00B102E0" w:rsidRPr="00417221">
                <w:rPr>
                  <w:rFonts w:ascii="Times New Roman" w:hAnsi="Times New Roman" w:hint="eastAsia"/>
                  <w:color w:val="000000" w:themeColor="text1"/>
                  <w:sz w:val="20"/>
                </w:rPr>
                <w:t>.</w:t>
              </w:r>
            </w:ins>
          </w:p>
          <w:p w14:paraId="0C30CAE7" w14:textId="77777777" w:rsidR="00C529F3" w:rsidRPr="00417221" w:rsidRDefault="00C529F3" w:rsidP="00B576A7">
            <w:pPr>
              <w:pStyle w:val="TAC"/>
              <w:spacing w:before="20" w:after="20"/>
              <w:ind w:left="57" w:right="57"/>
              <w:jc w:val="left"/>
              <w:rPr>
                <w:ins w:id="198" w:author="CATT" w:date="2020-09-28T16:05:00Z"/>
                <w:rFonts w:ascii="Times New Roman" w:hAnsi="Times New Roman"/>
                <w:color w:val="000000" w:themeColor="text1"/>
                <w:sz w:val="20"/>
                <w:lang w:eastAsia="zh-CN"/>
              </w:rPr>
            </w:pPr>
          </w:p>
          <w:p w14:paraId="14748E01" w14:textId="3245E05D" w:rsidR="00F6004A" w:rsidRPr="00417221" w:rsidRDefault="00B102E0" w:rsidP="00B576A7">
            <w:pPr>
              <w:pStyle w:val="TAC"/>
              <w:spacing w:before="20" w:after="20"/>
              <w:ind w:left="57" w:right="57"/>
              <w:jc w:val="left"/>
              <w:rPr>
                <w:rFonts w:ascii="Times New Roman" w:hAnsi="Times New Roman"/>
                <w:color w:val="000000" w:themeColor="text1"/>
                <w:sz w:val="20"/>
              </w:rPr>
            </w:pPr>
            <w:ins w:id="199" w:author="CATT" w:date="2020-09-28T16:06:00Z">
              <w:r w:rsidRPr="00417221">
                <w:rPr>
                  <w:rFonts w:ascii="Times New Roman" w:hAnsi="Times New Roman" w:hint="eastAsia"/>
                  <w:color w:val="000000" w:themeColor="text1"/>
                  <w:sz w:val="20"/>
                </w:rPr>
                <w:t>S</w:t>
              </w:r>
            </w:ins>
            <w:ins w:id="200" w:author="CATT" w:date="2020-09-28T11:09:00Z">
              <w:r w:rsidR="00F6004A" w:rsidRPr="00417221">
                <w:rPr>
                  <w:rFonts w:ascii="Times New Roman" w:hAnsi="Times New Roman" w:hint="eastAsia"/>
                  <w:color w:val="000000" w:themeColor="text1"/>
                  <w:sz w:val="20"/>
                </w:rPr>
                <w:t>olution such as enhanced paging is needed to support the notification of the start/modification/stop of a service to UE in idle/inactive mode, in case solution A1 is standardized.</w:t>
              </w:r>
            </w:ins>
          </w:p>
        </w:tc>
      </w:tr>
      <w:tr w:rsidR="004477BA" w:rsidRPr="00853980" w14:paraId="6C0C3A65" w14:textId="77777777" w:rsidTr="00E543BB">
        <w:trPr>
          <w:trHeight w:val="240"/>
        </w:trPr>
        <w:tc>
          <w:tcPr>
            <w:tcW w:w="1848" w:type="dxa"/>
            <w:tcBorders>
              <w:top w:val="single" w:sz="4" w:space="0" w:color="auto"/>
              <w:left w:val="single" w:sz="4" w:space="0" w:color="auto"/>
              <w:bottom w:val="single" w:sz="4" w:space="0" w:color="auto"/>
              <w:right w:val="single" w:sz="4" w:space="0" w:color="auto"/>
            </w:tcBorders>
            <w:noWrap/>
          </w:tcPr>
          <w:p w14:paraId="649E25D4" w14:textId="77777777" w:rsidR="004477BA" w:rsidRPr="00417221" w:rsidRDefault="004477BA" w:rsidP="00B576A7">
            <w:pPr>
              <w:pStyle w:val="TAC"/>
              <w:spacing w:before="20" w:after="20"/>
              <w:ind w:left="57" w:right="57"/>
              <w:jc w:val="left"/>
              <w:rPr>
                <w:rFonts w:ascii="Times New Roman" w:hAnsi="Times New Roman"/>
                <w:color w:val="000000" w:themeColor="text1"/>
                <w:sz w:val="20"/>
              </w:rPr>
            </w:pPr>
          </w:p>
        </w:tc>
        <w:tc>
          <w:tcPr>
            <w:tcW w:w="992" w:type="dxa"/>
            <w:tcBorders>
              <w:top w:val="single" w:sz="4" w:space="0" w:color="auto"/>
              <w:left w:val="single" w:sz="4" w:space="0" w:color="auto"/>
              <w:bottom w:val="single" w:sz="4" w:space="0" w:color="auto"/>
              <w:right w:val="single" w:sz="4" w:space="0" w:color="auto"/>
            </w:tcBorders>
          </w:tcPr>
          <w:p w14:paraId="221E2357" w14:textId="77777777" w:rsidR="004477BA" w:rsidRPr="00417221" w:rsidRDefault="004477BA" w:rsidP="00B576A7">
            <w:pPr>
              <w:pStyle w:val="TAC"/>
              <w:spacing w:before="20" w:after="20"/>
              <w:ind w:left="57" w:right="57"/>
              <w:jc w:val="left"/>
              <w:rPr>
                <w:rFonts w:ascii="Times New Roman" w:hAnsi="Times New Roman"/>
                <w:color w:val="000000" w:themeColor="text1"/>
                <w:sz w:val="20"/>
              </w:rPr>
            </w:pPr>
          </w:p>
        </w:tc>
        <w:tc>
          <w:tcPr>
            <w:tcW w:w="6804" w:type="dxa"/>
            <w:tcBorders>
              <w:top w:val="single" w:sz="4" w:space="0" w:color="auto"/>
              <w:left w:val="single" w:sz="4" w:space="0" w:color="auto"/>
              <w:bottom w:val="single" w:sz="4" w:space="0" w:color="auto"/>
              <w:right w:val="single" w:sz="4" w:space="0" w:color="auto"/>
            </w:tcBorders>
            <w:noWrap/>
          </w:tcPr>
          <w:p w14:paraId="793E749A" w14:textId="77777777" w:rsidR="004477BA" w:rsidRPr="00417221" w:rsidRDefault="004477BA" w:rsidP="00B576A7">
            <w:pPr>
              <w:pStyle w:val="TAC"/>
              <w:spacing w:before="20" w:after="20"/>
              <w:ind w:left="57" w:right="57"/>
              <w:jc w:val="left"/>
              <w:rPr>
                <w:rFonts w:ascii="Times New Roman" w:hAnsi="Times New Roman"/>
                <w:color w:val="000000" w:themeColor="text1"/>
                <w:sz w:val="20"/>
              </w:rPr>
            </w:pPr>
          </w:p>
        </w:tc>
      </w:tr>
      <w:tr w:rsidR="004477BA" w:rsidRPr="00853980" w14:paraId="211166E3" w14:textId="77777777" w:rsidTr="00E543BB">
        <w:trPr>
          <w:trHeight w:val="240"/>
        </w:trPr>
        <w:tc>
          <w:tcPr>
            <w:tcW w:w="1848" w:type="dxa"/>
            <w:tcBorders>
              <w:top w:val="single" w:sz="4" w:space="0" w:color="auto"/>
              <w:left w:val="single" w:sz="4" w:space="0" w:color="auto"/>
              <w:bottom w:val="single" w:sz="4" w:space="0" w:color="auto"/>
              <w:right w:val="single" w:sz="4" w:space="0" w:color="auto"/>
            </w:tcBorders>
            <w:noWrap/>
          </w:tcPr>
          <w:p w14:paraId="2C2917AC" w14:textId="77777777" w:rsidR="004477BA" w:rsidRPr="00417221" w:rsidRDefault="004477BA" w:rsidP="00B576A7">
            <w:pPr>
              <w:pStyle w:val="TAC"/>
              <w:spacing w:before="20" w:after="20"/>
              <w:ind w:left="57" w:right="57"/>
              <w:jc w:val="left"/>
              <w:rPr>
                <w:rFonts w:ascii="Times New Roman" w:hAnsi="Times New Roman"/>
                <w:color w:val="000000" w:themeColor="text1"/>
                <w:sz w:val="20"/>
              </w:rPr>
            </w:pPr>
          </w:p>
        </w:tc>
        <w:tc>
          <w:tcPr>
            <w:tcW w:w="992" w:type="dxa"/>
            <w:tcBorders>
              <w:top w:val="single" w:sz="4" w:space="0" w:color="auto"/>
              <w:left w:val="single" w:sz="4" w:space="0" w:color="auto"/>
              <w:bottom w:val="single" w:sz="4" w:space="0" w:color="auto"/>
              <w:right w:val="single" w:sz="4" w:space="0" w:color="auto"/>
            </w:tcBorders>
          </w:tcPr>
          <w:p w14:paraId="3F7DF960" w14:textId="77777777" w:rsidR="004477BA" w:rsidRPr="00417221" w:rsidRDefault="004477BA" w:rsidP="00B576A7">
            <w:pPr>
              <w:pStyle w:val="TAC"/>
              <w:spacing w:before="20" w:after="20"/>
              <w:ind w:left="57" w:right="57"/>
              <w:jc w:val="left"/>
              <w:rPr>
                <w:rFonts w:ascii="Times New Roman" w:hAnsi="Times New Roman"/>
                <w:color w:val="000000" w:themeColor="text1"/>
                <w:sz w:val="20"/>
              </w:rPr>
            </w:pPr>
          </w:p>
        </w:tc>
        <w:tc>
          <w:tcPr>
            <w:tcW w:w="6804" w:type="dxa"/>
            <w:tcBorders>
              <w:top w:val="single" w:sz="4" w:space="0" w:color="auto"/>
              <w:left w:val="single" w:sz="4" w:space="0" w:color="auto"/>
              <w:bottom w:val="single" w:sz="4" w:space="0" w:color="auto"/>
              <w:right w:val="single" w:sz="4" w:space="0" w:color="auto"/>
            </w:tcBorders>
            <w:noWrap/>
          </w:tcPr>
          <w:p w14:paraId="5ED4B42F" w14:textId="77777777" w:rsidR="004477BA" w:rsidRPr="00417221" w:rsidRDefault="004477BA" w:rsidP="00B576A7">
            <w:pPr>
              <w:pStyle w:val="TAC"/>
              <w:spacing w:before="20" w:after="20"/>
              <w:ind w:left="57" w:right="57"/>
              <w:jc w:val="left"/>
              <w:rPr>
                <w:rFonts w:ascii="Times New Roman" w:hAnsi="Times New Roman"/>
                <w:color w:val="000000" w:themeColor="text1"/>
                <w:sz w:val="20"/>
              </w:rPr>
            </w:pPr>
          </w:p>
        </w:tc>
      </w:tr>
    </w:tbl>
    <w:p w14:paraId="33A4D6F3" w14:textId="77777777" w:rsidR="004477BA" w:rsidRDefault="004477BA" w:rsidP="004477BA">
      <w:pPr>
        <w:rPr>
          <w:lang w:eastAsia="zh-CN"/>
        </w:rPr>
      </w:pPr>
      <w:r>
        <w:rPr>
          <w:lang w:eastAsia="zh-CN"/>
        </w:rPr>
        <w:t xml:space="preserve"> </w:t>
      </w:r>
    </w:p>
    <w:p w14:paraId="10AAE629" w14:textId="1FA599CB" w:rsidR="00182203" w:rsidRPr="00182203" w:rsidRDefault="0099025D" w:rsidP="004477BA">
      <w:pPr>
        <w:rPr>
          <w:b/>
          <w:u w:val="single"/>
          <w:lang w:eastAsia="zh-CN"/>
        </w:rPr>
      </w:pPr>
      <w:r w:rsidRPr="00182203">
        <w:rPr>
          <w:rFonts w:hint="eastAsia"/>
          <w:b/>
          <w:u w:val="single"/>
          <w:lang w:eastAsia="zh-CN"/>
        </w:rPr>
        <w:t xml:space="preserve">Issue </w:t>
      </w:r>
      <w:r w:rsidR="00A83D8C">
        <w:rPr>
          <w:rFonts w:hint="eastAsia"/>
          <w:b/>
          <w:u w:val="single"/>
          <w:lang w:eastAsia="zh-CN"/>
        </w:rPr>
        <w:t>A1</w:t>
      </w:r>
      <w:r w:rsidR="00B061B1">
        <w:rPr>
          <w:rFonts w:hint="eastAsia"/>
          <w:b/>
          <w:u w:val="single"/>
          <w:lang w:eastAsia="zh-CN"/>
        </w:rPr>
        <w:t>.</w:t>
      </w:r>
      <w:r w:rsidRPr="00182203">
        <w:rPr>
          <w:rFonts w:hint="eastAsia"/>
          <w:b/>
          <w:u w:val="single"/>
          <w:lang w:eastAsia="zh-CN"/>
        </w:rPr>
        <w:t>3:</w:t>
      </w:r>
      <w:r w:rsidRPr="00182203">
        <w:rPr>
          <w:b/>
          <w:u w:val="single"/>
          <w:lang w:eastAsia="zh-CN"/>
        </w:rPr>
        <w:t xml:space="preserve"> How the UE gets the configuration when joining an </w:t>
      </w:r>
      <w:proofErr w:type="spellStart"/>
      <w:r w:rsidRPr="00182203">
        <w:rPr>
          <w:b/>
          <w:u w:val="single"/>
          <w:lang w:eastAsia="zh-CN"/>
        </w:rPr>
        <w:t>ongoing</w:t>
      </w:r>
      <w:proofErr w:type="spellEnd"/>
      <w:r w:rsidRPr="00182203">
        <w:rPr>
          <w:b/>
          <w:u w:val="single"/>
          <w:lang w:eastAsia="zh-CN"/>
        </w:rPr>
        <w:t xml:space="preserve"> MBS session</w:t>
      </w:r>
      <w:r w:rsidR="006C1F63" w:rsidRPr="00182203">
        <w:rPr>
          <w:rFonts w:hint="eastAsia"/>
          <w:b/>
          <w:u w:val="single"/>
          <w:lang w:eastAsia="zh-CN"/>
        </w:rPr>
        <w:t xml:space="preserve">, or </w:t>
      </w:r>
      <w:r w:rsidR="007F2A90" w:rsidRPr="00182203">
        <w:rPr>
          <w:rFonts w:hint="eastAsia"/>
          <w:b/>
          <w:u w:val="single"/>
          <w:lang w:eastAsia="zh-CN"/>
        </w:rPr>
        <w:t xml:space="preserve">in </w:t>
      </w:r>
      <w:r w:rsidR="006C1F63" w:rsidRPr="00182203">
        <w:rPr>
          <w:b/>
          <w:u w:val="single"/>
          <w:lang w:eastAsia="zh-CN"/>
        </w:rPr>
        <w:t>case of cell reselection</w:t>
      </w:r>
      <w:r w:rsidR="00182203" w:rsidRPr="00182203">
        <w:rPr>
          <w:rFonts w:hint="eastAsia"/>
          <w:b/>
          <w:u w:val="single"/>
          <w:lang w:eastAsia="zh-CN"/>
        </w:rPr>
        <w:t>?</w:t>
      </w:r>
    </w:p>
    <w:p w14:paraId="0BBEE745" w14:textId="35BB080D" w:rsidR="002F6CE8" w:rsidRPr="002A2C3A" w:rsidRDefault="002F6CE8" w:rsidP="002F6CE8">
      <w:pPr>
        <w:rPr>
          <w:color w:val="000000" w:themeColor="text1"/>
        </w:rPr>
      </w:pPr>
      <w:r>
        <w:rPr>
          <w:rFonts w:hint="eastAsia"/>
          <w:lang w:eastAsia="zh-CN"/>
        </w:rPr>
        <w:t>As discussed i</w:t>
      </w:r>
      <w:r w:rsidRPr="0048506B">
        <w:rPr>
          <w:rFonts w:hint="eastAsia"/>
          <w:lang w:eastAsia="zh-CN"/>
        </w:rPr>
        <w:t>n [7]</w:t>
      </w:r>
      <w:r>
        <w:rPr>
          <w:rFonts w:hint="eastAsia"/>
          <w:lang w:eastAsia="zh-CN"/>
        </w:rPr>
        <w:t>,</w:t>
      </w:r>
      <w:r w:rsidRPr="002F6CE8">
        <w:rPr>
          <w:color w:val="000000" w:themeColor="text1"/>
        </w:rPr>
        <w:t xml:space="preserve"> </w:t>
      </w:r>
      <w:r w:rsidRPr="002A2C3A">
        <w:rPr>
          <w:color w:val="000000" w:themeColor="text1"/>
        </w:rPr>
        <w:t>A UE may need to continue receiving a MBS service, i.e. when after changing its serving cell(s</w:t>
      </w:r>
      <w:r>
        <w:rPr>
          <w:rFonts w:hint="eastAsia"/>
          <w:color w:val="000000" w:themeColor="text1"/>
          <w:lang w:eastAsia="zh-CN"/>
        </w:rPr>
        <w:t>).</w:t>
      </w:r>
      <w:r w:rsidRPr="002F6CE8">
        <w:rPr>
          <w:color w:val="000000" w:themeColor="text1"/>
        </w:rPr>
        <w:t xml:space="preserve"> </w:t>
      </w:r>
      <w:r w:rsidRPr="002A2C3A">
        <w:rPr>
          <w:color w:val="000000" w:themeColor="text1"/>
        </w:rPr>
        <w:t>In this circumstance, the UE in RRC_IDLE/ RRC_INACTIVE state may need to first acquire the availability of the interested MBS service(s). I</w:t>
      </w:r>
      <w:r w:rsidRPr="002A2C3A">
        <w:rPr>
          <w:rFonts w:hint="eastAsia"/>
          <w:color w:val="000000" w:themeColor="text1"/>
        </w:rPr>
        <w:t>f</w:t>
      </w:r>
      <w:r w:rsidRPr="002A2C3A">
        <w:rPr>
          <w:color w:val="000000" w:themeColor="text1"/>
        </w:rPr>
        <w:t xml:space="preserve"> the service is available in this cell, the corresponding configuration could also be acquired and transmitted via dedicated RRC message (s). To accomplish the above procedure, the UE has to perform RACH to establish the RRC connection. </w:t>
      </w:r>
    </w:p>
    <w:p w14:paraId="7456B653" w14:textId="4CE74689" w:rsidR="004477BA" w:rsidRDefault="002F6CE8" w:rsidP="004477BA">
      <w:pPr>
        <w:rPr>
          <w:color w:val="000000" w:themeColor="text1"/>
          <w:lang w:eastAsia="zh-CN"/>
        </w:rPr>
      </w:pPr>
      <w:r w:rsidRPr="002F6CE8">
        <w:rPr>
          <w:rFonts w:hint="eastAsia"/>
          <w:lang w:eastAsia="zh-CN"/>
        </w:rPr>
        <w:t>It is also mentioned in [7] that</w:t>
      </w:r>
      <w:r>
        <w:rPr>
          <w:rFonts w:hint="eastAsia"/>
          <w:b/>
          <w:lang w:eastAsia="zh-CN"/>
        </w:rPr>
        <w:t xml:space="preserve"> </w:t>
      </w:r>
      <w:r>
        <w:rPr>
          <w:rFonts w:hint="eastAsia"/>
          <w:color w:val="000000" w:themeColor="text1"/>
          <w:lang w:eastAsia="zh-CN"/>
        </w:rPr>
        <w:t>i</w:t>
      </w:r>
      <w:r w:rsidRPr="002A2C3A">
        <w:rPr>
          <w:color w:val="000000" w:themeColor="text1"/>
        </w:rPr>
        <w:t>n some scenarios, a UE may not enable the reception of the interested MBS service when the service begins for whatever reasons, e.g. the UE is not interested in this service at that moment. When the UE is willing/ enabled to receive this MBS service, it shall perform RACH to acquire the MBS configuration that is carried by dedicated RRC message(s).</w:t>
      </w:r>
    </w:p>
    <w:p w14:paraId="17A4744E" w14:textId="112643AC" w:rsidR="002F6CE8" w:rsidRPr="009C78DF" w:rsidRDefault="002F6CE8" w:rsidP="002F6CE8">
      <w:pPr>
        <w:rPr>
          <w:b/>
          <w:lang w:eastAsia="zh-CN"/>
        </w:rPr>
      </w:pPr>
      <w:r w:rsidRPr="00BB6447">
        <w:rPr>
          <w:b/>
          <w:lang w:eastAsia="zh-CN"/>
        </w:rPr>
        <w:t xml:space="preserve">Question </w:t>
      </w:r>
      <w:r w:rsidR="004F56E4">
        <w:rPr>
          <w:rFonts w:hint="eastAsia"/>
          <w:b/>
          <w:lang w:eastAsia="zh-CN"/>
        </w:rPr>
        <w:t>13</w:t>
      </w:r>
      <w:r w:rsidRPr="00BB6447">
        <w:rPr>
          <w:b/>
          <w:lang w:eastAsia="zh-CN"/>
        </w:rPr>
        <w:t xml:space="preserve">: </w:t>
      </w:r>
      <w:r>
        <w:rPr>
          <w:rFonts w:hint="eastAsia"/>
          <w:b/>
          <w:lang w:eastAsia="zh-CN"/>
        </w:rPr>
        <w:t xml:space="preserve">Do </w:t>
      </w:r>
      <w:r w:rsidR="00574F9C" w:rsidRPr="000D06CD">
        <w:rPr>
          <w:b/>
          <w:lang w:eastAsia="zh-CN"/>
        </w:rPr>
        <w:t>companies</w:t>
      </w:r>
      <w:r w:rsidR="00574F9C">
        <w:rPr>
          <w:rFonts w:hint="eastAsia"/>
          <w:b/>
          <w:lang w:eastAsia="zh-CN"/>
        </w:rPr>
        <w:t xml:space="preserve"> </w:t>
      </w:r>
      <w:r>
        <w:rPr>
          <w:rFonts w:hint="eastAsia"/>
          <w:b/>
          <w:lang w:eastAsia="zh-CN"/>
        </w:rPr>
        <w:t xml:space="preserve">think issue </w:t>
      </w:r>
      <w:r w:rsidR="00291115" w:rsidRPr="00291115">
        <w:rPr>
          <w:rFonts w:hint="eastAsia"/>
          <w:b/>
          <w:lang w:eastAsia="zh-CN"/>
        </w:rPr>
        <w:t>A1</w:t>
      </w:r>
      <w:r w:rsidR="00147291">
        <w:rPr>
          <w:rFonts w:hint="eastAsia"/>
          <w:b/>
          <w:lang w:eastAsia="zh-CN"/>
        </w:rPr>
        <w:t>.</w:t>
      </w:r>
      <w:r>
        <w:rPr>
          <w:rFonts w:hint="eastAsia"/>
          <w:b/>
          <w:lang w:eastAsia="zh-CN"/>
        </w:rPr>
        <w:t>3 sho</w:t>
      </w:r>
      <w:r w:rsidR="00D774DB">
        <w:rPr>
          <w:rFonts w:hint="eastAsia"/>
          <w:b/>
          <w:lang w:eastAsia="zh-CN"/>
        </w:rPr>
        <w:t>uld be addressed for solution A</w:t>
      </w:r>
      <w:r>
        <w:rPr>
          <w:rFonts w:hint="eastAsia"/>
          <w:b/>
          <w:lang w:eastAsia="zh-CN"/>
        </w:rPr>
        <w:t>1,</w:t>
      </w:r>
      <w:r w:rsidRPr="00224DF7">
        <w:rPr>
          <w:rFonts w:hint="eastAsia"/>
          <w:b/>
          <w:lang w:eastAsia="zh-CN"/>
        </w:rPr>
        <w:t xml:space="preserve"> </w:t>
      </w:r>
      <w:r w:rsidRPr="0054193E">
        <w:rPr>
          <w:b/>
          <w:lang w:eastAsia="zh-CN"/>
        </w:rPr>
        <w:t xml:space="preserve">and if yes what is </w:t>
      </w:r>
      <w:r w:rsidR="002452F3" w:rsidRPr="000D06CD">
        <w:rPr>
          <w:b/>
          <w:lang w:eastAsia="zh-CN"/>
        </w:rPr>
        <w:t>companies</w:t>
      </w:r>
      <w:r w:rsidR="002452F3">
        <w:rPr>
          <w:b/>
          <w:lang w:eastAsia="zh-CN"/>
        </w:rPr>
        <w:t>’</w:t>
      </w:r>
      <w:r w:rsidR="002452F3">
        <w:rPr>
          <w:rFonts w:hint="eastAsia"/>
          <w:b/>
          <w:lang w:eastAsia="zh-CN"/>
        </w:rPr>
        <w:t xml:space="preserve"> </w:t>
      </w:r>
      <w:r>
        <w:rPr>
          <w:b/>
          <w:lang w:eastAsia="zh-CN"/>
        </w:rPr>
        <w:t xml:space="preserve">view on </w:t>
      </w:r>
      <w:r w:rsidRPr="009C78DF">
        <w:rPr>
          <w:rFonts w:hint="eastAsia"/>
          <w:b/>
          <w:lang w:eastAsia="zh-CN"/>
        </w:rPr>
        <w:t xml:space="preserve">solution </w:t>
      </w:r>
      <w:r>
        <w:rPr>
          <w:rFonts w:hint="eastAsia"/>
          <w:b/>
          <w:lang w:eastAsia="zh-CN"/>
        </w:rPr>
        <w:t>to this issue</w:t>
      </w:r>
      <w:r w:rsidRPr="009C78DF">
        <w:rPr>
          <w:b/>
          <w:lang w:eastAsia="zh-CN"/>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2F6CE8" w:rsidRPr="00853980" w14:paraId="6B217A33" w14:textId="77777777" w:rsidTr="00E543BB">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B0E966D" w14:textId="77777777" w:rsidR="002F6CE8" w:rsidRPr="00D32DD1" w:rsidRDefault="002F6CE8" w:rsidP="004F5CFD">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AD8F05" w14:textId="77777777" w:rsidR="002F6CE8" w:rsidRPr="00D32DD1" w:rsidRDefault="002F6CE8" w:rsidP="004F5CFD">
            <w:pPr>
              <w:pStyle w:val="TAH"/>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25467DE" w14:textId="77777777" w:rsidR="002F6CE8" w:rsidRPr="00D32DD1" w:rsidRDefault="002F6CE8" w:rsidP="004F5CFD">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1D3A4D" w:rsidRPr="00853980" w14:paraId="72FE1957" w14:textId="77777777" w:rsidTr="00E543BB">
        <w:trPr>
          <w:trHeight w:val="240"/>
        </w:trPr>
        <w:tc>
          <w:tcPr>
            <w:tcW w:w="1848" w:type="dxa"/>
            <w:tcBorders>
              <w:top w:val="single" w:sz="4" w:space="0" w:color="auto"/>
              <w:left w:val="single" w:sz="4" w:space="0" w:color="auto"/>
              <w:bottom w:val="single" w:sz="4" w:space="0" w:color="auto"/>
              <w:right w:val="single" w:sz="4" w:space="0" w:color="auto"/>
            </w:tcBorders>
            <w:noWrap/>
          </w:tcPr>
          <w:p w14:paraId="7E59EC76" w14:textId="395B57B8" w:rsidR="001D3A4D" w:rsidRPr="00F20DA0" w:rsidRDefault="001D3A4D" w:rsidP="004F5CFD">
            <w:pPr>
              <w:pStyle w:val="TAC"/>
              <w:spacing w:before="20" w:after="20"/>
              <w:ind w:left="57" w:right="57"/>
              <w:jc w:val="left"/>
              <w:rPr>
                <w:rFonts w:ascii="Times New Roman" w:hAnsi="Times New Roman"/>
                <w:color w:val="000000" w:themeColor="text1"/>
                <w:sz w:val="20"/>
                <w:lang w:eastAsia="zh-CN"/>
              </w:rPr>
            </w:pPr>
            <w:ins w:id="201" w:author="CATT" w:date="2020-09-28T11:09:00Z">
              <w:r w:rsidRPr="00F20DA0">
                <w:rPr>
                  <w:rFonts w:ascii="Times New Roman" w:hAnsi="Times New Roman" w:hint="eastAsia"/>
                  <w:color w:val="000000" w:themeColor="text1"/>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5AD16752" w14:textId="0041067D" w:rsidR="001D3A4D" w:rsidRPr="00F20DA0" w:rsidRDefault="001D3A4D" w:rsidP="004F5CFD">
            <w:pPr>
              <w:pStyle w:val="TAC"/>
              <w:spacing w:before="20" w:after="20"/>
              <w:ind w:left="57" w:right="57"/>
              <w:jc w:val="left"/>
              <w:rPr>
                <w:rFonts w:ascii="Times New Roman" w:hAnsi="Times New Roman"/>
                <w:color w:val="000000" w:themeColor="text1"/>
                <w:sz w:val="20"/>
                <w:lang w:eastAsia="zh-CN"/>
              </w:rPr>
            </w:pPr>
            <w:ins w:id="202" w:author="CATT" w:date="2020-09-28T11:09:00Z">
              <w:r w:rsidRPr="00F20DA0">
                <w:rPr>
                  <w:rFonts w:ascii="Times New Roman" w:hAnsi="Times New Roman" w:hint="eastAsia"/>
                  <w:color w:val="000000" w:themeColor="text1"/>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86763FB" w14:textId="30256F49" w:rsidR="008E22ED" w:rsidRDefault="00A76D9C" w:rsidP="004F5CFD">
            <w:pPr>
              <w:pStyle w:val="TAC"/>
              <w:spacing w:before="20" w:after="20"/>
              <w:ind w:left="57" w:right="57"/>
              <w:jc w:val="left"/>
              <w:rPr>
                <w:ins w:id="203" w:author="CATT" w:date="2020-09-28T16:58:00Z"/>
                <w:rFonts w:ascii="Times New Roman" w:hAnsi="Times New Roman"/>
                <w:color w:val="000000" w:themeColor="text1"/>
                <w:sz w:val="20"/>
                <w:lang w:eastAsia="zh-CN"/>
              </w:rPr>
            </w:pPr>
            <w:ins w:id="204" w:author="CATT" w:date="2020-09-29T13:06:00Z">
              <w:r>
                <w:rPr>
                  <w:rFonts w:ascii="Times New Roman" w:hAnsi="Times New Roman" w:hint="eastAsia"/>
                  <w:color w:val="000000" w:themeColor="text1"/>
                  <w:sz w:val="20"/>
                  <w:lang w:eastAsia="zh-CN"/>
                </w:rPr>
                <w:t>Solution</w:t>
              </w:r>
            </w:ins>
            <w:ins w:id="205" w:author="CATT" w:date="2020-09-28T16:09:00Z">
              <w:r w:rsidR="006A5470" w:rsidRPr="00F20DA0">
                <w:rPr>
                  <w:rFonts w:ascii="Times New Roman" w:hAnsi="Times New Roman" w:hint="eastAsia"/>
                  <w:color w:val="000000" w:themeColor="text1"/>
                  <w:sz w:val="20"/>
                  <w:lang w:eastAsia="zh-CN"/>
                </w:rPr>
                <w:t xml:space="preserve"> to trigger UE to enter connected mode</w:t>
              </w:r>
            </w:ins>
            <w:ins w:id="206" w:author="CATT" w:date="2020-09-28T16:08:00Z">
              <w:r w:rsidR="008E22ED" w:rsidRPr="00F20DA0">
                <w:rPr>
                  <w:rFonts w:ascii="Times New Roman" w:hAnsi="Times New Roman" w:hint="eastAsia"/>
                  <w:color w:val="000000" w:themeColor="text1"/>
                  <w:sz w:val="20"/>
                  <w:lang w:eastAsia="zh-CN"/>
                </w:rPr>
                <w:t xml:space="preserve"> is needed</w:t>
              </w:r>
            </w:ins>
            <w:ins w:id="207" w:author="CATT" w:date="2020-09-28T16:09:00Z">
              <w:r w:rsidR="008E22ED" w:rsidRPr="00F20DA0">
                <w:rPr>
                  <w:rFonts w:ascii="Times New Roman" w:hAnsi="Times New Roman" w:hint="eastAsia"/>
                  <w:color w:val="000000" w:themeColor="text1"/>
                  <w:sz w:val="20"/>
                  <w:lang w:eastAsia="zh-CN"/>
                </w:rPr>
                <w:t>.</w:t>
              </w:r>
            </w:ins>
            <w:ins w:id="208" w:author="CATT" w:date="2020-09-28T16:08:00Z">
              <w:r w:rsidR="008E22ED" w:rsidRPr="00F20DA0">
                <w:rPr>
                  <w:rFonts w:ascii="Times New Roman" w:hAnsi="Times New Roman" w:hint="eastAsia"/>
                  <w:color w:val="000000" w:themeColor="text1"/>
                  <w:sz w:val="20"/>
                  <w:lang w:eastAsia="zh-CN"/>
                </w:rPr>
                <w:t xml:space="preserve"> </w:t>
              </w:r>
            </w:ins>
          </w:p>
          <w:p w14:paraId="04E1FA07" w14:textId="77777777" w:rsidR="005336FF" w:rsidRPr="00F20DA0" w:rsidRDefault="005336FF" w:rsidP="004F5CFD">
            <w:pPr>
              <w:pStyle w:val="TAC"/>
              <w:spacing w:before="20" w:after="20"/>
              <w:ind w:left="57" w:right="57"/>
              <w:jc w:val="left"/>
              <w:rPr>
                <w:ins w:id="209" w:author="CATT" w:date="2020-09-28T16:07:00Z"/>
                <w:rFonts w:ascii="Times New Roman" w:hAnsi="Times New Roman"/>
                <w:color w:val="000000" w:themeColor="text1"/>
                <w:sz w:val="20"/>
                <w:lang w:eastAsia="zh-CN"/>
              </w:rPr>
            </w:pPr>
          </w:p>
          <w:p w14:paraId="2E75A9C1" w14:textId="62C424DC" w:rsidR="001D3A4D" w:rsidRPr="00F20DA0" w:rsidRDefault="001D3A4D" w:rsidP="004F5CFD">
            <w:pPr>
              <w:pStyle w:val="TAC"/>
              <w:spacing w:before="20" w:after="20"/>
              <w:ind w:left="57" w:right="57"/>
              <w:jc w:val="left"/>
              <w:rPr>
                <w:rFonts w:ascii="Times New Roman" w:hAnsi="Times New Roman"/>
                <w:color w:val="000000" w:themeColor="text1"/>
                <w:sz w:val="20"/>
                <w:lang w:eastAsia="zh-CN"/>
              </w:rPr>
            </w:pPr>
            <w:ins w:id="210" w:author="CATT" w:date="2020-09-28T11:09:00Z">
              <w:r w:rsidRPr="00F20DA0">
                <w:rPr>
                  <w:rFonts w:ascii="Times New Roman" w:hAnsi="Times New Roman" w:hint="eastAsia"/>
                  <w:color w:val="000000" w:themeColor="text1"/>
                  <w:sz w:val="20"/>
                  <w:lang w:eastAsia="zh-CN"/>
                </w:rPr>
                <w:t xml:space="preserve">There should be a mechanism to support UE entering connected mode for PTM configuration for these scenarios. And increase of network </w:t>
              </w:r>
              <w:r w:rsidRPr="00F20DA0">
                <w:rPr>
                  <w:rFonts w:ascii="Times New Roman" w:hAnsi="Times New Roman"/>
                  <w:color w:val="000000" w:themeColor="text1"/>
                  <w:sz w:val="20"/>
                  <w:lang w:eastAsia="zh-CN"/>
                </w:rPr>
                <w:t>signalling</w:t>
              </w:r>
              <w:r w:rsidRPr="00F20DA0">
                <w:rPr>
                  <w:rFonts w:ascii="Times New Roman" w:hAnsi="Times New Roman" w:hint="eastAsia"/>
                  <w:color w:val="000000" w:themeColor="text1"/>
                  <w:sz w:val="20"/>
                  <w:lang w:eastAsia="zh-CN"/>
                </w:rPr>
                <w:t xml:space="preserve"> overhead could be foreseen</w:t>
              </w:r>
            </w:ins>
            <w:ins w:id="211" w:author="CATT" w:date="2020-09-28T16:08:00Z">
              <w:r w:rsidR="008E22ED" w:rsidRPr="00F20DA0">
                <w:rPr>
                  <w:rFonts w:ascii="Times New Roman" w:hAnsi="Times New Roman" w:hint="eastAsia"/>
                  <w:color w:val="000000" w:themeColor="text1"/>
                  <w:sz w:val="20"/>
                  <w:lang w:eastAsia="zh-CN"/>
                </w:rPr>
                <w:t xml:space="preserve"> due to RACH procedure from </w:t>
              </w:r>
            </w:ins>
            <w:ins w:id="212" w:author="CATT" w:date="2020-09-28T16:52:00Z">
              <w:r w:rsidR="00CC6467">
                <w:rPr>
                  <w:rFonts w:ascii="Times New Roman" w:hAnsi="Times New Roman" w:hint="eastAsia"/>
                  <w:color w:val="000000" w:themeColor="text1"/>
                  <w:sz w:val="20"/>
                  <w:lang w:eastAsia="zh-CN"/>
                </w:rPr>
                <w:t xml:space="preserve">multiple </w:t>
              </w:r>
            </w:ins>
            <w:ins w:id="213" w:author="CATT" w:date="2020-09-28T16:08:00Z">
              <w:r w:rsidR="008E22ED" w:rsidRPr="00F20DA0">
                <w:rPr>
                  <w:rFonts w:ascii="Times New Roman" w:hAnsi="Times New Roman" w:hint="eastAsia"/>
                  <w:color w:val="000000" w:themeColor="text1"/>
                  <w:sz w:val="20"/>
                  <w:lang w:eastAsia="zh-CN"/>
                </w:rPr>
                <w:t>UEs</w:t>
              </w:r>
            </w:ins>
            <w:ins w:id="214" w:author="CATT" w:date="2020-09-28T11:09:00Z">
              <w:r w:rsidRPr="00F20DA0">
                <w:rPr>
                  <w:rFonts w:ascii="Times New Roman" w:hAnsi="Times New Roman" w:hint="eastAsia"/>
                  <w:color w:val="000000" w:themeColor="text1"/>
                  <w:sz w:val="20"/>
                  <w:lang w:eastAsia="zh-CN"/>
                </w:rPr>
                <w:t xml:space="preserve">. </w:t>
              </w:r>
            </w:ins>
          </w:p>
        </w:tc>
      </w:tr>
      <w:tr w:rsidR="002F6CE8" w:rsidRPr="00853980" w14:paraId="563E4214" w14:textId="77777777" w:rsidTr="00E543BB">
        <w:trPr>
          <w:trHeight w:val="240"/>
        </w:trPr>
        <w:tc>
          <w:tcPr>
            <w:tcW w:w="1848" w:type="dxa"/>
            <w:tcBorders>
              <w:top w:val="single" w:sz="4" w:space="0" w:color="auto"/>
              <w:left w:val="single" w:sz="4" w:space="0" w:color="auto"/>
              <w:bottom w:val="single" w:sz="4" w:space="0" w:color="auto"/>
              <w:right w:val="single" w:sz="4" w:space="0" w:color="auto"/>
            </w:tcBorders>
            <w:noWrap/>
          </w:tcPr>
          <w:p w14:paraId="191F22B5" w14:textId="77777777" w:rsidR="002F6CE8" w:rsidRPr="00F20DA0" w:rsidRDefault="002F6CE8" w:rsidP="004F5CFD">
            <w:pPr>
              <w:pStyle w:val="TAC"/>
              <w:spacing w:before="20" w:after="20"/>
              <w:ind w:left="57" w:right="57"/>
              <w:jc w:val="left"/>
              <w:rPr>
                <w:rFonts w:ascii="Times New Roman" w:hAnsi="Times New Roman"/>
                <w:color w:val="000000" w:themeColor="text1"/>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5A833638" w14:textId="77777777" w:rsidR="002F6CE8" w:rsidRPr="00F20DA0" w:rsidRDefault="002F6CE8" w:rsidP="004F5CFD">
            <w:pPr>
              <w:pStyle w:val="TAC"/>
              <w:spacing w:before="20" w:after="20"/>
              <w:ind w:left="57" w:right="57"/>
              <w:jc w:val="left"/>
              <w:rPr>
                <w:rFonts w:ascii="Times New Roman" w:hAnsi="Times New Roman"/>
                <w:color w:val="000000" w:themeColor="text1"/>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6C3F295" w14:textId="77777777" w:rsidR="002F6CE8" w:rsidRPr="00F20DA0" w:rsidRDefault="002F6CE8" w:rsidP="004F5CFD">
            <w:pPr>
              <w:pStyle w:val="TAC"/>
              <w:spacing w:before="20" w:after="20"/>
              <w:ind w:left="57" w:right="57"/>
              <w:jc w:val="left"/>
              <w:rPr>
                <w:rFonts w:ascii="Times New Roman" w:hAnsi="Times New Roman"/>
                <w:color w:val="000000" w:themeColor="text1"/>
                <w:sz w:val="20"/>
                <w:lang w:eastAsia="zh-CN"/>
              </w:rPr>
            </w:pPr>
          </w:p>
        </w:tc>
      </w:tr>
      <w:tr w:rsidR="002F6CE8" w:rsidRPr="00853980" w14:paraId="500FC5BF" w14:textId="77777777" w:rsidTr="00E543BB">
        <w:trPr>
          <w:trHeight w:val="240"/>
        </w:trPr>
        <w:tc>
          <w:tcPr>
            <w:tcW w:w="1848" w:type="dxa"/>
            <w:tcBorders>
              <w:top w:val="single" w:sz="4" w:space="0" w:color="auto"/>
              <w:left w:val="single" w:sz="4" w:space="0" w:color="auto"/>
              <w:bottom w:val="single" w:sz="4" w:space="0" w:color="auto"/>
              <w:right w:val="single" w:sz="4" w:space="0" w:color="auto"/>
            </w:tcBorders>
            <w:noWrap/>
          </w:tcPr>
          <w:p w14:paraId="2D79CE29" w14:textId="77777777" w:rsidR="002F6CE8" w:rsidRPr="00F20DA0" w:rsidRDefault="002F6CE8" w:rsidP="004F5CFD">
            <w:pPr>
              <w:pStyle w:val="TAC"/>
              <w:spacing w:before="20" w:after="20"/>
              <w:ind w:left="57" w:right="57"/>
              <w:jc w:val="left"/>
              <w:rPr>
                <w:rFonts w:ascii="Times New Roman" w:hAnsi="Times New Roman"/>
                <w:color w:val="000000" w:themeColor="text1"/>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34E6CD04" w14:textId="77777777" w:rsidR="002F6CE8" w:rsidRPr="00F20DA0" w:rsidRDefault="002F6CE8" w:rsidP="004F5CFD">
            <w:pPr>
              <w:pStyle w:val="TAC"/>
              <w:spacing w:before="20" w:after="20"/>
              <w:ind w:left="57" w:right="57"/>
              <w:jc w:val="left"/>
              <w:rPr>
                <w:rFonts w:ascii="Times New Roman" w:hAnsi="Times New Roman"/>
                <w:color w:val="000000" w:themeColor="text1"/>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553EF4B" w14:textId="77777777" w:rsidR="002F6CE8" w:rsidRPr="00F20DA0" w:rsidRDefault="002F6CE8" w:rsidP="004F5CFD">
            <w:pPr>
              <w:pStyle w:val="TAC"/>
              <w:spacing w:before="20" w:after="20"/>
              <w:ind w:left="57" w:right="57"/>
              <w:jc w:val="left"/>
              <w:rPr>
                <w:rFonts w:ascii="Times New Roman" w:hAnsi="Times New Roman"/>
                <w:color w:val="000000" w:themeColor="text1"/>
                <w:sz w:val="20"/>
                <w:lang w:eastAsia="zh-CN"/>
              </w:rPr>
            </w:pPr>
          </w:p>
        </w:tc>
      </w:tr>
    </w:tbl>
    <w:p w14:paraId="5F89DDD8" w14:textId="0785D08C" w:rsidR="002F6CE8" w:rsidRPr="00784541" w:rsidRDefault="002F6CE8" w:rsidP="004477BA">
      <w:pPr>
        <w:rPr>
          <w:lang w:eastAsia="zh-CN"/>
        </w:rPr>
      </w:pPr>
      <w:r>
        <w:rPr>
          <w:lang w:eastAsia="zh-CN"/>
        </w:rPr>
        <w:t xml:space="preserve"> </w:t>
      </w:r>
    </w:p>
    <w:p w14:paraId="3D9D7302" w14:textId="05996E7E" w:rsidR="004477BA" w:rsidRPr="005A104D" w:rsidRDefault="004477BA" w:rsidP="004477BA">
      <w:pPr>
        <w:rPr>
          <w:strike/>
          <w:lang w:eastAsia="zh-CN"/>
        </w:rPr>
      </w:pPr>
      <w:r>
        <w:rPr>
          <w:rFonts w:hint="eastAsia"/>
          <w:lang w:eastAsia="zh-CN"/>
        </w:rPr>
        <w:t xml:space="preserve">Companies can provide their comments on any other issues for </w:t>
      </w:r>
      <w:r>
        <w:rPr>
          <w:lang w:eastAsia="zh-CN"/>
        </w:rPr>
        <w:t>solution</w:t>
      </w:r>
      <w:r w:rsidR="00D774DB">
        <w:rPr>
          <w:rFonts w:hint="eastAsia"/>
          <w:lang w:eastAsia="zh-CN"/>
        </w:rPr>
        <w:t xml:space="preserve"> A</w:t>
      </w:r>
      <w:r>
        <w:rPr>
          <w:rFonts w:hint="eastAsia"/>
          <w:lang w:eastAsia="zh-CN"/>
        </w:rPr>
        <w:t>1 if they are not covered by previous discussions.</w:t>
      </w:r>
    </w:p>
    <w:p w14:paraId="5C51D9EF" w14:textId="62BCCF08" w:rsidR="004477BA" w:rsidRPr="00D32DD1" w:rsidRDefault="004477BA" w:rsidP="004477BA">
      <w:pPr>
        <w:rPr>
          <w:b/>
          <w:lang w:eastAsia="zh-CN"/>
        </w:rPr>
      </w:pPr>
      <w:r w:rsidRPr="00D32DD1">
        <w:rPr>
          <w:b/>
          <w:lang w:eastAsia="zh-CN"/>
        </w:rPr>
        <w:t xml:space="preserve">Question </w:t>
      </w:r>
      <w:r w:rsidR="00784541">
        <w:rPr>
          <w:rFonts w:hint="eastAsia"/>
          <w:b/>
          <w:lang w:eastAsia="zh-CN"/>
        </w:rPr>
        <w:t>14</w:t>
      </w:r>
      <w:r w:rsidRPr="00D32DD1">
        <w:rPr>
          <w:b/>
          <w:lang w:eastAsia="zh-CN"/>
        </w:rPr>
        <w:t xml:space="preserve">: </w:t>
      </w:r>
      <w:r w:rsidRPr="00D32DD1">
        <w:rPr>
          <w:rFonts w:hint="eastAsia"/>
          <w:b/>
          <w:bCs/>
          <w:lang w:eastAsia="zh-CN"/>
        </w:rPr>
        <w:t>Is there</w:t>
      </w:r>
      <w:r w:rsidRPr="00D32DD1">
        <w:rPr>
          <w:b/>
          <w:bCs/>
          <w:lang w:eastAsia="zh-CN"/>
        </w:rPr>
        <w:t xml:space="preserve"> </w:t>
      </w:r>
      <w:r w:rsidRPr="00D32DD1">
        <w:rPr>
          <w:rFonts w:hint="eastAsia"/>
          <w:b/>
          <w:bCs/>
          <w:lang w:eastAsia="zh-CN"/>
        </w:rPr>
        <w:t>any</w:t>
      </w:r>
      <w:r w:rsidRPr="00D32DD1">
        <w:rPr>
          <w:b/>
          <w:bCs/>
          <w:lang w:eastAsia="zh-CN"/>
        </w:rPr>
        <w:t xml:space="preserve"> additional issues</w:t>
      </w:r>
      <w:r w:rsidRPr="00D32DD1">
        <w:rPr>
          <w:rFonts w:hint="eastAsia"/>
          <w:b/>
          <w:bCs/>
          <w:lang w:eastAsia="zh-CN"/>
        </w:rPr>
        <w:t xml:space="preserve"> to be addressed for solution </w:t>
      </w:r>
      <w:r w:rsidR="00D774DB">
        <w:rPr>
          <w:b/>
          <w:bCs/>
          <w:lang w:eastAsia="zh-CN"/>
        </w:rPr>
        <w:t>A</w:t>
      </w:r>
      <w:r w:rsidRPr="00D32DD1">
        <w:rPr>
          <w:rFonts w:hint="eastAsia"/>
          <w:b/>
          <w:bCs/>
          <w:lang w:eastAsia="zh-CN"/>
        </w:rPr>
        <w:t>1</w:t>
      </w:r>
      <w:r w:rsidRPr="00D32DD1">
        <w:rPr>
          <w:b/>
          <w:bCs/>
          <w:lang w:eastAsia="zh-CN"/>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3FD02E66" w14:textId="77777777" w:rsidTr="00E543BB">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B22873B" w14:textId="77777777" w:rsidR="004477BA" w:rsidRPr="00D32DD1" w:rsidRDefault="004477BA" w:rsidP="00B576A7">
            <w:pPr>
              <w:pStyle w:val="TAH"/>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AAC15F" w14:textId="77777777" w:rsidR="004477BA" w:rsidRPr="00D32DD1" w:rsidRDefault="004477BA" w:rsidP="00B576A7">
            <w:pPr>
              <w:pStyle w:val="TAH"/>
              <w:spacing w:before="20" w:after="20"/>
              <w:ind w:left="57" w:right="57"/>
              <w:jc w:val="left"/>
              <w:rPr>
                <w:rFonts w:ascii="Times New Roman" w:hAnsi="Times New Roman"/>
                <w:bCs/>
                <w:sz w:val="20"/>
                <w:lang w:eastAsia="zh-CN"/>
              </w:rPr>
            </w:pPr>
            <w:r w:rsidRPr="00D32DD1">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FC9124E" w14:textId="77777777" w:rsidR="004477BA" w:rsidRPr="00D32DD1" w:rsidRDefault="004477BA" w:rsidP="00B576A7">
            <w:pPr>
              <w:pStyle w:val="TAH"/>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Comments</w:t>
            </w:r>
          </w:p>
        </w:tc>
      </w:tr>
      <w:tr w:rsidR="004477BA" w:rsidRPr="00853980" w14:paraId="55595595" w14:textId="77777777" w:rsidTr="00E543BB">
        <w:trPr>
          <w:trHeight w:val="240"/>
        </w:trPr>
        <w:tc>
          <w:tcPr>
            <w:tcW w:w="1848" w:type="dxa"/>
            <w:tcBorders>
              <w:top w:val="single" w:sz="4" w:space="0" w:color="auto"/>
              <w:left w:val="single" w:sz="4" w:space="0" w:color="auto"/>
              <w:bottom w:val="single" w:sz="4" w:space="0" w:color="auto"/>
              <w:right w:val="single" w:sz="4" w:space="0" w:color="auto"/>
            </w:tcBorders>
            <w:noWrap/>
          </w:tcPr>
          <w:p w14:paraId="3090E6C2" w14:textId="77777777" w:rsidR="004477BA" w:rsidRPr="0004660A" w:rsidRDefault="004477BA" w:rsidP="00B576A7">
            <w:pPr>
              <w:pStyle w:val="TAC"/>
              <w:spacing w:before="20" w:after="20"/>
              <w:ind w:left="57" w:right="57"/>
              <w:jc w:val="left"/>
              <w:rPr>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41F162F0" w14:textId="77777777" w:rsidR="004477BA" w:rsidRPr="0004660A" w:rsidRDefault="004477BA" w:rsidP="00B576A7">
            <w:pPr>
              <w:pStyle w:val="TAC"/>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46D6F72" w14:textId="77777777" w:rsidR="004477BA" w:rsidRPr="0004660A" w:rsidRDefault="004477BA" w:rsidP="00B576A7">
            <w:pPr>
              <w:pStyle w:val="TAC"/>
              <w:spacing w:before="20" w:after="20"/>
              <w:ind w:left="57" w:right="57"/>
              <w:jc w:val="left"/>
              <w:rPr>
                <w:rFonts w:ascii="Times New Roman" w:hAnsi="Times New Roman"/>
                <w:sz w:val="20"/>
                <w:lang w:eastAsia="zh-CN"/>
              </w:rPr>
            </w:pPr>
          </w:p>
        </w:tc>
      </w:tr>
      <w:tr w:rsidR="004477BA" w:rsidRPr="00853980" w14:paraId="669499F7" w14:textId="77777777" w:rsidTr="00E543BB">
        <w:trPr>
          <w:trHeight w:val="240"/>
        </w:trPr>
        <w:tc>
          <w:tcPr>
            <w:tcW w:w="1848" w:type="dxa"/>
            <w:tcBorders>
              <w:top w:val="single" w:sz="4" w:space="0" w:color="auto"/>
              <w:left w:val="single" w:sz="4" w:space="0" w:color="auto"/>
              <w:bottom w:val="single" w:sz="4" w:space="0" w:color="auto"/>
              <w:right w:val="single" w:sz="4" w:space="0" w:color="auto"/>
            </w:tcBorders>
            <w:noWrap/>
          </w:tcPr>
          <w:p w14:paraId="5F3527EB" w14:textId="77777777" w:rsidR="004477BA" w:rsidRPr="0004660A" w:rsidRDefault="004477BA" w:rsidP="00B576A7">
            <w:pPr>
              <w:pStyle w:val="TAC"/>
              <w:spacing w:before="20" w:after="20"/>
              <w:ind w:left="57" w:right="57"/>
              <w:jc w:val="left"/>
              <w:rPr>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154946B4" w14:textId="77777777" w:rsidR="004477BA" w:rsidRPr="0004660A" w:rsidRDefault="004477BA" w:rsidP="00B576A7">
            <w:pPr>
              <w:pStyle w:val="TAC"/>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72A232F" w14:textId="77777777" w:rsidR="004477BA" w:rsidRPr="0004660A" w:rsidRDefault="004477BA" w:rsidP="00B576A7">
            <w:pPr>
              <w:pStyle w:val="TAC"/>
              <w:spacing w:before="20" w:after="20"/>
              <w:ind w:left="57" w:right="57"/>
              <w:jc w:val="left"/>
              <w:rPr>
                <w:rFonts w:ascii="Times New Roman" w:hAnsi="Times New Roman"/>
                <w:sz w:val="20"/>
                <w:lang w:eastAsia="zh-CN"/>
              </w:rPr>
            </w:pPr>
          </w:p>
        </w:tc>
      </w:tr>
      <w:tr w:rsidR="004477BA" w:rsidRPr="00853980" w14:paraId="604FBF03" w14:textId="77777777" w:rsidTr="00E543BB">
        <w:trPr>
          <w:trHeight w:val="240"/>
        </w:trPr>
        <w:tc>
          <w:tcPr>
            <w:tcW w:w="1848" w:type="dxa"/>
            <w:tcBorders>
              <w:top w:val="single" w:sz="4" w:space="0" w:color="auto"/>
              <w:left w:val="single" w:sz="4" w:space="0" w:color="auto"/>
              <w:bottom w:val="single" w:sz="4" w:space="0" w:color="auto"/>
              <w:right w:val="single" w:sz="4" w:space="0" w:color="auto"/>
            </w:tcBorders>
            <w:noWrap/>
          </w:tcPr>
          <w:p w14:paraId="6DE3750A" w14:textId="77777777" w:rsidR="004477BA" w:rsidRPr="0004660A" w:rsidRDefault="004477BA" w:rsidP="00B576A7">
            <w:pPr>
              <w:pStyle w:val="TAC"/>
              <w:spacing w:before="20" w:after="20"/>
              <w:ind w:left="57" w:right="57"/>
              <w:jc w:val="left"/>
              <w:rPr>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4A0DF871" w14:textId="77777777" w:rsidR="004477BA" w:rsidRPr="0004660A" w:rsidRDefault="004477BA" w:rsidP="00B576A7">
            <w:pPr>
              <w:pStyle w:val="TAC"/>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500F1FA" w14:textId="77777777" w:rsidR="004477BA" w:rsidRPr="0004660A" w:rsidRDefault="004477BA" w:rsidP="00B576A7">
            <w:pPr>
              <w:pStyle w:val="TAC"/>
              <w:spacing w:before="20" w:after="20"/>
              <w:ind w:left="57" w:right="57"/>
              <w:jc w:val="left"/>
              <w:rPr>
                <w:rFonts w:ascii="Times New Roman" w:hAnsi="Times New Roman"/>
                <w:sz w:val="20"/>
                <w:lang w:eastAsia="zh-CN"/>
              </w:rPr>
            </w:pPr>
          </w:p>
        </w:tc>
      </w:tr>
    </w:tbl>
    <w:p w14:paraId="6E5FC2F5" w14:textId="77777777" w:rsidR="004477BA" w:rsidRDefault="004477BA" w:rsidP="004477BA">
      <w:pPr>
        <w:rPr>
          <w:lang w:eastAsia="zh-CN"/>
        </w:rPr>
      </w:pPr>
    </w:p>
    <w:p w14:paraId="6AC72E48" w14:textId="6644B8B2" w:rsidR="004477BA" w:rsidRPr="00CC08A4" w:rsidRDefault="004477BA" w:rsidP="004477BA">
      <w:pPr>
        <w:rPr>
          <w:b/>
          <w:shd w:val="pct15" w:color="auto" w:fill="FFFFFF"/>
          <w:lang w:eastAsia="zh-CN"/>
        </w:rPr>
      </w:pPr>
      <w:r w:rsidRPr="00CC08A4">
        <w:rPr>
          <w:rFonts w:hint="eastAsia"/>
          <w:b/>
          <w:shd w:val="pct15" w:color="auto" w:fill="FFFFFF"/>
          <w:lang w:eastAsia="zh-CN"/>
        </w:rPr>
        <w:t>S</w:t>
      </w:r>
      <w:r w:rsidRPr="00CC08A4">
        <w:rPr>
          <w:b/>
          <w:shd w:val="pct15" w:color="auto" w:fill="FFFFFF"/>
          <w:lang w:eastAsia="zh-CN"/>
        </w:rPr>
        <w:t>olution</w:t>
      </w:r>
      <w:r w:rsidR="00D774DB">
        <w:rPr>
          <w:rFonts w:hint="eastAsia"/>
          <w:b/>
          <w:shd w:val="pct15" w:color="auto" w:fill="FFFFFF"/>
          <w:lang w:eastAsia="zh-CN"/>
        </w:rPr>
        <w:t xml:space="preserve"> A</w:t>
      </w:r>
      <w:r w:rsidRPr="00CC08A4">
        <w:rPr>
          <w:rFonts w:hint="eastAsia"/>
          <w:b/>
          <w:shd w:val="pct15" w:color="auto" w:fill="FFFFFF"/>
          <w:lang w:eastAsia="zh-CN"/>
        </w:rPr>
        <w:t>2</w:t>
      </w:r>
    </w:p>
    <w:p w14:paraId="764774F7" w14:textId="27A1602B" w:rsidR="004477BA" w:rsidRPr="00887CB7" w:rsidRDefault="004477BA" w:rsidP="004477BA">
      <w:pPr>
        <w:rPr>
          <w:b/>
          <w:u w:val="single"/>
          <w:lang w:eastAsia="zh-CN"/>
        </w:rPr>
      </w:pPr>
      <w:r w:rsidRPr="00887CB7">
        <w:rPr>
          <w:rFonts w:hint="eastAsia"/>
          <w:b/>
          <w:u w:val="single"/>
          <w:lang w:eastAsia="zh-CN"/>
        </w:rPr>
        <w:t>Issue</w:t>
      </w:r>
      <w:r>
        <w:rPr>
          <w:rFonts w:hint="eastAsia"/>
          <w:b/>
          <w:u w:val="single"/>
          <w:lang w:eastAsia="zh-CN"/>
        </w:rPr>
        <w:t xml:space="preserve"> </w:t>
      </w:r>
      <w:r w:rsidR="00AA692F">
        <w:rPr>
          <w:rFonts w:hint="eastAsia"/>
          <w:b/>
          <w:u w:val="single"/>
          <w:lang w:eastAsia="zh-CN"/>
        </w:rPr>
        <w:t>A2.</w:t>
      </w:r>
      <w:r>
        <w:rPr>
          <w:rFonts w:hint="eastAsia"/>
          <w:b/>
          <w:u w:val="single"/>
          <w:lang w:eastAsia="zh-CN"/>
        </w:rPr>
        <w:t>1</w:t>
      </w:r>
      <w:r w:rsidRPr="00887CB7">
        <w:rPr>
          <w:rFonts w:hint="eastAsia"/>
          <w:u w:val="single"/>
          <w:lang w:eastAsia="zh-CN"/>
        </w:rPr>
        <w:t xml:space="preserve">: </w:t>
      </w:r>
      <w:r w:rsidRPr="00887CB7">
        <w:rPr>
          <w:rFonts w:hint="eastAsia"/>
          <w:b/>
          <w:u w:val="single"/>
          <w:lang w:eastAsia="zh-CN"/>
        </w:rPr>
        <w:t>How to inform the start of a new service to UE in idle/inactive mode</w:t>
      </w:r>
      <w:r w:rsidR="00E03986">
        <w:rPr>
          <w:rFonts w:hint="eastAsia"/>
          <w:b/>
          <w:u w:val="single"/>
          <w:lang w:eastAsia="zh-CN"/>
        </w:rPr>
        <w:t>?</w:t>
      </w:r>
    </w:p>
    <w:p w14:paraId="2E5F2ED4" w14:textId="35AC1D4D" w:rsidR="004477BA" w:rsidRDefault="00D774DB" w:rsidP="004477BA">
      <w:pPr>
        <w:rPr>
          <w:lang w:eastAsia="zh-CN"/>
        </w:rPr>
      </w:pPr>
      <w:r>
        <w:rPr>
          <w:rFonts w:hint="eastAsia"/>
          <w:lang w:eastAsia="zh-CN"/>
        </w:rPr>
        <w:t>This issue for solution A</w:t>
      </w:r>
      <w:r w:rsidR="004477BA">
        <w:rPr>
          <w:rFonts w:hint="eastAsia"/>
          <w:lang w:eastAsia="zh-CN"/>
        </w:rPr>
        <w:t>2 is</w:t>
      </w:r>
      <w:r>
        <w:rPr>
          <w:rFonts w:hint="eastAsia"/>
          <w:lang w:eastAsia="zh-CN"/>
        </w:rPr>
        <w:t xml:space="preserve"> </w:t>
      </w:r>
      <w:r w:rsidR="003A280C">
        <w:rPr>
          <w:lang w:eastAsia="zh-CN"/>
        </w:rPr>
        <w:t>similar</w:t>
      </w:r>
      <w:r>
        <w:rPr>
          <w:rFonts w:hint="eastAsia"/>
          <w:lang w:eastAsia="zh-CN"/>
        </w:rPr>
        <w:t xml:space="preserve"> as issue </w:t>
      </w:r>
      <w:r w:rsidR="008016AA">
        <w:rPr>
          <w:rFonts w:hint="eastAsia"/>
          <w:lang w:eastAsia="zh-CN"/>
        </w:rPr>
        <w:t>A1.</w:t>
      </w:r>
      <w:r>
        <w:rPr>
          <w:rFonts w:hint="eastAsia"/>
          <w:lang w:eastAsia="zh-CN"/>
        </w:rPr>
        <w:t>2 for solution A</w:t>
      </w:r>
      <w:r w:rsidR="004477BA">
        <w:rPr>
          <w:rFonts w:hint="eastAsia"/>
          <w:lang w:eastAsia="zh-CN"/>
        </w:rPr>
        <w:t>1.</w:t>
      </w:r>
    </w:p>
    <w:p w14:paraId="149441AD" w14:textId="4DF53BE7" w:rsidR="004477BA" w:rsidRDefault="00D774DB" w:rsidP="004477BA">
      <w:pPr>
        <w:rPr>
          <w:lang w:eastAsia="zh-CN"/>
        </w:rPr>
      </w:pPr>
      <w:r>
        <w:rPr>
          <w:rFonts w:hint="eastAsia"/>
          <w:lang w:eastAsia="zh-CN"/>
        </w:rPr>
        <w:t>With solution A</w:t>
      </w:r>
      <w:r w:rsidR="004477BA">
        <w:rPr>
          <w:rFonts w:hint="eastAsia"/>
          <w:lang w:eastAsia="zh-CN"/>
        </w:rPr>
        <w:t>2,</w:t>
      </w:r>
      <w:r w:rsidR="004477BA" w:rsidRPr="007660FB">
        <w:rPr>
          <w:rFonts w:hint="eastAsia"/>
          <w:lang w:eastAsia="zh-CN"/>
        </w:rPr>
        <w:t xml:space="preserve"> </w:t>
      </w:r>
      <w:r w:rsidR="004477BA">
        <w:rPr>
          <w:rFonts w:hint="eastAsia"/>
          <w:lang w:eastAsia="zh-CN"/>
        </w:rPr>
        <w:t xml:space="preserve">the key issue is there should be a way to trigger the </w:t>
      </w:r>
      <w:r w:rsidR="004477BA" w:rsidRPr="008B6049">
        <w:rPr>
          <w:rFonts w:hint="eastAsia"/>
          <w:lang w:eastAsia="zh-CN"/>
        </w:rPr>
        <w:t>transition from idle to connected</w:t>
      </w:r>
      <w:r w:rsidR="004477BA">
        <w:rPr>
          <w:rFonts w:hint="eastAsia"/>
          <w:lang w:eastAsia="zh-CN"/>
        </w:rPr>
        <w:t xml:space="preserve"> mode. </w:t>
      </w:r>
      <w:r w:rsidR="004477BA">
        <w:rPr>
          <w:lang w:eastAsia="zh-CN"/>
        </w:rPr>
        <w:t>T</w:t>
      </w:r>
      <w:r w:rsidR="004477BA">
        <w:rPr>
          <w:rFonts w:hint="eastAsia"/>
          <w:lang w:eastAsia="zh-CN"/>
        </w:rPr>
        <w:t>his issue is raised and</w:t>
      </w:r>
      <w:r w:rsidR="004477BA" w:rsidRPr="00A87308">
        <w:rPr>
          <w:rFonts w:hint="eastAsia"/>
          <w:lang w:eastAsia="zh-CN"/>
        </w:rPr>
        <w:t xml:space="preserve"> </w:t>
      </w:r>
      <w:r w:rsidR="004477BA">
        <w:rPr>
          <w:rFonts w:hint="eastAsia"/>
          <w:lang w:eastAsia="zh-CN"/>
        </w:rPr>
        <w:t xml:space="preserve">addressed </w:t>
      </w:r>
      <w:r w:rsidR="004477BA" w:rsidRPr="00A87308">
        <w:rPr>
          <w:rFonts w:hint="eastAsia"/>
          <w:lang w:eastAsia="zh-CN"/>
        </w:rPr>
        <w:t>in [</w:t>
      </w:r>
      <w:r w:rsidR="004477BA">
        <w:rPr>
          <w:rFonts w:hint="eastAsia"/>
          <w:lang w:eastAsia="zh-CN"/>
        </w:rPr>
        <w:t>3</w:t>
      </w:r>
      <w:r w:rsidR="004477BA" w:rsidRPr="00A87308">
        <w:rPr>
          <w:rFonts w:hint="eastAsia"/>
          <w:lang w:eastAsia="zh-CN"/>
        </w:rPr>
        <w:t>]</w:t>
      </w:r>
      <w:r w:rsidR="004477BA">
        <w:rPr>
          <w:rFonts w:hint="eastAsia"/>
          <w:lang w:eastAsia="zh-CN"/>
        </w:rPr>
        <w:t>.</w:t>
      </w:r>
    </w:p>
    <w:p w14:paraId="16A84857" w14:textId="4229DE78" w:rsidR="004477BA" w:rsidRDefault="004477BA" w:rsidP="004477BA">
      <w:pPr>
        <w:rPr>
          <w:lang w:eastAsia="zh-CN"/>
        </w:rPr>
      </w:pPr>
      <w:r>
        <w:rPr>
          <w:rFonts w:hint="eastAsia"/>
          <w:lang w:eastAsia="zh-CN"/>
        </w:rPr>
        <w:t xml:space="preserve">Several solutions </w:t>
      </w:r>
      <w:r>
        <w:rPr>
          <w:lang w:eastAsia="zh-CN"/>
        </w:rPr>
        <w:t>have</w:t>
      </w:r>
      <w:r>
        <w:rPr>
          <w:rFonts w:hint="eastAsia"/>
          <w:lang w:eastAsia="zh-CN"/>
        </w:rPr>
        <w:t xml:space="preserve"> been discussed in [3] as below, in which the solution 3 on paging enhancement is also mentioned </w:t>
      </w:r>
      <w:r w:rsidR="00D774DB">
        <w:rPr>
          <w:rFonts w:hint="eastAsia"/>
          <w:lang w:eastAsia="zh-CN"/>
        </w:rPr>
        <w:t xml:space="preserve">in issue </w:t>
      </w:r>
      <w:r w:rsidR="008016AA">
        <w:rPr>
          <w:rFonts w:hint="eastAsia"/>
          <w:lang w:eastAsia="zh-CN"/>
        </w:rPr>
        <w:t>A1.</w:t>
      </w:r>
      <w:r w:rsidR="00D774DB">
        <w:rPr>
          <w:rFonts w:hint="eastAsia"/>
          <w:lang w:eastAsia="zh-CN"/>
        </w:rPr>
        <w:t>2 for solution A</w:t>
      </w:r>
      <w:r>
        <w:rPr>
          <w:rFonts w:hint="eastAsia"/>
          <w:lang w:eastAsia="zh-CN"/>
        </w:rPr>
        <w:t>2.</w:t>
      </w:r>
    </w:p>
    <w:p w14:paraId="50EBF7D0" w14:textId="77777777" w:rsidR="004477BA" w:rsidRDefault="004477BA" w:rsidP="004477BA">
      <w:pPr>
        <w:rPr>
          <w:lang w:eastAsia="zh-CN"/>
        </w:rPr>
      </w:pPr>
      <w:r w:rsidRPr="0065479A">
        <w:rPr>
          <w:lang w:eastAsia="zh-CN"/>
        </w:rPr>
        <w:lastRenderedPageBreak/>
        <w:t>Solution 1: MBS reception in Connected, transition from Idle triggered by higher layers</w:t>
      </w:r>
    </w:p>
    <w:p w14:paraId="078EC7F9" w14:textId="77777777" w:rsidR="004477BA" w:rsidRDefault="004477BA" w:rsidP="004477BA">
      <w:pPr>
        <w:rPr>
          <w:lang w:eastAsia="zh-CN"/>
        </w:rPr>
      </w:pPr>
      <w:r w:rsidRPr="0065479A">
        <w:rPr>
          <w:lang w:eastAsia="zh-CN"/>
        </w:rPr>
        <w:t>Solution 2: MBS reception in Connected, transition triggered from Idle triggered by RRC connection setup</w:t>
      </w:r>
    </w:p>
    <w:p w14:paraId="0B9A5408" w14:textId="77777777" w:rsidR="004477BA" w:rsidRPr="007660FB" w:rsidRDefault="004477BA" w:rsidP="004477BA">
      <w:pPr>
        <w:rPr>
          <w:lang w:eastAsia="zh-CN"/>
        </w:rPr>
      </w:pPr>
      <w:r w:rsidRPr="0065479A">
        <w:rPr>
          <w:lang w:eastAsia="zh-CN"/>
        </w:rPr>
        <w:t>Solution 3: MBS reception in Connected, transition from Idle via Paging</w:t>
      </w:r>
    </w:p>
    <w:p w14:paraId="3A966FB4" w14:textId="6E028B55" w:rsidR="004477BA" w:rsidRPr="00BB6447" w:rsidRDefault="004477BA" w:rsidP="004477BA">
      <w:pPr>
        <w:rPr>
          <w:b/>
          <w:lang w:eastAsia="zh-CN"/>
        </w:rPr>
      </w:pPr>
      <w:r w:rsidRPr="00BB6447">
        <w:rPr>
          <w:b/>
          <w:lang w:eastAsia="zh-CN"/>
        </w:rPr>
        <w:t xml:space="preserve">Question </w:t>
      </w:r>
      <w:r w:rsidR="004934FD">
        <w:rPr>
          <w:rFonts w:hint="eastAsia"/>
          <w:b/>
          <w:lang w:eastAsia="zh-CN"/>
        </w:rPr>
        <w:t>15</w:t>
      </w:r>
      <w:r w:rsidRPr="00BB6447">
        <w:rPr>
          <w:b/>
          <w:lang w:eastAsia="zh-CN"/>
        </w:rPr>
        <w:t xml:space="preserve">: </w:t>
      </w:r>
      <w:r>
        <w:rPr>
          <w:rFonts w:hint="eastAsia"/>
          <w:b/>
          <w:lang w:eastAsia="zh-CN"/>
        </w:rPr>
        <w:t xml:space="preserve">Do </w:t>
      </w:r>
      <w:r w:rsidR="00C50235" w:rsidRPr="000D06CD">
        <w:rPr>
          <w:b/>
          <w:lang w:eastAsia="zh-CN"/>
        </w:rPr>
        <w:t>companies</w:t>
      </w:r>
      <w:r w:rsidR="00C50235">
        <w:rPr>
          <w:rFonts w:hint="eastAsia"/>
          <w:b/>
          <w:lang w:eastAsia="zh-CN"/>
        </w:rPr>
        <w:t xml:space="preserve"> </w:t>
      </w:r>
      <w:r>
        <w:rPr>
          <w:rFonts w:hint="eastAsia"/>
          <w:b/>
          <w:lang w:eastAsia="zh-CN"/>
        </w:rPr>
        <w:t xml:space="preserve">think the issue </w:t>
      </w:r>
      <w:r w:rsidR="00AA692F">
        <w:rPr>
          <w:rFonts w:hint="eastAsia"/>
          <w:b/>
          <w:lang w:eastAsia="zh-CN"/>
        </w:rPr>
        <w:t>A2.</w:t>
      </w:r>
      <w:r>
        <w:rPr>
          <w:rFonts w:hint="eastAsia"/>
          <w:b/>
          <w:lang w:eastAsia="zh-CN"/>
        </w:rPr>
        <w:t>1 sho</w:t>
      </w:r>
      <w:r w:rsidR="00A83D8C">
        <w:rPr>
          <w:rFonts w:hint="eastAsia"/>
          <w:b/>
          <w:lang w:eastAsia="zh-CN"/>
        </w:rPr>
        <w:t>uld be addressed for solution A</w:t>
      </w:r>
      <w:r>
        <w:rPr>
          <w:rFonts w:hint="eastAsia"/>
          <w:b/>
          <w:lang w:eastAsia="zh-CN"/>
        </w:rPr>
        <w:t>2,</w:t>
      </w:r>
      <w:r w:rsidRPr="0054193E">
        <w:t xml:space="preserve"> </w:t>
      </w:r>
      <w:r w:rsidRPr="0054193E">
        <w:rPr>
          <w:b/>
          <w:lang w:eastAsia="zh-CN"/>
        </w:rPr>
        <w:t xml:space="preserve">and if yes what is </w:t>
      </w:r>
      <w:r w:rsidR="00CC5A95" w:rsidRPr="000D06CD">
        <w:rPr>
          <w:b/>
          <w:lang w:eastAsia="zh-CN"/>
        </w:rPr>
        <w:t>companies</w:t>
      </w:r>
      <w:r w:rsidR="00CC5A95">
        <w:rPr>
          <w:b/>
          <w:lang w:eastAsia="zh-CN"/>
        </w:rPr>
        <w:t>’</w:t>
      </w:r>
      <w:r w:rsidR="00CC5A95">
        <w:rPr>
          <w:rFonts w:hint="eastAsia"/>
          <w:b/>
          <w:lang w:eastAsia="zh-CN"/>
        </w:rPr>
        <w:t xml:space="preserve"> </w:t>
      </w:r>
      <w:r>
        <w:rPr>
          <w:b/>
          <w:lang w:eastAsia="zh-CN"/>
        </w:rPr>
        <w:t>view on the</w:t>
      </w:r>
      <w:r>
        <w:rPr>
          <w:rFonts w:hint="eastAsia"/>
          <w:lang w:eastAsia="zh-CN"/>
        </w:rPr>
        <w:t xml:space="preserve"> </w:t>
      </w:r>
      <w:r w:rsidRPr="00BB6522">
        <w:rPr>
          <w:rFonts w:hint="eastAsia"/>
          <w:b/>
          <w:lang w:eastAsia="zh-CN"/>
        </w:rPr>
        <w:t xml:space="preserve">solutions </w:t>
      </w:r>
      <w:r w:rsidRPr="00BB6522">
        <w:rPr>
          <w:b/>
          <w:lang w:eastAsia="zh-CN"/>
        </w:rPr>
        <w:t>to the</w:t>
      </w:r>
      <w:r w:rsidRPr="00BB6522">
        <w:rPr>
          <w:rFonts w:hint="eastAsia"/>
          <w:b/>
          <w:lang w:eastAsia="zh-CN"/>
        </w:rPr>
        <w:t xml:space="preserve"> issue</w:t>
      </w:r>
      <w:r w:rsidRPr="00BB6522">
        <w:rPr>
          <w:b/>
          <w:lang w:eastAsia="zh-CN"/>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7DCA51E7" w14:textId="77777777" w:rsidTr="00E543BB">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8481A18"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1DCC0E"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F2A1DE9"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CA5567" w:rsidRPr="00853980" w14:paraId="3A828198" w14:textId="77777777" w:rsidTr="00E543BB">
        <w:trPr>
          <w:trHeight w:val="240"/>
        </w:trPr>
        <w:tc>
          <w:tcPr>
            <w:tcW w:w="1848" w:type="dxa"/>
            <w:tcBorders>
              <w:top w:val="single" w:sz="4" w:space="0" w:color="auto"/>
              <w:left w:val="single" w:sz="4" w:space="0" w:color="auto"/>
              <w:bottom w:val="single" w:sz="4" w:space="0" w:color="auto"/>
              <w:right w:val="single" w:sz="4" w:space="0" w:color="auto"/>
            </w:tcBorders>
            <w:noWrap/>
          </w:tcPr>
          <w:p w14:paraId="55B4F816" w14:textId="30CEC80E" w:rsidR="00CA5567" w:rsidRPr="006D0AA3" w:rsidRDefault="00CA5567" w:rsidP="00B576A7">
            <w:pPr>
              <w:pStyle w:val="TAC"/>
              <w:spacing w:before="20" w:after="20"/>
              <w:ind w:left="57" w:right="57"/>
              <w:jc w:val="left"/>
              <w:rPr>
                <w:rFonts w:ascii="Times New Roman" w:hAnsi="Times New Roman"/>
                <w:sz w:val="20"/>
                <w:lang w:eastAsia="zh-CN"/>
              </w:rPr>
            </w:pPr>
            <w:ins w:id="215" w:author="CATT" w:date="2020-09-28T11:09:00Z">
              <w:r w:rsidRPr="006D0AA3">
                <w:rPr>
                  <w:rFonts w:ascii="Times New Roman" w:hAnsi="Times New Roman" w:hint="eastAsia"/>
                  <w:sz w:val="20"/>
                  <w:lang w:eastAsia="zh-CN"/>
                </w:rPr>
                <w:t>CATT</w:t>
              </w:r>
            </w:ins>
          </w:p>
        </w:tc>
        <w:tc>
          <w:tcPr>
            <w:tcW w:w="992" w:type="dxa"/>
            <w:tcBorders>
              <w:top w:val="single" w:sz="4" w:space="0" w:color="auto"/>
              <w:left w:val="single" w:sz="4" w:space="0" w:color="auto"/>
              <w:bottom w:val="single" w:sz="4" w:space="0" w:color="auto"/>
              <w:right w:val="single" w:sz="4" w:space="0" w:color="auto"/>
            </w:tcBorders>
          </w:tcPr>
          <w:p w14:paraId="1A9E56DC" w14:textId="07DD9396" w:rsidR="00CA5567" w:rsidRPr="006D0AA3" w:rsidRDefault="00CA5567" w:rsidP="00B576A7">
            <w:pPr>
              <w:pStyle w:val="TAC"/>
              <w:spacing w:before="20" w:after="20"/>
              <w:ind w:left="57" w:right="57"/>
              <w:jc w:val="left"/>
              <w:rPr>
                <w:rFonts w:ascii="Times New Roman" w:hAnsi="Times New Roman"/>
                <w:sz w:val="20"/>
                <w:lang w:eastAsia="zh-CN"/>
              </w:rPr>
            </w:pPr>
            <w:ins w:id="216" w:author="CATT" w:date="2020-09-28T11:09:00Z">
              <w:r w:rsidRPr="006D0AA3">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6BBAF86" w14:textId="77777777" w:rsidR="00A76D9C" w:rsidRDefault="00A76D9C" w:rsidP="00A76D9C">
            <w:pPr>
              <w:pStyle w:val="TAC"/>
              <w:spacing w:before="20" w:after="20"/>
              <w:ind w:left="57" w:right="57"/>
              <w:jc w:val="left"/>
              <w:rPr>
                <w:ins w:id="217" w:author="CATT" w:date="2020-09-29T13:07:00Z"/>
                <w:rFonts w:ascii="Times New Roman" w:hAnsi="Times New Roman"/>
                <w:color w:val="000000" w:themeColor="text1"/>
                <w:sz w:val="20"/>
                <w:lang w:eastAsia="zh-CN"/>
              </w:rPr>
            </w:pPr>
            <w:ins w:id="218" w:author="CATT" w:date="2020-09-29T13:07:00Z">
              <w:r>
                <w:rPr>
                  <w:rFonts w:ascii="Times New Roman" w:hAnsi="Times New Roman" w:hint="eastAsia"/>
                  <w:color w:val="000000" w:themeColor="text1"/>
                  <w:sz w:val="20"/>
                  <w:lang w:eastAsia="zh-CN"/>
                </w:rPr>
                <w:t>Solution</w:t>
              </w:r>
              <w:r w:rsidRPr="00F20DA0">
                <w:rPr>
                  <w:rFonts w:ascii="Times New Roman" w:hAnsi="Times New Roman" w:hint="eastAsia"/>
                  <w:color w:val="000000" w:themeColor="text1"/>
                  <w:sz w:val="20"/>
                  <w:lang w:eastAsia="zh-CN"/>
                </w:rPr>
                <w:t xml:space="preserve"> to trigger UE to enter connected mode is needed. </w:t>
              </w:r>
            </w:ins>
          </w:p>
          <w:p w14:paraId="794E3D9C" w14:textId="77777777" w:rsidR="00156607" w:rsidRPr="006D0AA3" w:rsidRDefault="00156607" w:rsidP="00B576A7">
            <w:pPr>
              <w:pStyle w:val="TAC"/>
              <w:spacing w:before="20" w:after="20"/>
              <w:ind w:left="57" w:right="57"/>
              <w:jc w:val="left"/>
              <w:rPr>
                <w:ins w:id="219" w:author="CATT" w:date="2020-09-28T16:09:00Z"/>
                <w:rFonts w:ascii="Times New Roman" w:hAnsi="Times New Roman"/>
                <w:sz w:val="20"/>
                <w:lang w:eastAsia="zh-CN"/>
              </w:rPr>
            </w:pPr>
          </w:p>
          <w:p w14:paraId="4776FADB" w14:textId="65E15819" w:rsidR="00CA5567" w:rsidRPr="006D0AA3" w:rsidRDefault="00477B8A" w:rsidP="00A76D9C">
            <w:pPr>
              <w:pStyle w:val="TAC"/>
              <w:spacing w:before="20" w:after="20"/>
              <w:ind w:left="57" w:right="57"/>
              <w:jc w:val="left"/>
              <w:rPr>
                <w:rFonts w:ascii="Times New Roman" w:hAnsi="Times New Roman"/>
                <w:sz w:val="20"/>
                <w:lang w:eastAsia="zh-CN"/>
              </w:rPr>
            </w:pPr>
            <w:ins w:id="220" w:author="CATT" w:date="2020-09-28T16:46:00Z">
              <w:r>
                <w:rPr>
                  <w:rFonts w:ascii="Times New Roman" w:hAnsi="Times New Roman"/>
                  <w:sz w:val="20"/>
                  <w:lang w:eastAsia="zh-CN"/>
                </w:rPr>
                <w:t>I</w:t>
              </w:r>
              <w:r>
                <w:rPr>
                  <w:rFonts w:ascii="Times New Roman" w:hAnsi="Times New Roman" w:hint="eastAsia"/>
                  <w:sz w:val="20"/>
                  <w:lang w:eastAsia="zh-CN"/>
                </w:rPr>
                <w:t>t is worth to note that a</w:t>
              </w:r>
            </w:ins>
            <w:ins w:id="221" w:author="CATT" w:date="2020-09-28T11:09:00Z">
              <w:r w:rsidR="00CA5567" w:rsidRPr="006D0AA3">
                <w:rPr>
                  <w:rFonts w:ascii="Times New Roman" w:hAnsi="Times New Roman" w:hint="eastAsia"/>
                  <w:sz w:val="20"/>
                  <w:lang w:eastAsia="zh-CN"/>
                </w:rPr>
                <w:t>ny solution to address this issue will increase UE power consumption and network signalling overhead.</w:t>
              </w:r>
            </w:ins>
          </w:p>
        </w:tc>
      </w:tr>
      <w:tr w:rsidR="004477BA" w:rsidRPr="00853980" w14:paraId="483FD5A3" w14:textId="77777777" w:rsidTr="00E543BB">
        <w:trPr>
          <w:trHeight w:val="240"/>
        </w:trPr>
        <w:tc>
          <w:tcPr>
            <w:tcW w:w="1848" w:type="dxa"/>
            <w:tcBorders>
              <w:top w:val="single" w:sz="4" w:space="0" w:color="auto"/>
              <w:left w:val="single" w:sz="4" w:space="0" w:color="auto"/>
              <w:bottom w:val="single" w:sz="4" w:space="0" w:color="auto"/>
              <w:right w:val="single" w:sz="4" w:space="0" w:color="auto"/>
            </w:tcBorders>
            <w:noWrap/>
          </w:tcPr>
          <w:p w14:paraId="3BB27C7C" w14:textId="77777777" w:rsidR="004477BA" w:rsidRPr="006D0AA3" w:rsidRDefault="004477BA" w:rsidP="00B576A7">
            <w:pPr>
              <w:pStyle w:val="TAC"/>
              <w:spacing w:before="20" w:after="20"/>
              <w:ind w:left="57" w:right="57"/>
              <w:jc w:val="left"/>
              <w:rPr>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495E79D6" w14:textId="77777777" w:rsidR="004477BA" w:rsidRPr="006D0AA3" w:rsidRDefault="004477BA" w:rsidP="00B576A7">
            <w:pPr>
              <w:pStyle w:val="TAC"/>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874E9F2" w14:textId="77777777" w:rsidR="004477BA" w:rsidRPr="006D0AA3" w:rsidRDefault="004477BA" w:rsidP="00B576A7">
            <w:pPr>
              <w:pStyle w:val="TAC"/>
              <w:spacing w:before="20" w:after="20"/>
              <w:ind w:left="57" w:right="57"/>
              <w:jc w:val="left"/>
              <w:rPr>
                <w:rFonts w:ascii="Times New Roman" w:hAnsi="Times New Roman"/>
                <w:sz w:val="20"/>
                <w:lang w:eastAsia="zh-CN"/>
              </w:rPr>
            </w:pPr>
          </w:p>
        </w:tc>
      </w:tr>
      <w:tr w:rsidR="004477BA" w:rsidRPr="00853980" w14:paraId="1AB1F641" w14:textId="77777777" w:rsidTr="00E543BB">
        <w:trPr>
          <w:trHeight w:val="240"/>
        </w:trPr>
        <w:tc>
          <w:tcPr>
            <w:tcW w:w="1848" w:type="dxa"/>
            <w:tcBorders>
              <w:top w:val="single" w:sz="4" w:space="0" w:color="auto"/>
              <w:left w:val="single" w:sz="4" w:space="0" w:color="auto"/>
              <w:bottom w:val="single" w:sz="4" w:space="0" w:color="auto"/>
              <w:right w:val="single" w:sz="4" w:space="0" w:color="auto"/>
            </w:tcBorders>
            <w:noWrap/>
          </w:tcPr>
          <w:p w14:paraId="53F39732" w14:textId="77777777" w:rsidR="004477BA" w:rsidRPr="006D0AA3" w:rsidRDefault="004477BA" w:rsidP="00B576A7">
            <w:pPr>
              <w:pStyle w:val="TAC"/>
              <w:spacing w:before="20" w:after="20"/>
              <w:ind w:left="57" w:right="57"/>
              <w:jc w:val="left"/>
              <w:rPr>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42FC2FDB" w14:textId="77777777" w:rsidR="004477BA" w:rsidRPr="006D0AA3" w:rsidRDefault="004477BA" w:rsidP="00B576A7">
            <w:pPr>
              <w:pStyle w:val="TAC"/>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FC4C477" w14:textId="77777777" w:rsidR="004477BA" w:rsidRPr="006D0AA3" w:rsidRDefault="004477BA" w:rsidP="00B576A7">
            <w:pPr>
              <w:pStyle w:val="TAC"/>
              <w:spacing w:before="20" w:after="20"/>
              <w:ind w:left="57" w:right="57"/>
              <w:jc w:val="left"/>
              <w:rPr>
                <w:rFonts w:ascii="Times New Roman" w:hAnsi="Times New Roman"/>
                <w:sz w:val="20"/>
                <w:lang w:eastAsia="zh-CN"/>
              </w:rPr>
            </w:pPr>
          </w:p>
        </w:tc>
      </w:tr>
    </w:tbl>
    <w:p w14:paraId="3840DA1B" w14:textId="77777777" w:rsidR="004477BA" w:rsidRDefault="004477BA" w:rsidP="004477BA">
      <w:pPr>
        <w:rPr>
          <w:lang w:eastAsia="zh-CN"/>
        </w:rPr>
      </w:pPr>
    </w:p>
    <w:p w14:paraId="2AFC0405" w14:textId="4B7A8AF5" w:rsidR="004477BA" w:rsidRPr="005A104D" w:rsidRDefault="004477BA" w:rsidP="004477BA">
      <w:pPr>
        <w:rPr>
          <w:strike/>
          <w:lang w:eastAsia="zh-CN"/>
        </w:rPr>
      </w:pPr>
      <w:r>
        <w:rPr>
          <w:rFonts w:hint="eastAsia"/>
          <w:lang w:eastAsia="zh-CN"/>
        </w:rPr>
        <w:t xml:space="preserve">Companies can provide their comments on any other issues for </w:t>
      </w:r>
      <w:r>
        <w:rPr>
          <w:lang w:eastAsia="zh-CN"/>
        </w:rPr>
        <w:t>solution</w:t>
      </w:r>
      <w:r w:rsidR="00A83D8C">
        <w:rPr>
          <w:rFonts w:hint="eastAsia"/>
          <w:lang w:eastAsia="zh-CN"/>
        </w:rPr>
        <w:t xml:space="preserve"> A</w:t>
      </w:r>
      <w:r>
        <w:rPr>
          <w:rFonts w:hint="eastAsia"/>
          <w:lang w:eastAsia="zh-CN"/>
        </w:rPr>
        <w:t>2 if not covered by previous discussions.</w:t>
      </w:r>
    </w:p>
    <w:p w14:paraId="2132EEDD" w14:textId="44F1ACB8" w:rsidR="004477BA" w:rsidRPr="002B4891" w:rsidRDefault="004477BA" w:rsidP="004477BA">
      <w:pPr>
        <w:rPr>
          <w:b/>
          <w:lang w:eastAsia="zh-CN"/>
        </w:rPr>
      </w:pPr>
      <w:r w:rsidRPr="002B4891">
        <w:rPr>
          <w:b/>
          <w:lang w:eastAsia="zh-CN"/>
        </w:rPr>
        <w:t xml:space="preserve">Question </w:t>
      </w:r>
      <w:r w:rsidR="006330B7">
        <w:rPr>
          <w:rFonts w:hint="eastAsia"/>
          <w:b/>
          <w:lang w:eastAsia="zh-CN"/>
        </w:rPr>
        <w:t>16</w:t>
      </w:r>
      <w:r w:rsidRPr="002B4891">
        <w:rPr>
          <w:b/>
          <w:lang w:eastAsia="zh-CN"/>
        </w:rPr>
        <w:t xml:space="preserve">: </w:t>
      </w:r>
      <w:r w:rsidRPr="002B4891">
        <w:rPr>
          <w:rFonts w:hint="eastAsia"/>
          <w:b/>
          <w:bCs/>
          <w:lang w:eastAsia="zh-CN"/>
        </w:rPr>
        <w:t>Is there</w:t>
      </w:r>
      <w:r w:rsidRPr="002B4891">
        <w:rPr>
          <w:b/>
          <w:bCs/>
          <w:lang w:eastAsia="zh-CN"/>
        </w:rPr>
        <w:t xml:space="preserve"> </w:t>
      </w:r>
      <w:r w:rsidRPr="002B4891">
        <w:rPr>
          <w:rFonts w:hint="eastAsia"/>
          <w:b/>
          <w:bCs/>
          <w:lang w:eastAsia="zh-CN"/>
        </w:rPr>
        <w:t>any</w:t>
      </w:r>
      <w:r w:rsidRPr="002B4891">
        <w:rPr>
          <w:b/>
          <w:bCs/>
          <w:lang w:eastAsia="zh-CN"/>
        </w:rPr>
        <w:t xml:space="preserve"> additional issues</w:t>
      </w:r>
      <w:r w:rsidR="00A83D8C">
        <w:rPr>
          <w:rFonts w:hint="eastAsia"/>
          <w:b/>
          <w:bCs/>
          <w:lang w:eastAsia="zh-CN"/>
        </w:rPr>
        <w:t xml:space="preserve"> to be addressed for solution A</w:t>
      </w:r>
      <w:r w:rsidR="005E0BB8">
        <w:rPr>
          <w:rFonts w:hint="eastAsia"/>
          <w:b/>
          <w:bCs/>
          <w:lang w:eastAsia="zh-CN"/>
        </w:rPr>
        <w:t>2</w:t>
      </w:r>
      <w:r w:rsidRPr="002B4891">
        <w:rPr>
          <w:rFonts w:hint="eastAsia"/>
          <w:b/>
          <w:bCs/>
          <w:lang w:eastAsia="zh-CN"/>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6A474832" w14:textId="77777777" w:rsidTr="00E543BB">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024CDB" w14:textId="77777777" w:rsidR="004477BA" w:rsidRPr="00D32DD1" w:rsidRDefault="004477BA" w:rsidP="00B576A7">
            <w:pPr>
              <w:pStyle w:val="TAH"/>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4B4CB9" w14:textId="77777777" w:rsidR="004477BA" w:rsidRPr="00D32DD1" w:rsidRDefault="004477BA" w:rsidP="00B576A7">
            <w:pPr>
              <w:pStyle w:val="TAH"/>
              <w:spacing w:before="20" w:after="20"/>
              <w:ind w:left="57" w:right="57"/>
              <w:jc w:val="left"/>
              <w:rPr>
                <w:rFonts w:ascii="Times New Roman" w:hAnsi="Times New Roman"/>
                <w:bCs/>
                <w:sz w:val="20"/>
                <w:lang w:eastAsia="zh-CN"/>
              </w:rPr>
            </w:pPr>
            <w:r w:rsidRPr="00D32DD1">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4CAFC8C" w14:textId="77777777" w:rsidR="004477BA" w:rsidRPr="00D32DD1" w:rsidRDefault="004477BA" w:rsidP="00B576A7">
            <w:pPr>
              <w:pStyle w:val="TAH"/>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Comments</w:t>
            </w:r>
          </w:p>
        </w:tc>
      </w:tr>
      <w:tr w:rsidR="004477BA" w:rsidRPr="00853980" w14:paraId="5CEF2C2C" w14:textId="77777777" w:rsidTr="00E543BB">
        <w:trPr>
          <w:trHeight w:val="240"/>
        </w:trPr>
        <w:tc>
          <w:tcPr>
            <w:tcW w:w="1848" w:type="dxa"/>
            <w:tcBorders>
              <w:top w:val="single" w:sz="4" w:space="0" w:color="auto"/>
              <w:left w:val="single" w:sz="4" w:space="0" w:color="auto"/>
              <w:bottom w:val="single" w:sz="4" w:space="0" w:color="auto"/>
              <w:right w:val="single" w:sz="4" w:space="0" w:color="auto"/>
            </w:tcBorders>
            <w:noWrap/>
          </w:tcPr>
          <w:p w14:paraId="4BA98EFD" w14:textId="77777777" w:rsidR="004477BA" w:rsidRPr="00F15348" w:rsidRDefault="004477BA" w:rsidP="00B576A7">
            <w:pPr>
              <w:pStyle w:val="TAC"/>
              <w:spacing w:before="20" w:after="20"/>
              <w:ind w:left="57" w:right="57"/>
              <w:jc w:val="left"/>
              <w:rPr>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42DF5E2C" w14:textId="77777777" w:rsidR="004477BA" w:rsidRPr="00F15348" w:rsidRDefault="004477BA" w:rsidP="00B576A7">
            <w:pPr>
              <w:pStyle w:val="TAC"/>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E2C84CC" w14:textId="77777777" w:rsidR="004477BA" w:rsidRPr="00F15348" w:rsidRDefault="004477BA" w:rsidP="00B576A7">
            <w:pPr>
              <w:pStyle w:val="TAC"/>
              <w:spacing w:before="20" w:after="20"/>
              <w:ind w:left="57" w:right="57"/>
              <w:jc w:val="left"/>
              <w:rPr>
                <w:rFonts w:ascii="Times New Roman" w:hAnsi="Times New Roman"/>
                <w:sz w:val="20"/>
                <w:lang w:eastAsia="zh-CN"/>
              </w:rPr>
            </w:pPr>
          </w:p>
        </w:tc>
      </w:tr>
      <w:tr w:rsidR="004477BA" w:rsidRPr="00853980" w14:paraId="2B17151C" w14:textId="77777777" w:rsidTr="00E543BB">
        <w:trPr>
          <w:trHeight w:val="240"/>
        </w:trPr>
        <w:tc>
          <w:tcPr>
            <w:tcW w:w="1848" w:type="dxa"/>
            <w:tcBorders>
              <w:top w:val="single" w:sz="4" w:space="0" w:color="auto"/>
              <w:left w:val="single" w:sz="4" w:space="0" w:color="auto"/>
              <w:bottom w:val="single" w:sz="4" w:space="0" w:color="auto"/>
              <w:right w:val="single" w:sz="4" w:space="0" w:color="auto"/>
            </w:tcBorders>
            <w:noWrap/>
          </w:tcPr>
          <w:p w14:paraId="5E7E7850" w14:textId="77777777" w:rsidR="004477BA" w:rsidRPr="00F15348" w:rsidRDefault="004477BA" w:rsidP="00B576A7">
            <w:pPr>
              <w:pStyle w:val="TAC"/>
              <w:spacing w:before="20" w:after="20"/>
              <w:ind w:left="57" w:right="57"/>
              <w:jc w:val="left"/>
              <w:rPr>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34DA7738" w14:textId="77777777" w:rsidR="004477BA" w:rsidRPr="00F15348" w:rsidRDefault="004477BA" w:rsidP="00B576A7">
            <w:pPr>
              <w:pStyle w:val="TAC"/>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C1C773C" w14:textId="77777777" w:rsidR="004477BA" w:rsidRPr="00F15348" w:rsidRDefault="004477BA" w:rsidP="00B576A7">
            <w:pPr>
              <w:pStyle w:val="TAC"/>
              <w:spacing w:before="20" w:after="20"/>
              <w:ind w:left="57" w:right="57"/>
              <w:jc w:val="left"/>
              <w:rPr>
                <w:rFonts w:ascii="Times New Roman" w:hAnsi="Times New Roman"/>
                <w:sz w:val="20"/>
                <w:lang w:eastAsia="zh-CN"/>
              </w:rPr>
            </w:pPr>
          </w:p>
        </w:tc>
      </w:tr>
      <w:tr w:rsidR="004477BA" w:rsidRPr="00853980" w14:paraId="5F45DDF3" w14:textId="77777777" w:rsidTr="00E543BB">
        <w:trPr>
          <w:trHeight w:val="240"/>
        </w:trPr>
        <w:tc>
          <w:tcPr>
            <w:tcW w:w="1848" w:type="dxa"/>
            <w:tcBorders>
              <w:top w:val="single" w:sz="4" w:space="0" w:color="auto"/>
              <w:left w:val="single" w:sz="4" w:space="0" w:color="auto"/>
              <w:bottom w:val="single" w:sz="4" w:space="0" w:color="auto"/>
              <w:right w:val="single" w:sz="4" w:space="0" w:color="auto"/>
            </w:tcBorders>
            <w:noWrap/>
          </w:tcPr>
          <w:p w14:paraId="2F91A49F" w14:textId="77777777" w:rsidR="004477BA" w:rsidRPr="00F15348" w:rsidRDefault="004477BA" w:rsidP="00B576A7">
            <w:pPr>
              <w:pStyle w:val="TAC"/>
              <w:spacing w:before="20" w:after="20"/>
              <w:ind w:left="57" w:right="57"/>
              <w:jc w:val="left"/>
              <w:rPr>
                <w:rFonts w:ascii="Times New Roman" w:hAnsi="Times New Roman"/>
                <w:sz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01652C40" w14:textId="77777777" w:rsidR="004477BA" w:rsidRPr="00F15348" w:rsidRDefault="004477BA" w:rsidP="00B576A7">
            <w:pPr>
              <w:pStyle w:val="TAC"/>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15F477A" w14:textId="77777777" w:rsidR="004477BA" w:rsidRPr="00F15348" w:rsidRDefault="004477BA" w:rsidP="00B576A7">
            <w:pPr>
              <w:pStyle w:val="TAC"/>
              <w:spacing w:before="20" w:after="20"/>
              <w:ind w:left="57" w:right="57"/>
              <w:jc w:val="left"/>
              <w:rPr>
                <w:rFonts w:ascii="Times New Roman" w:hAnsi="Times New Roman"/>
                <w:sz w:val="20"/>
                <w:lang w:eastAsia="zh-CN"/>
              </w:rPr>
            </w:pPr>
          </w:p>
        </w:tc>
      </w:tr>
    </w:tbl>
    <w:p w14:paraId="16609553" w14:textId="77777777" w:rsidR="004477BA" w:rsidRDefault="004477BA" w:rsidP="004477BA">
      <w:pPr>
        <w:rPr>
          <w:lang w:eastAsia="zh-CN"/>
        </w:rPr>
      </w:pPr>
    </w:p>
    <w:p w14:paraId="0F785072" w14:textId="5D2FF155" w:rsidR="00B552EF" w:rsidRPr="00A55019" w:rsidRDefault="00E03329" w:rsidP="00E03329">
      <w:pPr>
        <w:pStyle w:val="2"/>
        <w:rPr>
          <w:lang w:eastAsia="zh-CN"/>
        </w:rPr>
      </w:pPr>
      <w:r>
        <w:rPr>
          <w:rFonts w:hint="eastAsia"/>
          <w:lang w:eastAsia="zh-CN"/>
        </w:rPr>
        <w:t>2.5</w:t>
      </w:r>
      <w:r w:rsidR="00B552EF">
        <w:rPr>
          <w:rFonts w:hint="eastAsia"/>
          <w:lang w:eastAsia="zh-CN"/>
        </w:rPr>
        <w:t xml:space="preserve"> Further details of </w:t>
      </w:r>
      <w:r w:rsidR="00B552EF">
        <w:rPr>
          <w:lang w:eastAsia="zh-CN"/>
        </w:rPr>
        <w:t xml:space="preserve">solution </w:t>
      </w:r>
      <w:r w:rsidR="00B552EF">
        <w:rPr>
          <w:rFonts w:hint="eastAsia"/>
          <w:lang w:eastAsia="zh-CN"/>
        </w:rPr>
        <w:t>B</w:t>
      </w:r>
    </w:p>
    <w:p w14:paraId="29BF6778" w14:textId="665E7565" w:rsidR="004F4805" w:rsidRDefault="00B552EF" w:rsidP="00B552EF">
      <w:pPr>
        <w:rPr>
          <w:lang w:eastAsia="zh-CN"/>
        </w:rPr>
      </w:pPr>
      <w:r>
        <w:rPr>
          <w:rFonts w:hint="eastAsia"/>
          <w:lang w:eastAsia="zh-CN"/>
        </w:rPr>
        <w:t xml:space="preserve">While solution B can reuse SC-PTM solution as much as possible, </w:t>
      </w:r>
      <w:r>
        <w:rPr>
          <w:lang w:eastAsia="zh-CN"/>
        </w:rPr>
        <w:t>it</w:t>
      </w:r>
      <w:r>
        <w:rPr>
          <w:rFonts w:hint="eastAsia"/>
          <w:lang w:eastAsia="zh-CN"/>
        </w:rPr>
        <w:t xml:space="preserve"> seems meaningful to discuss enhancements on several aspects, taking into account difference between NR MBS and LTE MBS deployment, as well as the difference on the basic unicast </w:t>
      </w:r>
      <w:r>
        <w:rPr>
          <w:lang w:eastAsia="zh-CN"/>
        </w:rPr>
        <w:t>functions which are</w:t>
      </w:r>
      <w:r>
        <w:rPr>
          <w:rFonts w:hint="eastAsia"/>
          <w:lang w:eastAsia="zh-CN"/>
        </w:rPr>
        <w:t xml:space="preserve"> the basis of MBS solution. Furthermore, enhancement to the issues that </w:t>
      </w:r>
      <w:r>
        <w:rPr>
          <w:lang w:eastAsia="zh-CN"/>
        </w:rPr>
        <w:t>exist</w:t>
      </w:r>
      <w:r>
        <w:rPr>
          <w:rFonts w:hint="eastAsia"/>
          <w:lang w:eastAsia="zh-CN"/>
        </w:rPr>
        <w:t xml:space="preserve"> in SC-PTM solution could also be considered.</w:t>
      </w:r>
    </w:p>
    <w:p w14:paraId="047DC0C8" w14:textId="316953D1" w:rsidR="00643FC4" w:rsidRDefault="00643FC4" w:rsidP="00B552EF">
      <w:pPr>
        <w:rPr>
          <w:lang w:eastAsia="zh-CN"/>
        </w:rPr>
      </w:pPr>
      <w:r>
        <w:rPr>
          <w:rFonts w:hint="eastAsia"/>
          <w:lang w:eastAsia="zh-CN"/>
        </w:rPr>
        <w:t xml:space="preserve">For </w:t>
      </w:r>
      <w:r w:rsidR="006F4A9D">
        <w:rPr>
          <w:lang w:eastAsia="zh-CN"/>
        </w:rPr>
        <w:t>example, there</w:t>
      </w:r>
      <w:r>
        <w:rPr>
          <w:rFonts w:hint="eastAsia"/>
          <w:lang w:eastAsia="zh-CN"/>
        </w:rPr>
        <w:t xml:space="preserve"> are a couple of </w:t>
      </w:r>
      <w:r w:rsidR="006F4A9D">
        <w:rPr>
          <w:rFonts w:hint="eastAsia"/>
          <w:lang w:eastAsia="zh-CN"/>
        </w:rPr>
        <w:t>issues/</w:t>
      </w:r>
      <w:r w:rsidR="00D726F0">
        <w:rPr>
          <w:rFonts w:hint="eastAsia"/>
          <w:lang w:eastAsia="zh-CN"/>
        </w:rPr>
        <w:t>enhancement</w:t>
      </w:r>
      <w:r>
        <w:rPr>
          <w:rFonts w:hint="eastAsia"/>
          <w:lang w:eastAsia="zh-CN"/>
        </w:rPr>
        <w:t xml:space="preserve"> mentioned </w:t>
      </w:r>
      <w:r>
        <w:rPr>
          <w:lang w:eastAsia="zh-CN"/>
        </w:rPr>
        <w:t>contributions</w:t>
      </w:r>
      <w:r>
        <w:rPr>
          <w:rFonts w:hint="eastAsia"/>
          <w:lang w:eastAsia="zh-CN"/>
        </w:rPr>
        <w:t xml:space="preserve"> from companies </w:t>
      </w:r>
    </w:p>
    <w:p w14:paraId="0A768626" w14:textId="4A36BF6C" w:rsidR="00B552EF" w:rsidRPr="007F41A6" w:rsidRDefault="00B552EF" w:rsidP="00B552EF">
      <w:pPr>
        <w:rPr>
          <w:b/>
          <w:u w:val="single"/>
          <w:lang w:val="en-US" w:eastAsia="zh-CN"/>
        </w:rPr>
      </w:pPr>
      <w:r w:rsidRPr="004D2E2B">
        <w:rPr>
          <w:rFonts w:hint="eastAsia"/>
          <w:b/>
          <w:u w:val="single"/>
          <w:lang w:eastAsia="zh-CN"/>
        </w:rPr>
        <w:t xml:space="preserve">Issue </w:t>
      </w:r>
      <w:r w:rsidR="009776B0">
        <w:rPr>
          <w:rFonts w:hint="eastAsia"/>
          <w:b/>
          <w:u w:val="single"/>
          <w:lang w:eastAsia="zh-CN"/>
        </w:rPr>
        <w:t>B.</w:t>
      </w:r>
      <w:r w:rsidR="00815CE9">
        <w:rPr>
          <w:rFonts w:hint="eastAsia"/>
          <w:b/>
          <w:u w:val="single"/>
          <w:lang w:eastAsia="zh-CN"/>
        </w:rPr>
        <w:t>1</w:t>
      </w:r>
      <w:r w:rsidRPr="004D2E2B">
        <w:rPr>
          <w:rFonts w:hint="eastAsia"/>
          <w:b/>
          <w:u w:val="single"/>
          <w:lang w:eastAsia="zh-CN"/>
        </w:rPr>
        <w:t>:</w:t>
      </w:r>
      <w:r>
        <w:rPr>
          <w:rFonts w:hint="eastAsia"/>
          <w:b/>
          <w:u w:val="single"/>
          <w:lang w:eastAsia="zh-CN"/>
        </w:rPr>
        <w:t xml:space="preserve"> W</w:t>
      </w:r>
      <w:r w:rsidRPr="007F41A6">
        <w:rPr>
          <w:b/>
          <w:u w:val="single"/>
          <w:lang w:eastAsia="zh-CN"/>
        </w:rPr>
        <w:t xml:space="preserve">hether </w:t>
      </w:r>
      <w:r w:rsidRPr="00DB5D62">
        <w:rPr>
          <w:b/>
          <w:u w:val="single"/>
          <w:lang w:eastAsia="zh-CN"/>
        </w:rPr>
        <w:t xml:space="preserve">NR </w:t>
      </w:r>
      <w:r w:rsidRPr="00214C41">
        <w:rPr>
          <w:b/>
          <w:u w:val="single"/>
          <w:lang w:eastAsia="zh-CN"/>
        </w:rPr>
        <w:t>SIB</w:t>
      </w:r>
      <w:r>
        <w:rPr>
          <w:rFonts w:hint="eastAsia"/>
          <w:b/>
          <w:u w:val="single"/>
          <w:lang w:eastAsia="zh-CN"/>
        </w:rPr>
        <w:t xml:space="preserve"> mechanism</w:t>
      </w:r>
      <w:r w:rsidRPr="007F41A6">
        <w:rPr>
          <w:b/>
          <w:u w:val="single"/>
          <w:lang w:eastAsia="zh-CN"/>
        </w:rPr>
        <w:t xml:space="preserve"> could be considered in MBS SIB and MCCH signalling delivery</w:t>
      </w:r>
      <w:r w:rsidR="0089749F">
        <w:rPr>
          <w:rFonts w:hint="eastAsia"/>
          <w:b/>
          <w:u w:val="single"/>
          <w:lang w:eastAsia="zh-CN"/>
        </w:rPr>
        <w:t>?</w:t>
      </w:r>
    </w:p>
    <w:p w14:paraId="000515C2" w14:textId="315A67BB" w:rsidR="00B552EF" w:rsidRPr="00592D09" w:rsidRDefault="00B552EF" w:rsidP="00B552EF">
      <w:pPr>
        <w:rPr>
          <w:u w:val="single"/>
          <w:lang w:eastAsia="zh-CN"/>
        </w:rPr>
      </w:pPr>
      <w:r w:rsidRPr="00592D09">
        <w:rPr>
          <w:rFonts w:hint="eastAsia"/>
          <w:u w:val="single"/>
          <w:lang w:eastAsia="zh-CN"/>
        </w:rPr>
        <w:t xml:space="preserve">Issue </w:t>
      </w:r>
      <w:r w:rsidR="009776B0" w:rsidRPr="009776B0">
        <w:rPr>
          <w:rFonts w:hint="eastAsia"/>
          <w:u w:val="single"/>
          <w:lang w:eastAsia="zh-CN"/>
        </w:rPr>
        <w:t>B.</w:t>
      </w:r>
      <w:r w:rsidR="00815CE9">
        <w:rPr>
          <w:rFonts w:hint="eastAsia"/>
          <w:u w:val="single"/>
          <w:lang w:eastAsia="zh-CN"/>
        </w:rPr>
        <w:t>1</w:t>
      </w:r>
      <w:r w:rsidRPr="00592D09">
        <w:rPr>
          <w:rFonts w:hint="eastAsia"/>
          <w:u w:val="single"/>
          <w:lang w:eastAsia="zh-CN"/>
        </w:rPr>
        <w:t>.1: Whether the MBS SIB and MCCH signalling could be area-specific</w:t>
      </w:r>
      <w:r w:rsidR="0089749F">
        <w:rPr>
          <w:rFonts w:hint="eastAsia"/>
          <w:u w:val="single"/>
          <w:lang w:eastAsia="zh-CN"/>
        </w:rPr>
        <w:t>?</w:t>
      </w:r>
    </w:p>
    <w:p w14:paraId="5E205E8F" w14:textId="77777777" w:rsidR="00B552EF" w:rsidRDefault="00B552EF" w:rsidP="00B552EF">
      <w:pPr>
        <w:rPr>
          <w:lang w:eastAsia="zh-CN"/>
        </w:rPr>
      </w:pPr>
      <w:r>
        <w:t>I</w:t>
      </w:r>
      <w:r>
        <w:rPr>
          <w:rFonts w:hint="eastAsia"/>
        </w:rPr>
        <w:t xml:space="preserve">n NR, </w:t>
      </w:r>
      <w:r>
        <w:t>the SIB can be cell specific or area specific</w:t>
      </w:r>
      <w:r>
        <w:rPr>
          <w:lang w:eastAsia="zh-CN"/>
        </w:rPr>
        <w:t>.</w:t>
      </w:r>
      <w:r w:rsidRPr="00E156A7">
        <w:rPr>
          <w:lang w:eastAsia="zh-CN"/>
        </w:rPr>
        <w:t xml:space="preserve"> It</w:t>
      </w:r>
      <w:r w:rsidRPr="00E156A7">
        <w:rPr>
          <w:rFonts w:hint="eastAsia"/>
          <w:lang w:eastAsia="zh-CN"/>
        </w:rPr>
        <w:t xml:space="preserve"> is proposed </w:t>
      </w:r>
      <w:r>
        <w:rPr>
          <w:rFonts w:hint="eastAsia"/>
          <w:lang w:eastAsia="zh-CN"/>
        </w:rPr>
        <w:t xml:space="preserve">in [5] that </w:t>
      </w:r>
      <w:r w:rsidRPr="00C57C89">
        <w:rPr>
          <w:bCs/>
        </w:rPr>
        <w:t>the MBS SIB is area specific SIB</w:t>
      </w:r>
      <w:r w:rsidRPr="00C57C89">
        <w:rPr>
          <w:rFonts w:hint="eastAsia"/>
          <w:bCs/>
          <w:lang w:eastAsia="zh-CN"/>
        </w:rPr>
        <w:t xml:space="preserve"> and </w:t>
      </w:r>
      <w:r w:rsidRPr="00C57C89">
        <w:rPr>
          <w:bCs/>
        </w:rPr>
        <w:t>the MCCH signalling can be configured as area specific and the area is FFS.</w:t>
      </w:r>
      <w:r w:rsidRPr="00EE4EAF">
        <w:t xml:space="preserve"> </w:t>
      </w:r>
      <w:r>
        <w:t>If the MBS SIB</w:t>
      </w:r>
      <w:r>
        <w:rPr>
          <w:rFonts w:hint="eastAsia"/>
          <w:lang w:eastAsia="zh-CN"/>
        </w:rPr>
        <w:t xml:space="preserve"> and MCCH signalling</w:t>
      </w:r>
      <w:r>
        <w:t xml:space="preserve"> </w:t>
      </w:r>
      <w:r>
        <w:rPr>
          <w:rFonts w:hint="eastAsia"/>
          <w:lang w:eastAsia="zh-CN"/>
        </w:rPr>
        <w:t>are</w:t>
      </w:r>
      <w:r>
        <w:t xml:space="preserve"> area specific, the UE </w:t>
      </w:r>
      <w:r>
        <w:rPr>
          <w:rFonts w:hint="eastAsia"/>
          <w:lang w:eastAsia="zh-CN"/>
        </w:rPr>
        <w:t>may</w:t>
      </w:r>
      <w:r>
        <w:t xml:space="preserve"> not need to read the MBS SIB after cell reselection, and it can reduce the MBS service interruption.</w:t>
      </w:r>
    </w:p>
    <w:p w14:paraId="1AD87ECD" w14:textId="77777777" w:rsidR="00B552EF" w:rsidRPr="007F41A6" w:rsidRDefault="00B552EF" w:rsidP="00B552EF">
      <w:pPr>
        <w:rPr>
          <w:lang w:eastAsia="zh-CN"/>
        </w:rPr>
      </w:pPr>
    </w:p>
    <w:p w14:paraId="7E85408E" w14:textId="744A2E12" w:rsidR="00B552EF" w:rsidRDefault="00B552EF" w:rsidP="00B552EF">
      <w:pPr>
        <w:rPr>
          <w:u w:val="single"/>
          <w:lang w:eastAsia="zh-CN"/>
        </w:rPr>
      </w:pPr>
      <w:r w:rsidRPr="00592D09">
        <w:rPr>
          <w:rFonts w:hint="eastAsia"/>
          <w:u w:val="single"/>
          <w:lang w:eastAsia="zh-CN"/>
        </w:rPr>
        <w:t xml:space="preserve">Issue </w:t>
      </w:r>
      <w:r w:rsidR="009776B0" w:rsidRPr="009776B0">
        <w:rPr>
          <w:rFonts w:hint="eastAsia"/>
          <w:u w:val="single"/>
          <w:lang w:eastAsia="zh-CN"/>
        </w:rPr>
        <w:t>B.</w:t>
      </w:r>
      <w:r w:rsidR="00815CE9">
        <w:rPr>
          <w:rFonts w:hint="eastAsia"/>
          <w:u w:val="single"/>
          <w:lang w:eastAsia="zh-CN"/>
        </w:rPr>
        <w:t>1</w:t>
      </w:r>
      <w:r w:rsidRPr="00592D09">
        <w:rPr>
          <w:rFonts w:hint="eastAsia"/>
          <w:u w:val="single"/>
          <w:lang w:eastAsia="zh-CN"/>
        </w:rPr>
        <w:t>.2: Whether the MBS SIB and MCCH signalling could be sent in on demand manner</w:t>
      </w:r>
      <w:r w:rsidR="0089749F">
        <w:rPr>
          <w:rFonts w:hint="eastAsia"/>
          <w:u w:val="single"/>
          <w:lang w:eastAsia="zh-CN"/>
        </w:rPr>
        <w:t>?</w:t>
      </w:r>
    </w:p>
    <w:p w14:paraId="590A8FBB" w14:textId="77777777" w:rsidR="00B552EF" w:rsidRPr="00592D09" w:rsidRDefault="00B552EF" w:rsidP="00B552EF">
      <w:pPr>
        <w:rPr>
          <w:u w:val="single"/>
          <w:lang w:eastAsia="zh-CN"/>
        </w:rPr>
      </w:pPr>
      <w:r>
        <w:t>I</w:t>
      </w:r>
      <w:r>
        <w:rPr>
          <w:rFonts w:hint="eastAsia"/>
        </w:rPr>
        <w:t xml:space="preserve">n NR, </w:t>
      </w:r>
      <w:r>
        <w:t>the SIB</w:t>
      </w:r>
      <w:r>
        <w:rPr>
          <w:rFonts w:hint="eastAsia"/>
          <w:lang w:eastAsia="zh-CN"/>
        </w:rPr>
        <w:t>s</w:t>
      </w:r>
      <w:r>
        <w:t xml:space="preserve"> can be transmitted based on UE demand</w:t>
      </w:r>
      <w:r>
        <w:rPr>
          <w:rFonts w:hint="eastAsia"/>
          <w:lang w:eastAsia="zh-CN"/>
        </w:rPr>
        <w:t xml:space="preserve">. Some companies have proposals on whether SIB and MCCH for MBS could be sent in on-demand </w:t>
      </w:r>
      <w:r>
        <w:rPr>
          <w:lang w:eastAsia="zh-CN"/>
        </w:rPr>
        <w:t>manner. It</w:t>
      </w:r>
      <w:r>
        <w:rPr>
          <w:rFonts w:hint="eastAsia"/>
          <w:lang w:eastAsia="zh-CN"/>
        </w:rPr>
        <w:t xml:space="preserve"> is suggested in [24] that </w:t>
      </w:r>
      <w:r w:rsidRPr="00663357">
        <w:rPr>
          <w:lang w:val="en-US" w:eastAsia="zh-CN"/>
        </w:rPr>
        <w:t xml:space="preserve">RAN2 should discuss the option if the control channel is provided on-demand basis, </w:t>
      </w:r>
      <w:proofErr w:type="spellStart"/>
      <w:r w:rsidRPr="00663357">
        <w:rPr>
          <w:lang w:val="en-US" w:eastAsia="zh-CN"/>
        </w:rPr>
        <w:t>e.g</w:t>
      </w:r>
      <w:proofErr w:type="spellEnd"/>
      <w:r w:rsidRPr="00663357">
        <w:rPr>
          <w:lang w:val="en-US" w:eastAsia="zh-CN"/>
        </w:rPr>
        <w:t>, like On-demand SC-MCCH that was not in LTE.</w:t>
      </w:r>
      <w:r w:rsidRPr="008F3832">
        <w:rPr>
          <w:rFonts w:hint="eastAsia"/>
          <w:lang w:eastAsia="zh-CN"/>
        </w:rPr>
        <w:t xml:space="preserve"> </w:t>
      </w:r>
      <w:r>
        <w:rPr>
          <w:rFonts w:hint="eastAsia"/>
          <w:lang w:eastAsia="zh-CN"/>
        </w:rPr>
        <w:t xml:space="preserve">Besides, it is also mentioned in [25] </w:t>
      </w:r>
      <w:r w:rsidRPr="002747BB">
        <w:rPr>
          <w:rFonts w:hint="eastAsia"/>
          <w:lang w:eastAsia="zh-CN"/>
        </w:rPr>
        <w:t xml:space="preserve">that </w:t>
      </w:r>
      <w:r w:rsidRPr="002747BB">
        <w:rPr>
          <w:rFonts w:eastAsia="Malgun Gothic"/>
          <w:lang w:eastAsia="ko-KR"/>
        </w:rPr>
        <w:t>RAN2 considers providing the control information for NR multicast in on-demand manner.</w:t>
      </w:r>
    </w:p>
    <w:p w14:paraId="0538D46D" w14:textId="77777777" w:rsidR="00B552EF" w:rsidRDefault="00B552EF" w:rsidP="00B552EF">
      <w:pPr>
        <w:rPr>
          <w:lang w:eastAsia="zh-CN"/>
        </w:rPr>
      </w:pPr>
      <w:r>
        <w:rPr>
          <w:rFonts w:hint="eastAsia"/>
          <w:lang w:eastAsia="zh-CN"/>
        </w:rPr>
        <w:t>Furthermore, it is suggested in [17] that a</w:t>
      </w:r>
      <w:r w:rsidRPr="002747BB">
        <w:t xml:space="preserve"> new On-demand MBS-SIB and its scheduling information should be include</w:t>
      </w:r>
      <w:r>
        <w:t>d in SIB1 (like legacy NR SIBs)</w:t>
      </w:r>
      <w:r>
        <w:rPr>
          <w:rFonts w:hint="eastAsia"/>
          <w:lang w:eastAsia="zh-CN"/>
        </w:rPr>
        <w:t xml:space="preserve">, and </w:t>
      </w:r>
      <w:r w:rsidRPr="002747BB">
        <w:t>Broadcast of SC-MCCH could be linked to the on-demand SI request for an MBS-SIB.</w:t>
      </w:r>
      <w:r>
        <w:rPr>
          <w:rFonts w:hint="eastAsia"/>
          <w:lang w:eastAsia="zh-CN"/>
        </w:rPr>
        <w:t xml:space="preserve"> </w:t>
      </w:r>
    </w:p>
    <w:p w14:paraId="703A04C1" w14:textId="77777777" w:rsidR="00B552EF" w:rsidRPr="00C57C89" w:rsidRDefault="00B552EF" w:rsidP="00B552EF">
      <w:pPr>
        <w:rPr>
          <w:lang w:eastAsia="zh-CN"/>
        </w:rPr>
      </w:pPr>
      <w:r>
        <w:rPr>
          <w:rFonts w:hint="eastAsia"/>
          <w:lang w:eastAsia="zh-CN"/>
        </w:rPr>
        <w:lastRenderedPageBreak/>
        <w:t>On the other hand,</w:t>
      </w:r>
      <w:r w:rsidRPr="008E21ED">
        <w:t xml:space="preserve"> </w:t>
      </w:r>
      <w:r>
        <w:rPr>
          <w:rFonts w:hint="eastAsia"/>
          <w:lang w:eastAsia="zh-CN"/>
        </w:rPr>
        <w:t>it is mentioned in [23] that o</w:t>
      </w:r>
      <w:r>
        <w:t>n-demand SI broadcast is not suitable for provision the SC-PTM configuration in NR since SI acquisition introduces significant delay which may not be acceptable for low latency services and also the UE is not aware of availability of a new service (or session start) to trigger the request for SI</w:t>
      </w:r>
    </w:p>
    <w:p w14:paraId="6FBF3371" w14:textId="77777777" w:rsidR="00B552EF" w:rsidRDefault="00B552EF" w:rsidP="00B552EF">
      <w:pPr>
        <w:rPr>
          <w:b/>
          <w:bCs/>
          <w:szCs w:val="28"/>
          <w:lang w:eastAsia="zh-CN"/>
        </w:rPr>
      </w:pPr>
    </w:p>
    <w:p w14:paraId="15256087" w14:textId="292ACE44" w:rsidR="00B552EF" w:rsidRPr="00224DDB" w:rsidRDefault="00B552EF" w:rsidP="00B552EF">
      <w:pPr>
        <w:rPr>
          <w:b/>
          <w:u w:val="single"/>
          <w:lang w:eastAsia="zh-CN"/>
        </w:rPr>
      </w:pPr>
      <w:r w:rsidRPr="004D2E2B">
        <w:rPr>
          <w:rFonts w:hint="eastAsia"/>
          <w:b/>
          <w:u w:val="single"/>
          <w:lang w:eastAsia="zh-CN"/>
        </w:rPr>
        <w:t xml:space="preserve">Issue </w:t>
      </w:r>
      <w:r w:rsidR="00BC075A">
        <w:rPr>
          <w:rFonts w:hint="eastAsia"/>
          <w:b/>
          <w:u w:val="single"/>
          <w:lang w:eastAsia="zh-CN"/>
        </w:rPr>
        <w:t>B.</w:t>
      </w:r>
      <w:r w:rsidR="00815CE9">
        <w:rPr>
          <w:rFonts w:hint="eastAsia"/>
          <w:b/>
          <w:u w:val="single"/>
          <w:lang w:eastAsia="zh-CN"/>
        </w:rPr>
        <w:t>2</w:t>
      </w:r>
      <w:r w:rsidRPr="004D2E2B">
        <w:rPr>
          <w:rFonts w:hint="eastAsia"/>
          <w:b/>
          <w:u w:val="single"/>
          <w:lang w:eastAsia="zh-CN"/>
        </w:rPr>
        <w:t xml:space="preserve">: </w:t>
      </w:r>
      <w:r w:rsidR="00EF46DF">
        <w:rPr>
          <w:rFonts w:hint="eastAsia"/>
          <w:b/>
          <w:u w:val="single"/>
          <w:lang w:eastAsia="zh-CN"/>
        </w:rPr>
        <w:t>W</w:t>
      </w:r>
      <w:r>
        <w:rPr>
          <w:rFonts w:hint="eastAsia"/>
          <w:b/>
          <w:u w:val="single"/>
          <w:lang w:eastAsia="zh-CN"/>
        </w:rPr>
        <w:t>hether to consider enhancem</w:t>
      </w:r>
      <w:r w:rsidRPr="00224DDB">
        <w:rPr>
          <w:rFonts w:hint="eastAsia"/>
          <w:b/>
          <w:u w:val="single"/>
          <w:lang w:eastAsia="zh-CN"/>
        </w:rPr>
        <w:t xml:space="preserve">ent to </w:t>
      </w:r>
      <w:r>
        <w:rPr>
          <w:rFonts w:hint="eastAsia"/>
          <w:b/>
          <w:u w:val="single"/>
          <w:lang w:eastAsia="zh-CN"/>
        </w:rPr>
        <w:t xml:space="preserve">the service </w:t>
      </w:r>
      <w:r w:rsidRPr="00224DDB">
        <w:rPr>
          <w:rFonts w:hint="eastAsia"/>
          <w:b/>
          <w:u w:val="single"/>
          <w:lang w:eastAsia="zh-CN"/>
        </w:rPr>
        <w:t>c</w:t>
      </w:r>
      <w:r w:rsidRPr="00224DDB">
        <w:rPr>
          <w:b/>
          <w:u w:val="single"/>
          <w:lang w:eastAsia="zh-CN"/>
        </w:rPr>
        <w:t>hange</w:t>
      </w:r>
      <w:r w:rsidRPr="00224DDB">
        <w:rPr>
          <w:rFonts w:hint="eastAsia"/>
          <w:b/>
          <w:u w:val="single"/>
          <w:lang w:eastAsia="zh-CN"/>
        </w:rPr>
        <w:t xml:space="preserve"> notification mechanism in SC-PTM</w:t>
      </w:r>
      <w:r w:rsidR="00904185">
        <w:rPr>
          <w:rFonts w:hint="eastAsia"/>
          <w:b/>
          <w:u w:val="single"/>
          <w:lang w:eastAsia="zh-CN"/>
        </w:rPr>
        <w:t>?</w:t>
      </w:r>
    </w:p>
    <w:p w14:paraId="55F4D2DD" w14:textId="77777777" w:rsidR="00B552EF" w:rsidRDefault="00B552EF" w:rsidP="00B552EF">
      <w:pPr>
        <w:rPr>
          <w:lang w:eastAsia="zh-CN"/>
        </w:rPr>
      </w:pPr>
      <w:r w:rsidRPr="00B8399A">
        <w:t xml:space="preserve">In </w:t>
      </w:r>
      <w:r>
        <w:t>SC-PTM,</w:t>
      </w:r>
      <w:r>
        <w:rPr>
          <w:rFonts w:hint="eastAsia"/>
          <w:lang w:eastAsia="zh-CN"/>
        </w:rPr>
        <w:t xml:space="preserve"> </w:t>
      </w:r>
      <w:r w:rsidRPr="00B8399A">
        <w:t xml:space="preserve">the change notification of the MBMS control information is sent in the first </w:t>
      </w:r>
      <w:proofErr w:type="spellStart"/>
      <w:r w:rsidRPr="00B8399A">
        <w:t>subframe</w:t>
      </w:r>
      <w:proofErr w:type="spellEnd"/>
      <w:r w:rsidRPr="00B8399A">
        <w:t xml:space="preserve"> in a Repetition Period where the SC-MCCH can be scheduled. The notification is sent using the DCI format 1C with SC-N-RNTI. When the UE receives the notification, it </w:t>
      </w:r>
      <w:r>
        <w:rPr>
          <w:rFonts w:hint="eastAsia"/>
          <w:lang w:eastAsia="zh-CN"/>
        </w:rPr>
        <w:t xml:space="preserve">will </w:t>
      </w:r>
      <w:r w:rsidRPr="00B8399A">
        <w:t>acquire the</w:t>
      </w:r>
      <w:r>
        <w:rPr>
          <w:rFonts w:hint="eastAsia"/>
          <w:lang w:eastAsia="zh-CN"/>
        </w:rPr>
        <w:t xml:space="preserve"> updated</w:t>
      </w:r>
      <w:r w:rsidRPr="00B8399A">
        <w:t xml:space="preserve"> SC-MCCH</w:t>
      </w:r>
      <w:r>
        <w:rPr>
          <w:rFonts w:hint="eastAsia"/>
          <w:lang w:eastAsia="zh-CN"/>
        </w:rPr>
        <w:t>.</w:t>
      </w:r>
      <w:r w:rsidRPr="00B8399A">
        <w:t xml:space="preserve"> </w:t>
      </w:r>
    </w:p>
    <w:p w14:paraId="2C4A4E7D" w14:textId="77777777" w:rsidR="00B552EF" w:rsidRDefault="00B552EF" w:rsidP="00B552EF">
      <w:pPr>
        <w:rPr>
          <w:lang w:eastAsia="zh-CN"/>
        </w:rPr>
      </w:pPr>
      <w:r>
        <w:rPr>
          <w:rFonts w:hint="eastAsia"/>
          <w:lang w:eastAsia="zh-CN"/>
        </w:rPr>
        <w:t xml:space="preserve">However, there is concern from companies on the flexibility and efficiency of such SC-PTM </w:t>
      </w:r>
      <w:r>
        <w:rPr>
          <w:lang w:eastAsia="zh-CN"/>
        </w:rPr>
        <w:t>mechanism</w:t>
      </w:r>
      <w:r>
        <w:rPr>
          <w:rFonts w:hint="eastAsia"/>
          <w:lang w:eastAsia="zh-CN"/>
        </w:rPr>
        <w:t>.</w:t>
      </w:r>
    </w:p>
    <w:p w14:paraId="39B1E1F5" w14:textId="77777777" w:rsidR="00B552EF" w:rsidRDefault="00B552EF" w:rsidP="00B552EF">
      <w:pPr>
        <w:rPr>
          <w:lang w:eastAsia="zh-CN"/>
        </w:rPr>
      </w:pPr>
      <w:r>
        <w:rPr>
          <w:rFonts w:hint="eastAsia"/>
          <w:lang w:eastAsia="zh-CN"/>
        </w:rPr>
        <w:t>It is mentioned in [3] that using MCCH</w:t>
      </w:r>
      <w:r>
        <w:t xml:space="preserve"> increases the UE requirements to regularly check for MCCH for changes, but UEs not interested in MBS are impacted by frequent SI change notifications</w:t>
      </w:r>
      <w:r>
        <w:rPr>
          <w:rFonts w:hint="eastAsia"/>
          <w:lang w:eastAsia="zh-CN"/>
        </w:rPr>
        <w:t>.</w:t>
      </w:r>
    </w:p>
    <w:p w14:paraId="783657F5" w14:textId="77777777" w:rsidR="00B552EF" w:rsidRPr="00E04E81" w:rsidRDefault="00B552EF" w:rsidP="00B552EF">
      <w:pPr>
        <w:rPr>
          <w:lang w:eastAsia="zh-CN"/>
        </w:rPr>
      </w:pPr>
      <w:r>
        <w:rPr>
          <w:rFonts w:hint="eastAsia"/>
          <w:lang w:eastAsia="zh-CN"/>
        </w:rPr>
        <w:t xml:space="preserve">It is also mentioned in [8] that </w:t>
      </w:r>
      <w:r>
        <w:rPr>
          <w:rFonts w:eastAsiaTheme="minorEastAsia" w:hint="eastAsia"/>
          <w:lang w:eastAsia="zh-CN"/>
        </w:rPr>
        <w:t xml:space="preserve">UE may only </w:t>
      </w:r>
      <w:r>
        <w:rPr>
          <w:rFonts w:hint="eastAsia"/>
          <w:lang w:eastAsia="zh-CN"/>
        </w:rPr>
        <w:t xml:space="preserve">be </w:t>
      </w:r>
      <w:r>
        <w:rPr>
          <w:rFonts w:eastAsiaTheme="minorEastAsia" w:hint="eastAsia"/>
          <w:lang w:eastAsia="zh-CN"/>
        </w:rPr>
        <w:t>interest</w:t>
      </w:r>
      <w:r>
        <w:rPr>
          <w:rFonts w:hint="eastAsia"/>
          <w:lang w:eastAsia="zh-CN"/>
        </w:rPr>
        <w:t>ed</w:t>
      </w:r>
      <w:r>
        <w:rPr>
          <w:rFonts w:eastAsiaTheme="minorEastAsia" w:hint="eastAsia"/>
          <w:lang w:eastAsia="zh-CN"/>
        </w:rPr>
        <w:t xml:space="preserve"> in some of the MBS services. But in current SC-PTM mechanism, UE in RRC_IDLE/RRC_INACTIVE state will </w:t>
      </w:r>
      <w:r>
        <w:rPr>
          <w:rFonts w:hint="eastAsia"/>
          <w:lang w:eastAsia="zh-CN"/>
        </w:rPr>
        <w:t>need to</w:t>
      </w:r>
      <w:r>
        <w:rPr>
          <w:rFonts w:eastAsiaTheme="minorEastAsia" w:hint="eastAsia"/>
          <w:lang w:eastAsia="zh-CN"/>
        </w:rPr>
        <w:t xml:space="preserve"> waked up and receive the updated SC-MCCH control information blindly, then </w:t>
      </w:r>
      <w:r>
        <w:rPr>
          <w:rFonts w:hint="eastAsia"/>
          <w:lang w:eastAsia="zh-CN"/>
        </w:rPr>
        <w:t xml:space="preserve">it is able to </w:t>
      </w:r>
      <w:r>
        <w:rPr>
          <w:rFonts w:eastAsiaTheme="minorEastAsia"/>
          <w:lang w:eastAsia="zh-CN"/>
        </w:rPr>
        <w:t>find</w:t>
      </w:r>
      <w:r>
        <w:rPr>
          <w:rFonts w:eastAsiaTheme="minorEastAsia" w:hint="eastAsia"/>
          <w:lang w:eastAsia="zh-CN"/>
        </w:rPr>
        <w:t xml:space="preserve"> out whether the interested MBS service has changed.</w:t>
      </w:r>
      <w:r>
        <w:rPr>
          <w:rFonts w:hint="eastAsia"/>
          <w:lang w:eastAsia="zh-CN"/>
        </w:rPr>
        <w:t>it is also mentioned that a</w:t>
      </w:r>
      <w:r>
        <w:rPr>
          <w:rFonts w:eastAsiaTheme="minorEastAsia" w:hint="eastAsia"/>
          <w:lang w:eastAsia="zh-CN"/>
        </w:rPr>
        <w:t xml:space="preserve"> possible enhancement is that the MBS services could be grouped and the change is only notified to the involved UEs which have interest.</w:t>
      </w:r>
    </w:p>
    <w:p w14:paraId="57D937AE" w14:textId="77777777" w:rsidR="00B552EF" w:rsidRDefault="00B552EF" w:rsidP="00B552EF">
      <w:pPr>
        <w:rPr>
          <w:lang w:eastAsia="zh-CN"/>
        </w:rPr>
      </w:pPr>
      <w:r>
        <w:rPr>
          <w:rFonts w:hint="eastAsia"/>
          <w:lang w:eastAsia="zh-CN"/>
        </w:rPr>
        <w:t xml:space="preserve">It is also mentioned in [12] that </w:t>
      </w:r>
      <w:r w:rsidRPr="00BE51DB">
        <w:t>legacy MCCH notification is not flexible enough to support diverse NR MBS application transmission</w:t>
      </w:r>
      <w:r>
        <w:rPr>
          <w:rFonts w:hint="eastAsia"/>
          <w:lang w:eastAsia="zh-CN"/>
        </w:rPr>
        <w:t>.</w:t>
      </w:r>
      <w:r w:rsidRPr="009B6012">
        <w:rPr>
          <w:b/>
        </w:rPr>
        <w:t xml:space="preserve"> </w:t>
      </w:r>
      <w:r>
        <w:rPr>
          <w:rFonts w:hint="eastAsia"/>
          <w:lang w:eastAsia="zh-CN"/>
        </w:rPr>
        <w:t>A solution</w:t>
      </w:r>
      <w:r w:rsidRPr="0069790A">
        <w:rPr>
          <w:lang w:eastAsia="zh-CN"/>
        </w:rPr>
        <w:t xml:space="preserve"> is also proposed in the same paper that </w:t>
      </w:r>
      <w:r>
        <w:rPr>
          <w:rFonts w:hint="eastAsia"/>
          <w:lang w:eastAsia="zh-CN"/>
        </w:rPr>
        <w:t>t</w:t>
      </w:r>
      <w:r w:rsidRPr="0069790A">
        <w:t>he network groups some of MBS services together to form a MBS service group to share the same MCCH modification cycle</w:t>
      </w:r>
      <w:r>
        <w:rPr>
          <w:lang w:eastAsia="zh-CN"/>
        </w:rPr>
        <w:t>, and</w:t>
      </w:r>
      <w:r>
        <w:rPr>
          <w:rFonts w:hint="eastAsia"/>
          <w:lang w:eastAsia="zh-CN"/>
        </w:rPr>
        <w:t xml:space="preserve"> </w:t>
      </w:r>
      <w:r w:rsidRPr="0069790A">
        <w:t>Support</w:t>
      </w:r>
      <w:r w:rsidRPr="009B6012">
        <w:t xml:space="preserve"> </w:t>
      </w:r>
      <w:r w:rsidRPr="0069790A">
        <w:t>group based MCCH modification cycle and repetition cycle in NR PTM</w:t>
      </w:r>
      <w:r>
        <w:rPr>
          <w:rFonts w:hint="eastAsia"/>
          <w:lang w:eastAsia="zh-CN"/>
        </w:rPr>
        <w:t xml:space="preserve">. Furthermore </w:t>
      </w:r>
      <w:r w:rsidRPr="009B6012">
        <w:rPr>
          <w:lang w:eastAsia="zh-CN"/>
        </w:rPr>
        <w:t>MCCH logical channels are organized based on groups and Multiple MCCH logical channels are supported in NR MBS, with each providing the MCCH information to a group of MBS services.</w:t>
      </w:r>
    </w:p>
    <w:p w14:paraId="59EC1DB2" w14:textId="6013D5A0" w:rsidR="00B81BA3" w:rsidRPr="00BB6447" w:rsidRDefault="00B81BA3" w:rsidP="00B81BA3">
      <w:pPr>
        <w:rPr>
          <w:b/>
          <w:lang w:eastAsia="zh-CN"/>
        </w:rPr>
      </w:pPr>
      <w:r w:rsidRPr="00BB6447">
        <w:rPr>
          <w:b/>
          <w:lang w:eastAsia="zh-CN"/>
        </w:rPr>
        <w:t xml:space="preserve">Question </w:t>
      </w:r>
      <w:r>
        <w:rPr>
          <w:rFonts w:hint="eastAsia"/>
          <w:b/>
          <w:lang w:eastAsia="zh-CN"/>
        </w:rPr>
        <w:t>1</w:t>
      </w:r>
      <w:r w:rsidR="004055C8">
        <w:rPr>
          <w:rFonts w:hint="eastAsia"/>
          <w:b/>
          <w:lang w:eastAsia="zh-CN"/>
        </w:rPr>
        <w:t>7</w:t>
      </w:r>
      <w:r w:rsidRPr="00114151">
        <w:rPr>
          <w:b/>
          <w:lang w:eastAsia="zh-CN"/>
        </w:rPr>
        <w:t xml:space="preserve">: </w:t>
      </w:r>
      <w:r w:rsidR="009D3930">
        <w:rPr>
          <w:rFonts w:hint="eastAsia"/>
          <w:b/>
          <w:lang w:eastAsia="zh-CN"/>
        </w:rPr>
        <w:t xml:space="preserve">Do </w:t>
      </w:r>
      <w:r w:rsidR="00826683" w:rsidRPr="000D06CD">
        <w:rPr>
          <w:b/>
          <w:lang w:eastAsia="zh-CN"/>
        </w:rPr>
        <w:t>companies</w:t>
      </w:r>
      <w:r w:rsidR="00826683">
        <w:rPr>
          <w:rFonts w:hint="eastAsia"/>
          <w:b/>
          <w:lang w:eastAsia="zh-CN"/>
        </w:rPr>
        <w:t xml:space="preserve"> </w:t>
      </w:r>
      <w:r w:rsidR="009D3930">
        <w:rPr>
          <w:rFonts w:hint="eastAsia"/>
          <w:b/>
          <w:lang w:eastAsia="zh-CN"/>
        </w:rPr>
        <w:t>think</w:t>
      </w:r>
      <w:r w:rsidRPr="005328FE">
        <w:rPr>
          <w:b/>
          <w:lang w:eastAsia="zh-CN"/>
        </w:rPr>
        <w:t xml:space="preserve"> </w:t>
      </w:r>
      <w:r w:rsidR="00457310">
        <w:rPr>
          <w:rFonts w:hint="eastAsia"/>
          <w:b/>
          <w:lang w:eastAsia="zh-CN"/>
        </w:rPr>
        <w:t xml:space="preserve">any </w:t>
      </w:r>
      <w:r w:rsidRPr="005328FE">
        <w:rPr>
          <w:b/>
          <w:lang w:eastAsia="zh-CN"/>
        </w:rPr>
        <w:t xml:space="preserve">enhancements (e.g. issue </w:t>
      </w:r>
      <w:r w:rsidR="00F962D0">
        <w:rPr>
          <w:rFonts w:hint="eastAsia"/>
          <w:b/>
          <w:lang w:eastAsia="zh-CN"/>
        </w:rPr>
        <w:t>B.</w:t>
      </w:r>
      <w:r>
        <w:rPr>
          <w:rFonts w:hint="eastAsia"/>
          <w:b/>
          <w:lang w:eastAsia="zh-CN"/>
        </w:rPr>
        <w:t>1</w:t>
      </w:r>
      <w:r w:rsidRPr="005328FE">
        <w:rPr>
          <w:b/>
          <w:lang w:eastAsia="zh-CN"/>
        </w:rPr>
        <w:t xml:space="preserve"> and </w:t>
      </w:r>
      <w:r w:rsidR="00F962D0">
        <w:rPr>
          <w:rFonts w:hint="eastAsia"/>
          <w:b/>
          <w:lang w:eastAsia="zh-CN"/>
        </w:rPr>
        <w:t>B.</w:t>
      </w:r>
      <w:r>
        <w:rPr>
          <w:rFonts w:hint="eastAsia"/>
          <w:b/>
          <w:lang w:eastAsia="zh-CN"/>
        </w:rPr>
        <w:t>2</w:t>
      </w:r>
      <w:r w:rsidRPr="005328FE">
        <w:rPr>
          <w:b/>
          <w:lang w:eastAsia="zh-CN"/>
        </w:rPr>
        <w:t xml:space="preserve">) </w:t>
      </w:r>
      <w:r w:rsidR="00424869">
        <w:rPr>
          <w:rFonts w:hint="eastAsia"/>
          <w:b/>
          <w:lang w:eastAsia="zh-CN"/>
        </w:rPr>
        <w:t>should be considered</w:t>
      </w:r>
      <w:r>
        <w:rPr>
          <w:rFonts w:hint="eastAsia"/>
          <w:b/>
          <w:lang w:eastAsia="zh-CN"/>
        </w:rPr>
        <w:t xml:space="preserve"> for solution B</w:t>
      </w:r>
      <w:r w:rsidR="009D3930">
        <w:rPr>
          <w:rFonts w:hint="eastAsia"/>
          <w:b/>
          <w:lang w:eastAsia="zh-CN"/>
        </w:rPr>
        <w:t>,</w:t>
      </w:r>
      <w:r w:rsidR="00E21B0D">
        <w:rPr>
          <w:rFonts w:hint="eastAsia"/>
          <w:b/>
          <w:lang w:eastAsia="zh-CN"/>
        </w:rPr>
        <w:t xml:space="preserve"> </w:t>
      </w:r>
      <w:r w:rsidR="009D3930">
        <w:rPr>
          <w:rFonts w:hint="eastAsia"/>
          <w:b/>
          <w:lang w:eastAsia="zh-CN"/>
        </w:rPr>
        <w:t>after reusing SC-PTM solution</w:t>
      </w:r>
      <w:r w:rsidRPr="00BB6522">
        <w:rPr>
          <w:b/>
          <w:lang w:eastAsia="zh-CN"/>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B81BA3" w:rsidRPr="00853980" w14:paraId="7B0DA4A3" w14:textId="77777777" w:rsidTr="00E543BB">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23C2874" w14:textId="77777777" w:rsidR="00B81BA3" w:rsidRPr="00D32DD1" w:rsidRDefault="00B81BA3" w:rsidP="004F5CFD">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E8CE78" w14:textId="77777777" w:rsidR="00B81BA3" w:rsidRPr="00D32DD1" w:rsidRDefault="00B81BA3" w:rsidP="004F5CFD">
            <w:pPr>
              <w:pStyle w:val="TAH"/>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645B3C0" w14:textId="77777777" w:rsidR="00B81BA3" w:rsidRPr="00D32DD1" w:rsidRDefault="00B81BA3" w:rsidP="004F5CFD">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C23C1B" w:rsidRPr="00853980" w14:paraId="2E8A3162" w14:textId="77777777" w:rsidTr="00E543BB">
        <w:trPr>
          <w:trHeight w:val="240"/>
        </w:trPr>
        <w:tc>
          <w:tcPr>
            <w:tcW w:w="1695" w:type="dxa"/>
            <w:tcBorders>
              <w:top w:val="single" w:sz="4" w:space="0" w:color="auto"/>
              <w:left w:val="single" w:sz="4" w:space="0" w:color="auto"/>
              <w:bottom w:val="single" w:sz="4" w:space="0" w:color="auto"/>
              <w:right w:val="single" w:sz="4" w:space="0" w:color="auto"/>
            </w:tcBorders>
            <w:noWrap/>
          </w:tcPr>
          <w:p w14:paraId="557203E4" w14:textId="0C8AEF4A" w:rsidR="00C23C1B" w:rsidRPr="00B81130" w:rsidRDefault="00C23C1B" w:rsidP="004F5CFD">
            <w:pPr>
              <w:pStyle w:val="TAC"/>
              <w:spacing w:before="20" w:after="20"/>
              <w:ind w:left="57" w:right="57"/>
              <w:jc w:val="left"/>
              <w:rPr>
                <w:rFonts w:ascii="Times New Roman" w:hAnsi="Times New Roman"/>
                <w:sz w:val="20"/>
                <w:lang w:eastAsia="zh-CN"/>
              </w:rPr>
            </w:pPr>
            <w:ins w:id="222" w:author="CATT" w:date="2020-09-28T11:12:00Z">
              <w:r w:rsidRPr="00B81130">
                <w:rPr>
                  <w:rFonts w:ascii="Times New Roman" w:hAnsi="Times New Roman" w:hint="eastAsia"/>
                  <w:sz w:val="20"/>
                  <w:lang w:eastAsia="zh-CN"/>
                </w:rPr>
                <w:t>CATT</w:t>
              </w:r>
            </w:ins>
          </w:p>
        </w:tc>
        <w:tc>
          <w:tcPr>
            <w:tcW w:w="1145" w:type="dxa"/>
            <w:tcBorders>
              <w:top w:val="single" w:sz="4" w:space="0" w:color="auto"/>
              <w:left w:val="single" w:sz="4" w:space="0" w:color="auto"/>
              <w:bottom w:val="single" w:sz="4" w:space="0" w:color="auto"/>
              <w:right w:val="single" w:sz="4" w:space="0" w:color="auto"/>
            </w:tcBorders>
          </w:tcPr>
          <w:p w14:paraId="120C1347" w14:textId="490A94D1" w:rsidR="00C23C1B" w:rsidRPr="00B81130" w:rsidRDefault="00C23C1B" w:rsidP="004F5CFD">
            <w:pPr>
              <w:pStyle w:val="TAC"/>
              <w:spacing w:before="20" w:after="20"/>
              <w:ind w:left="57" w:right="57"/>
              <w:jc w:val="left"/>
              <w:rPr>
                <w:rFonts w:ascii="Times New Roman" w:hAnsi="Times New Roman"/>
                <w:sz w:val="20"/>
                <w:lang w:eastAsia="zh-CN"/>
              </w:rPr>
            </w:pPr>
            <w:ins w:id="223" w:author="CATT" w:date="2020-09-28T11:12:00Z">
              <w:r w:rsidRPr="00B81130">
                <w:rPr>
                  <w:rFonts w:ascii="Times New Roman" w:hAnsi="Times New Roman" w:hint="eastAsia"/>
                  <w:sz w:val="20"/>
                  <w:lang w:eastAsia="zh-CN"/>
                </w:rPr>
                <w:t>Yes</w:t>
              </w:r>
            </w:ins>
          </w:p>
        </w:tc>
        <w:tc>
          <w:tcPr>
            <w:tcW w:w="6804" w:type="dxa"/>
            <w:tcBorders>
              <w:top w:val="single" w:sz="4" w:space="0" w:color="auto"/>
              <w:left w:val="single" w:sz="4" w:space="0" w:color="auto"/>
              <w:bottom w:val="single" w:sz="4" w:space="0" w:color="auto"/>
              <w:right w:val="single" w:sz="4" w:space="0" w:color="auto"/>
            </w:tcBorders>
            <w:noWrap/>
          </w:tcPr>
          <w:p w14:paraId="2108FAEC" w14:textId="2C091363" w:rsidR="00C23C1B" w:rsidRDefault="00C23C1B" w:rsidP="00C23C1B">
            <w:pPr>
              <w:pStyle w:val="TAC"/>
              <w:spacing w:before="20" w:after="20"/>
              <w:ind w:left="57" w:right="57"/>
              <w:jc w:val="left"/>
              <w:rPr>
                <w:ins w:id="224" w:author="CATT" w:date="2020-09-28T16:52:00Z"/>
                <w:rFonts w:ascii="Times New Roman" w:hAnsi="Times New Roman"/>
                <w:sz w:val="20"/>
                <w:lang w:eastAsia="zh-CN"/>
              </w:rPr>
            </w:pPr>
            <w:ins w:id="225" w:author="CATT" w:date="2020-09-28T11:12:00Z">
              <w:r w:rsidRPr="00B81130">
                <w:rPr>
                  <w:rFonts w:ascii="Times New Roman" w:hAnsi="Times New Roman" w:hint="eastAsia"/>
                  <w:sz w:val="20"/>
                  <w:lang w:eastAsia="zh-CN"/>
                </w:rPr>
                <w:t xml:space="preserve">Both issue B.1 and B.2 could be considered. </w:t>
              </w:r>
            </w:ins>
          </w:p>
          <w:p w14:paraId="6D7BBBE6" w14:textId="77777777" w:rsidR="00B10195" w:rsidRPr="00B81130" w:rsidRDefault="00B10195" w:rsidP="00C23C1B">
            <w:pPr>
              <w:pStyle w:val="TAC"/>
              <w:spacing w:before="20" w:after="20"/>
              <w:ind w:left="57" w:right="57"/>
              <w:jc w:val="left"/>
              <w:rPr>
                <w:ins w:id="226" w:author="CATT" w:date="2020-09-28T11:12:00Z"/>
                <w:rFonts w:ascii="Times New Roman" w:hAnsi="Times New Roman"/>
                <w:sz w:val="20"/>
                <w:lang w:eastAsia="zh-CN"/>
              </w:rPr>
            </w:pPr>
          </w:p>
          <w:p w14:paraId="708EE348" w14:textId="7BE103EE" w:rsidR="00C23C1B" w:rsidRDefault="002331F4" w:rsidP="00C23C1B">
            <w:pPr>
              <w:pStyle w:val="TAC"/>
              <w:spacing w:before="20" w:after="20"/>
              <w:ind w:left="57" w:right="57"/>
              <w:jc w:val="left"/>
              <w:rPr>
                <w:ins w:id="227" w:author="CATT" w:date="2020-09-28T16:54:00Z"/>
                <w:rFonts w:ascii="Times New Roman" w:hAnsi="Times New Roman"/>
                <w:sz w:val="20"/>
                <w:lang w:eastAsia="zh-CN"/>
              </w:rPr>
            </w:pPr>
            <w:ins w:id="228" w:author="CATT" w:date="2020-09-28T16:57:00Z">
              <w:r>
                <w:rPr>
                  <w:rFonts w:ascii="Times New Roman" w:hAnsi="Times New Roman" w:hint="eastAsia"/>
                  <w:sz w:val="20"/>
                  <w:lang w:eastAsia="zh-CN"/>
                </w:rPr>
                <w:t xml:space="preserve">For </w:t>
              </w:r>
            </w:ins>
            <w:ins w:id="229" w:author="CATT" w:date="2020-09-28T16:58:00Z">
              <w:r w:rsidR="007A5B74">
                <w:rPr>
                  <w:rFonts w:ascii="Times New Roman" w:hAnsi="Times New Roman" w:hint="eastAsia"/>
                  <w:sz w:val="20"/>
                  <w:lang w:eastAsia="zh-CN"/>
                </w:rPr>
                <w:t xml:space="preserve">issue </w:t>
              </w:r>
            </w:ins>
            <w:ins w:id="230" w:author="CATT" w:date="2020-09-28T16:57:00Z">
              <w:r w:rsidRPr="00B81130">
                <w:rPr>
                  <w:rFonts w:ascii="Times New Roman" w:hAnsi="Times New Roman" w:hint="eastAsia"/>
                  <w:sz w:val="20"/>
                  <w:lang w:eastAsia="zh-CN"/>
                </w:rPr>
                <w:t>B.1</w:t>
              </w:r>
              <w:r>
                <w:rPr>
                  <w:rFonts w:ascii="Times New Roman" w:hAnsi="Times New Roman" w:hint="eastAsia"/>
                  <w:sz w:val="20"/>
                  <w:lang w:eastAsia="zh-CN"/>
                </w:rPr>
                <w:t>.1,</w:t>
              </w:r>
              <w:r w:rsidRPr="00B81130">
                <w:rPr>
                  <w:rFonts w:ascii="Times New Roman" w:hAnsi="Times New Roman" w:hint="eastAsia"/>
                  <w:sz w:val="20"/>
                  <w:lang w:eastAsia="zh-CN"/>
                </w:rPr>
                <w:t xml:space="preserve"> </w:t>
              </w:r>
            </w:ins>
            <w:ins w:id="231" w:author="CATT" w:date="2020-09-29T13:08:00Z">
              <w:r w:rsidR="00EF1963">
                <w:rPr>
                  <w:rFonts w:ascii="Times New Roman" w:hAnsi="Times New Roman" w:hint="eastAsia"/>
                  <w:sz w:val="20"/>
                  <w:lang w:eastAsia="zh-CN"/>
                </w:rPr>
                <w:t>i</w:t>
              </w:r>
            </w:ins>
            <w:ins w:id="232" w:author="CATT" w:date="2020-09-28T16:46:00Z">
              <w:r w:rsidR="00BB6D19">
                <w:rPr>
                  <w:rFonts w:ascii="Times New Roman" w:hAnsi="Times New Roman" w:hint="eastAsia"/>
                  <w:sz w:val="20"/>
                  <w:lang w:eastAsia="zh-CN"/>
                </w:rPr>
                <w:t>f same PTM</w:t>
              </w:r>
            </w:ins>
            <w:ins w:id="233" w:author="CATT" w:date="2020-09-28T16:47:00Z">
              <w:r w:rsidR="00BB6D19">
                <w:rPr>
                  <w:rFonts w:ascii="Times New Roman" w:hAnsi="Times New Roman" w:hint="eastAsia"/>
                  <w:sz w:val="20"/>
                  <w:lang w:eastAsia="zh-CN"/>
                </w:rPr>
                <w:t xml:space="preserve"> configuration could be used among some </w:t>
              </w:r>
              <w:r w:rsidR="00BB6D19">
                <w:rPr>
                  <w:rFonts w:ascii="Times New Roman" w:hAnsi="Times New Roman"/>
                  <w:sz w:val="20"/>
                  <w:lang w:eastAsia="zh-CN"/>
                </w:rPr>
                <w:t>adjacent</w:t>
              </w:r>
              <w:r w:rsidR="00BB6D19">
                <w:rPr>
                  <w:rFonts w:ascii="Times New Roman" w:hAnsi="Times New Roman" w:hint="eastAsia"/>
                  <w:sz w:val="20"/>
                  <w:lang w:eastAsia="zh-CN"/>
                </w:rPr>
                <w:t xml:space="preserve"> cells,</w:t>
              </w:r>
            </w:ins>
            <w:ins w:id="234" w:author="CATT" w:date="2020-09-28T11:12:00Z">
              <w:r w:rsidR="00AB1085" w:rsidRPr="00B81130">
                <w:rPr>
                  <w:rFonts w:ascii="Times New Roman" w:hAnsi="Times New Roman" w:hint="eastAsia"/>
                  <w:sz w:val="20"/>
                  <w:lang w:eastAsia="zh-CN"/>
                </w:rPr>
                <w:t xml:space="preserve"> </w:t>
              </w:r>
            </w:ins>
            <w:ins w:id="235" w:author="CATT" w:date="2020-09-28T16:11:00Z">
              <w:r w:rsidR="00AB1085" w:rsidRPr="00B81130">
                <w:rPr>
                  <w:rFonts w:ascii="Times New Roman" w:hAnsi="Times New Roman" w:hint="eastAsia"/>
                  <w:sz w:val="20"/>
                  <w:lang w:eastAsia="zh-CN"/>
                </w:rPr>
                <w:t>enhancement related to</w:t>
              </w:r>
            </w:ins>
            <w:ins w:id="236" w:author="CATT" w:date="2020-09-28T11:12:00Z">
              <w:r w:rsidR="00C23C1B" w:rsidRPr="00B81130">
                <w:rPr>
                  <w:rFonts w:ascii="Times New Roman" w:hAnsi="Times New Roman" w:hint="eastAsia"/>
                  <w:sz w:val="20"/>
                  <w:lang w:eastAsia="zh-CN"/>
                </w:rPr>
                <w:t xml:space="preserve"> </w:t>
              </w:r>
            </w:ins>
            <w:ins w:id="237" w:author="CATT" w:date="2020-09-28T11:13:00Z">
              <w:r w:rsidR="007D7F66" w:rsidRPr="00B81130">
                <w:rPr>
                  <w:rFonts w:ascii="Times New Roman" w:hAnsi="Times New Roman" w:hint="eastAsia"/>
                  <w:sz w:val="20"/>
                  <w:lang w:eastAsia="zh-CN"/>
                </w:rPr>
                <w:t xml:space="preserve">issue B.1.1 </w:t>
              </w:r>
            </w:ins>
            <w:ins w:id="238" w:author="CATT" w:date="2020-09-28T16:57:00Z">
              <w:r>
                <w:rPr>
                  <w:rFonts w:ascii="Times New Roman" w:hAnsi="Times New Roman" w:hint="eastAsia"/>
                  <w:sz w:val="20"/>
                  <w:lang w:eastAsia="zh-CN"/>
                </w:rPr>
                <w:t>will make sense</w:t>
              </w:r>
            </w:ins>
            <w:ins w:id="239" w:author="CATT" w:date="2020-09-28T16:46:00Z">
              <w:r w:rsidR="00BB6D19" w:rsidRPr="00B81130">
                <w:rPr>
                  <w:rFonts w:ascii="Times New Roman" w:hAnsi="Times New Roman"/>
                  <w:sz w:val="20"/>
                  <w:lang w:eastAsia="zh-CN"/>
                </w:rPr>
                <w:t xml:space="preserve">, </w:t>
              </w:r>
            </w:ins>
            <w:ins w:id="240" w:author="CATT" w:date="2020-09-28T16:57:00Z">
              <w:r>
                <w:rPr>
                  <w:rFonts w:ascii="Times New Roman" w:hAnsi="Times New Roman" w:hint="eastAsia"/>
                  <w:sz w:val="20"/>
                  <w:lang w:eastAsia="zh-CN"/>
                </w:rPr>
                <w:t xml:space="preserve">and </w:t>
              </w:r>
            </w:ins>
            <w:ins w:id="241" w:author="CATT" w:date="2020-09-28T16:47:00Z">
              <w:r w:rsidR="00BB6D19">
                <w:rPr>
                  <w:rFonts w:ascii="Times New Roman" w:hAnsi="Times New Roman" w:hint="eastAsia"/>
                  <w:sz w:val="20"/>
                  <w:lang w:eastAsia="zh-CN"/>
                </w:rPr>
                <w:t xml:space="preserve">the solution </w:t>
              </w:r>
            </w:ins>
            <w:ins w:id="242" w:author="CATT" w:date="2020-09-29T13:08:00Z">
              <w:r w:rsidR="00EF1963">
                <w:rPr>
                  <w:rFonts w:ascii="Times New Roman" w:hAnsi="Times New Roman" w:hint="eastAsia"/>
                  <w:sz w:val="20"/>
                  <w:lang w:eastAsia="zh-CN"/>
                </w:rPr>
                <w:t>could</w:t>
              </w:r>
            </w:ins>
            <w:ins w:id="243" w:author="CATT" w:date="2020-09-28T16:57:00Z">
              <w:r>
                <w:rPr>
                  <w:rFonts w:ascii="Times New Roman" w:hAnsi="Times New Roman" w:hint="eastAsia"/>
                  <w:sz w:val="20"/>
                  <w:lang w:eastAsia="zh-CN"/>
                </w:rPr>
                <w:t xml:space="preserve"> be</w:t>
              </w:r>
            </w:ins>
            <w:ins w:id="244" w:author="CATT" w:date="2020-09-28T16:12:00Z">
              <w:r w:rsidR="00AB1085" w:rsidRPr="00B81130">
                <w:rPr>
                  <w:rFonts w:ascii="Times New Roman" w:hAnsi="Times New Roman" w:hint="eastAsia"/>
                  <w:sz w:val="20"/>
                  <w:lang w:eastAsia="zh-CN"/>
                </w:rPr>
                <w:t xml:space="preserve"> simple by reusing NR SIB design.</w:t>
              </w:r>
            </w:ins>
            <w:ins w:id="245" w:author="CATT" w:date="2020-09-28T16:10:00Z">
              <w:r w:rsidR="00AB1085" w:rsidRPr="00B81130">
                <w:rPr>
                  <w:rFonts w:ascii="Times New Roman" w:hAnsi="Times New Roman" w:hint="eastAsia"/>
                  <w:sz w:val="20"/>
                  <w:lang w:eastAsia="zh-CN"/>
                </w:rPr>
                <w:t xml:space="preserve"> </w:t>
              </w:r>
            </w:ins>
          </w:p>
          <w:p w14:paraId="59854007" w14:textId="77777777" w:rsidR="00110317" w:rsidRDefault="00110317" w:rsidP="00C23C1B">
            <w:pPr>
              <w:pStyle w:val="TAC"/>
              <w:spacing w:before="20" w:after="20"/>
              <w:ind w:left="57" w:right="57"/>
              <w:jc w:val="left"/>
              <w:rPr>
                <w:ins w:id="246" w:author="CATT" w:date="2020-09-28T16:54:00Z"/>
                <w:rFonts w:ascii="Times New Roman" w:hAnsi="Times New Roman"/>
                <w:sz w:val="20"/>
                <w:lang w:eastAsia="zh-CN"/>
              </w:rPr>
            </w:pPr>
          </w:p>
          <w:p w14:paraId="351CC509" w14:textId="5832F698" w:rsidR="00110317" w:rsidRDefault="00110317" w:rsidP="00C23C1B">
            <w:pPr>
              <w:pStyle w:val="TAC"/>
              <w:spacing w:before="20" w:after="20"/>
              <w:ind w:left="57" w:right="57"/>
              <w:jc w:val="left"/>
              <w:rPr>
                <w:ins w:id="247" w:author="CATT" w:date="2020-09-28T16:47:00Z"/>
                <w:rFonts w:ascii="Times New Roman" w:hAnsi="Times New Roman"/>
                <w:sz w:val="20"/>
                <w:lang w:eastAsia="zh-CN"/>
              </w:rPr>
            </w:pPr>
            <w:ins w:id="248" w:author="CATT" w:date="2020-09-28T16:54:00Z">
              <w:r>
                <w:rPr>
                  <w:rFonts w:ascii="Times New Roman" w:hAnsi="Times New Roman" w:hint="eastAsia"/>
                  <w:sz w:val="20"/>
                  <w:lang w:eastAsia="zh-CN"/>
                </w:rPr>
                <w:t>For</w:t>
              </w:r>
              <w:r w:rsidR="002331F4">
                <w:rPr>
                  <w:rFonts w:ascii="Times New Roman" w:hAnsi="Times New Roman" w:hint="eastAsia"/>
                  <w:sz w:val="20"/>
                  <w:lang w:eastAsia="zh-CN"/>
                </w:rPr>
                <w:t xml:space="preserve"> </w:t>
              </w:r>
            </w:ins>
            <w:ins w:id="249" w:author="CATT" w:date="2020-09-28T16:58:00Z">
              <w:r w:rsidR="007A5B74">
                <w:rPr>
                  <w:rFonts w:ascii="Times New Roman" w:hAnsi="Times New Roman" w:hint="eastAsia"/>
                  <w:sz w:val="20"/>
                  <w:lang w:eastAsia="zh-CN"/>
                </w:rPr>
                <w:t xml:space="preserve">issue </w:t>
              </w:r>
            </w:ins>
            <w:ins w:id="250" w:author="CATT" w:date="2020-09-28T16:54:00Z">
              <w:r w:rsidR="002331F4">
                <w:rPr>
                  <w:rFonts w:ascii="Times New Roman" w:hAnsi="Times New Roman" w:hint="eastAsia"/>
                  <w:sz w:val="20"/>
                  <w:lang w:eastAsia="zh-CN"/>
                </w:rPr>
                <w:t>B</w:t>
              </w:r>
              <w:r>
                <w:rPr>
                  <w:rFonts w:ascii="Times New Roman" w:hAnsi="Times New Roman" w:hint="eastAsia"/>
                  <w:sz w:val="20"/>
                  <w:lang w:eastAsia="zh-CN"/>
                </w:rPr>
                <w:t>.1.2</w:t>
              </w:r>
            </w:ins>
            <w:ins w:id="251" w:author="CATT" w:date="2020-09-28T16:56:00Z">
              <w:r w:rsidR="002331F4">
                <w:rPr>
                  <w:rFonts w:ascii="Times New Roman" w:hAnsi="Times New Roman"/>
                  <w:sz w:val="20"/>
                  <w:lang w:eastAsia="zh-CN"/>
                </w:rPr>
                <w:t>, concern</w:t>
              </w:r>
            </w:ins>
            <w:ins w:id="252" w:author="CATT" w:date="2020-09-28T16:54:00Z">
              <w:r>
                <w:rPr>
                  <w:rFonts w:ascii="Times New Roman" w:hAnsi="Times New Roman" w:hint="eastAsia"/>
                  <w:sz w:val="20"/>
                  <w:lang w:eastAsia="zh-CN"/>
                </w:rPr>
                <w:t xml:space="preserve"> about delay </w:t>
              </w:r>
            </w:ins>
            <w:ins w:id="253" w:author="CATT" w:date="2020-09-28T16:55:00Z">
              <w:r>
                <w:rPr>
                  <w:rFonts w:ascii="Times New Roman" w:hAnsi="Times New Roman" w:hint="eastAsia"/>
                  <w:sz w:val="20"/>
                  <w:lang w:eastAsia="zh-CN"/>
                </w:rPr>
                <w:t>caused by on demand manner could be discussed further.</w:t>
              </w:r>
            </w:ins>
          </w:p>
          <w:p w14:paraId="259E8A19" w14:textId="77777777" w:rsidR="00BB6D19" w:rsidRPr="00B81130" w:rsidRDefault="00BB6D19" w:rsidP="00C23C1B">
            <w:pPr>
              <w:pStyle w:val="TAC"/>
              <w:spacing w:before="20" w:after="20"/>
              <w:ind w:left="57" w:right="57"/>
              <w:jc w:val="left"/>
              <w:rPr>
                <w:ins w:id="254" w:author="CATT" w:date="2020-09-28T11:12:00Z"/>
                <w:rFonts w:ascii="Times New Roman" w:hAnsi="Times New Roman"/>
                <w:sz w:val="20"/>
                <w:lang w:eastAsia="zh-CN"/>
              </w:rPr>
            </w:pPr>
          </w:p>
          <w:p w14:paraId="744C4F46" w14:textId="08633301" w:rsidR="00C23C1B" w:rsidRPr="00B81130" w:rsidRDefault="00110317" w:rsidP="00D062EE">
            <w:pPr>
              <w:pStyle w:val="TAC"/>
              <w:spacing w:before="20" w:after="20"/>
              <w:ind w:left="57" w:right="57"/>
              <w:jc w:val="left"/>
              <w:rPr>
                <w:rFonts w:ascii="Times New Roman" w:hAnsi="Times New Roman"/>
                <w:sz w:val="20"/>
                <w:lang w:eastAsia="zh-CN"/>
              </w:rPr>
            </w:pPr>
            <w:ins w:id="255" w:author="CATT" w:date="2020-09-28T16:55:00Z">
              <w:r>
                <w:rPr>
                  <w:rFonts w:ascii="Times New Roman" w:hAnsi="Times New Roman" w:hint="eastAsia"/>
                  <w:sz w:val="20"/>
                  <w:lang w:eastAsia="zh-CN"/>
                </w:rPr>
                <w:t>F</w:t>
              </w:r>
              <w:r w:rsidRPr="00B81130">
                <w:rPr>
                  <w:rFonts w:ascii="Times New Roman" w:hAnsi="Times New Roman" w:hint="eastAsia"/>
                  <w:sz w:val="20"/>
                  <w:lang w:eastAsia="zh-CN"/>
                </w:rPr>
                <w:t xml:space="preserve">or </w:t>
              </w:r>
            </w:ins>
            <w:ins w:id="256" w:author="CATT" w:date="2020-09-28T16:58:00Z">
              <w:r w:rsidR="007A5B74">
                <w:rPr>
                  <w:rFonts w:ascii="Times New Roman" w:hAnsi="Times New Roman" w:hint="eastAsia"/>
                  <w:sz w:val="20"/>
                  <w:lang w:eastAsia="zh-CN"/>
                </w:rPr>
                <w:t xml:space="preserve">issue </w:t>
              </w:r>
            </w:ins>
            <w:ins w:id="257" w:author="CATT" w:date="2020-09-28T16:55:00Z">
              <w:r w:rsidRPr="00B81130">
                <w:rPr>
                  <w:rFonts w:ascii="Times New Roman" w:hAnsi="Times New Roman" w:hint="eastAsia"/>
                  <w:sz w:val="20"/>
                  <w:lang w:eastAsia="zh-CN"/>
                </w:rPr>
                <w:t>B</w:t>
              </w:r>
            </w:ins>
            <w:ins w:id="258" w:author="CATT" w:date="2020-09-28T16:56:00Z">
              <w:r>
                <w:rPr>
                  <w:rFonts w:ascii="Times New Roman" w:hAnsi="Times New Roman" w:hint="eastAsia"/>
                  <w:sz w:val="20"/>
                  <w:lang w:eastAsia="zh-CN"/>
                </w:rPr>
                <w:t>.2</w:t>
              </w:r>
            </w:ins>
            <w:ins w:id="259" w:author="CATT" w:date="2020-09-28T16:55:00Z">
              <w:r>
                <w:rPr>
                  <w:rFonts w:ascii="Times New Roman" w:hAnsi="Times New Roman" w:hint="eastAsia"/>
                  <w:sz w:val="20"/>
                  <w:lang w:eastAsia="zh-CN"/>
                </w:rPr>
                <w:t>,</w:t>
              </w:r>
            </w:ins>
            <w:ins w:id="260" w:author="CATT" w:date="2020-09-28T16:56:00Z">
              <w:r>
                <w:rPr>
                  <w:rFonts w:ascii="Times New Roman" w:hAnsi="Times New Roman" w:hint="eastAsia"/>
                  <w:sz w:val="20"/>
                  <w:lang w:eastAsia="zh-CN"/>
                </w:rPr>
                <w:t xml:space="preserve"> </w:t>
              </w:r>
              <w:r w:rsidR="002331F4">
                <w:rPr>
                  <w:rFonts w:ascii="Times New Roman" w:hAnsi="Times New Roman" w:hint="eastAsia"/>
                  <w:sz w:val="20"/>
                  <w:lang w:eastAsia="zh-CN"/>
                </w:rPr>
                <w:t xml:space="preserve">it </w:t>
              </w:r>
            </w:ins>
            <w:ins w:id="261" w:author="CATT" w:date="2020-09-29T13:09:00Z">
              <w:r w:rsidR="00311B20">
                <w:rPr>
                  <w:rFonts w:ascii="Times New Roman" w:hAnsi="Times New Roman" w:hint="eastAsia"/>
                  <w:sz w:val="20"/>
                  <w:lang w:eastAsia="zh-CN"/>
                </w:rPr>
                <w:t>should</w:t>
              </w:r>
            </w:ins>
            <w:ins w:id="262" w:author="CATT" w:date="2020-09-28T16:56:00Z">
              <w:r w:rsidR="002331F4">
                <w:rPr>
                  <w:rFonts w:ascii="Times New Roman" w:hAnsi="Times New Roman" w:hint="eastAsia"/>
                  <w:sz w:val="20"/>
                  <w:lang w:eastAsia="zh-CN"/>
                </w:rPr>
                <w:t xml:space="preserve"> be </w:t>
              </w:r>
              <w:r w:rsidR="002331F4">
                <w:rPr>
                  <w:rFonts w:ascii="Times New Roman" w:hAnsi="Times New Roman"/>
                  <w:sz w:val="20"/>
                  <w:lang w:eastAsia="zh-CN"/>
                </w:rPr>
                <w:t>considered</w:t>
              </w:r>
              <w:r w:rsidR="002331F4">
                <w:rPr>
                  <w:rFonts w:ascii="Times New Roman" w:hAnsi="Times New Roman" w:hint="eastAsia"/>
                  <w:sz w:val="20"/>
                  <w:lang w:eastAsia="zh-CN"/>
                </w:rPr>
                <w:t xml:space="preserve"> </w:t>
              </w:r>
            </w:ins>
            <w:ins w:id="263" w:author="CATT" w:date="2020-09-29T13:09:00Z">
              <w:r w:rsidR="00CA4C20">
                <w:rPr>
                  <w:rFonts w:ascii="Times New Roman" w:hAnsi="Times New Roman" w:hint="eastAsia"/>
                  <w:sz w:val="20"/>
                  <w:lang w:eastAsia="zh-CN"/>
                </w:rPr>
                <w:t>carefully</w:t>
              </w:r>
            </w:ins>
            <w:ins w:id="264" w:author="CATT" w:date="2020-09-28T16:56:00Z">
              <w:r w:rsidR="002331F4">
                <w:rPr>
                  <w:rFonts w:ascii="Times New Roman" w:hAnsi="Times New Roman" w:hint="eastAsia"/>
                  <w:sz w:val="20"/>
                  <w:lang w:eastAsia="zh-CN"/>
                </w:rPr>
                <w:t>.</w:t>
              </w:r>
            </w:ins>
            <w:ins w:id="265" w:author="CATT" w:date="2020-09-29T13:09:00Z">
              <w:r w:rsidR="00CA4C20">
                <w:rPr>
                  <w:rFonts w:ascii="Times New Roman" w:hAnsi="Times New Roman" w:hint="eastAsia"/>
                  <w:sz w:val="20"/>
                  <w:lang w:eastAsia="zh-CN"/>
                </w:rPr>
                <w:t xml:space="preserve"> O</w:t>
              </w:r>
            </w:ins>
            <w:ins w:id="266" w:author="CATT" w:date="2020-09-28T16:56:00Z">
              <w:r w:rsidR="002331F4">
                <w:rPr>
                  <w:rFonts w:ascii="Times New Roman" w:hAnsi="Times New Roman" w:hint="eastAsia"/>
                  <w:sz w:val="20"/>
                  <w:lang w:eastAsia="zh-CN"/>
                </w:rPr>
                <w:t xml:space="preserve">n one </w:t>
              </w:r>
              <w:r w:rsidR="002331F4">
                <w:rPr>
                  <w:rFonts w:ascii="Times New Roman" w:hAnsi="Times New Roman"/>
                  <w:sz w:val="20"/>
                  <w:lang w:eastAsia="zh-CN"/>
                </w:rPr>
                <w:t xml:space="preserve">hand, </w:t>
              </w:r>
              <w:r w:rsidR="002331F4" w:rsidRPr="00B81130">
                <w:rPr>
                  <w:rFonts w:ascii="Times New Roman" w:hAnsi="Times New Roman"/>
                  <w:sz w:val="20"/>
                  <w:lang w:eastAsia="zh-CN"/>
                </w:rPr>
                <w:t>The</w:t>
              </w:r>
            </w:ins>
            <w:ins w:id="267" w:author="CATT" w:date="2020-09-28T11:12:00Z">
              <w:r w:rsidR="00C23C1B" w:rsidRPr="00B81130">
                <w:rPr>
                  <w:rFonts w:ascii="Times New Roman" w:hAnsi="Times New Roman" w:hint="eastAsia"/>
                  <w:sz w:val="20"/>
                  <w:lang w:eastAsia="zh-CN"/>
                </w:rPr>
                <w:t xml:space="preserve"> enhancement</w:t>
              </w:r>
            </w:ins>
            <w:ins w:id="268" w:author="CATT" w:date="2020-09-28T16:55:00Z">
              <w:r>
                <w:rPr>
                  <w:rFonts w:ascii="Times New Roman" w:hAnsi="Times New Roman" w:hint="eastAsia"/>
                  <w:sz w:val="20"/>
                  <w:lang w:eastAsia="zh-CN"/>
                </w:rPr>
                <w:t xml:space="preserve"> </w:t>
              </w:r>
            </w:ins>
            <w:ins w:id="269" w:author="CATT" w:date="2020-09-28T11:12:00Z">
              <w:r w:rsidR="00C23C1B" w:rsidRPr="00B81130">
                <w:rPr>
                  <w:rFonts w:ascii="Times New Roman" w:hAnsi="Times New Roman" w:hint="eastAsia"/>
                  <w:sz w:val="20"/>
                  <w:lang w:eastAsia="zh-CN"/>
                </w:rPr>
                <w:t xml:space="preserve">may be beneficial for UE power </w:t>
              </w:r>
            </w:ins>
            <w:ins w:id="270" w:author="CATT" w:date="2020-09-28T16:49:00Z">
              <w:r w:rsidR="00F27772" w:rsidRPr="00B81130">
                <w:rPr>
                  <w:rFonts w:ascii="Times New Roman" w:hAnsi="Times New Roman"/>
                  <w:sz w:val="20"/>
                  <w:lang w:eastAsia="zh-CN"/>
                </w:rPr>
                <w:t>consumption</w:t>
              </w:r>
            </w:ins>
            <w:ins w:id="271" w:author="CATT" w:date="2020-09-29T13:09:00Z">
              <w:r w:rsidR="00C25937">
                <w:rPr>
                  <w:rFonts w:ascii="Times New Roman" w:hAnsi="Times New Roman" w:hint="eastAsia"/>
                  <w:sz w:val="20"/>
                  <w:lang w:eastAsia="zh-CN"/>
                </w:rPr>
                <w:t>.</w:t>
              </w:r>
            </w:ins>
            <w:ins w:id="272" w:author="CATT" w:date="2020-09-28T16:49:00Z">
              <w:r w:rsidR="00F27772">
                <w:rPr>
                  <w:rFonts w:ascii="Times New Roman" w:hAnsi="Times New Roman"/>
                  <w:sz w:val="20"/>
                  <w:lang w:eastAsia="zh-CN"/>
                </w:rPr>
                <w:t xml:space="preserve"> </w:t>
              </w:r>
            </w:ins>
            <w:ins w:id="273" w:author="CATT" w:date="2020-09-29T13:09:00Z">
              <w:r w:rsidR="00C25937">
                <w:rPr>
                  <w:rFonts w:ascii="Times New Roman" w:hAnsi="Times New Roman" w:hint="eastAsia"/>
                  <w:sz w:val="20"/>
                  <w:lang w:eastAsia="zh-CN"/>
                </w:rPr>
                <w:t>O</w:t>
              </w:r>
            </w:ins>
            <w:ins w:id="274" w:author="CATT" w:date="2020-09-28T16:49:00Z">
              <w:r w:rsidR="00F27772">
                <w:rPr>
                  <w:rFonts w:ascii="Times New Roman" w:hAnsi="Times New Roman"/>
                  <w:sz w:val="20"/>
                  <w:lang w:eastAsia="zh-CN"/>
                </w:rPr>
                <w:t>n</w:t>
              </w:r>
            </w:ins>
            <w:ins w:id="275" w:author="CATT" w:date="2020-09-28T16:48:00Z">
              <w:r w:rsidR="00F27772">
                <w:rPr>
                  <w:rFonts w:ascii="Times New Roman" w:hAnsi="Times New Roman" w:hint="eastAsia"/>
                  <w:sz w:val="20"/>
                  <w:lang w:eastAsia="zh-CN"/>
                </w:rPr>
                <w:t xml:space="preserve"> the other hand,</w:t>
              </w:r>
              <w:r w:rsidR="00F27772">
                <w:rPr>
                  <w:rFonts w:eastAsiaTheme="minorEastAsia" w:hint="eastAsia"/>
                  <w:lang w:eastAsia="zh-CN"/>
                </w:rPr>
                <w:t xml:space="preserve"> </w:t>
              </w:r>
            </w:ins>
            <w:ins w:id="276" w:author="CATT" w:date="2020-09-28T16:49:00Z">
              <w:r w:rsidR="00F27772">
                <w:rPr>
                  <w:rFonts w:ascii="Times New Roman" w:hAnsi="Times New Roman" w:hint="eastAsia"/>
                  <w:sz w:val="20"/>
                  <w:lang w:eastAsia="zh-CN"/>
                </w:rPr>
                <w:t>w</w:t>
              </w:r>
            </w:ins>
            <w:ins w:id="277" w:author="CATT" w:date="2020-09-28T16:48:00Z">
              <w:r w:rsidR="00F27772" w:rsidRPr="00F27772">
                <w:rPr>
                  <w:rFonts w:ascii="Times New Roman" w:hAnsi="Times New Roman" w:hint="eastAsia"/>
                  <w:sz w:val="20"/>
                  <w:lang w:eastAsia="zh-CN"/>
                </w:rPr>
                <w:t xml:space="preserve">e </w:t>
              </w:r>
            </w:ins>
            <w:ins w:id="278" w:author="CATT" w:date="2020-09-28T16:49:00Z">
              <w:r w:rsidR="00F27772">
                <w:rPr>
                  <w:rFonts w:ascii="Times New Roman" w:hAnsi="Times New Roman" w:hint="eastAsia"/>
                  <w:sz w:val="20"/>
                  <w:lang w:eastAsia="zh-CN"/>
                </w:rPr>
                <w:t>should also</w:t>
              </w:r>
            </w:ins>
            <w:ins w:id="279" w:author="CATT" w:date="2020-09-28T16:48:00Z">
              <w:r w:rsidR="00F27772" w:rsidRPr="00F27772">
                <w:rPr>
                  <w:rFonts w:ascii="Times New Roman" w:hAnsi="Times New Roman" w:hint="eastAsia"/>
                  <w:sz w:val="20"/>
                  <w:lang w:eastAsia="zh-CN"/>
                </w:rPr>
                <w:t xml:space="preserve"> consider the </w:t>
              </w:r>
            </w:ins>
            <w:ins w:id="280" w:author="CATT" w:date="2020-09-28T16:50:00Z">
              <w:r w:rsidR="00F27772">
                <w:rPr>
                  <w:rFonts w:ascii="Times New Roman" w:hAnsi="Times New Roman"/>
                  <w:sz w:val="20"/>
                  <w:lang w:eastAsia="zh-CN"/>
                </w:rPr>
                <w:t>potential</w:t>
              </w:r>
              <w:r w:rsidR="00F27772">
                <w:rPr>
                  <w:rFonts w:ascii="Times New Roman" w:hAnsi="Times New Roman" w:hint="eastAsia"/>
                  <w:sz w:val="20"/>
                  <w:lang w:eastAsia="zh-CN"/>
                </w:rPr>
                <w:t xml:space="preserve"> increase </w:t>
              </w:r>
            </w:ins>
            <w:ins w:id="281" w:author="CATT" w:date="2020-09-29T13:09:00Z">
              <w:r w:rsidR="00C25937">
                <w:rPr>
                  <w:rFonts w:ascii="Times New Roman" w:hAnsi="Times New Roman"/>
                  <w:sz w:val="20"/>
                  <w:lang w:eastAsia="zh-CN"/>
                </w:rPr>
                <w:t xml:space="preserve">of </w:t>
              </w:r>
              <w:r w:rsidR="00C25937" w:rsidRPr="00F27772">
                <w:rPr>
                  <w:rFonts w:ascii="Times New Roman" w:hAnsi="Times New Roman"/>
                  <w:sz w:val="20"/>
                  <w:lang w:eastAsia="zh-CN"/>
                </w:rPr>
                <w:t>the</w:t>
              </w:r>
            </w:ins>
            <w:ins w:id="282" w:author="CATT" w:date="2020-09-28T16:48:00Z">
              <w:r w:rsidR="00F27772" w:rsidRPr="00F27772">
                <w:rPr>
                  <w:rFonts w:ascii="Times New Roman" w:hAnsi="Times New Roman" w:hint="eastAsia"/>
                  <w:sz w:val="20"/>
                  <w:lang w:eastAsia="zh-CN"/>
                </w:rPr>
                <w:t xml:space="preserve"> </w:t>
              </w:r>
            </w:ins>
            <w:ins w:id="283" w:author="CATT" w:date="2020-09-28T16:49:00Z">
              <w:r w:rsidR="00F27772">
                <w:rPr>
                  <w:rFonts w:ascii="Times New Roman" w:hAnsi="Times New Roman" w:hint="eastAsia"/>
                  <w:sz w:val="20"/>
                  <w:lang w:eastAsia="zh-CN"/>
                </w:rPr>
                <w:t>signa</w:t>
              </w:r>
            </w:ins>
            <w:ins w:id="284" w:author="CATT" w:date="2020-09-28T16:50:00Z">
              <w:r w:rsidR="00F27772">
                <w:rPr>
                  <w:rFonts w:ascii="Times New Roman" w:hAnsi="Times New Roman" w:hint="eastAsia"/>
                  <w:sz w:val="20"/>
                  <w:lang w:eastAsia="zh-CN"/>
                </w:rPr>
                <w:t xml:space="preserve">lling </w:t>
              </w:r>
            </w:ins>
            <w:ins w:id="285" w:author="CATT" w:date="2020-09-28T16:48:00Z">
              <w:r w:rsidR="00F27772" w:rsidRPr="00F27772">
                <w:rPr>
                  <w:rFonts w:ascii="Times New Roman" w:hAnsi="Times New Roman" w:hint="eastAsia"/>
                  <w:sz w:val="20"/>
                  <w:lang w:eastAsia="zh-CN"/>
                </w:rPr>
                <w:t>overhead and complexity of NG-RAN</w:t>
              </w:r>
            </w:ins>
            <w:ins w:id="286" w:author="CATT" w:date="2020-09-28T16:49:00Z">
              <w:r w:rsidR="00F27772">
                <w:rPr>
                  <w:rFonts w:ascii="Times New Roman" w:hAnsi="Times New Roman" w:hint="eastAsia"/>
                  <w:sz w:val="20"/>
                  <w:lang w:eastAsia="zh-CN"/>
                </w:rPr>
                <w:t>.</w:t>
              </w:r>
            </w:ins>
          </w:p>
        </w:tc>
      </w:tr>
      <w:tr w:rsidR="00B81BA3" w:rsidRPr="00853980" w14:paraId="138BEADA" w14:textId="77777777" w:rsidTr="00E543BB">
        <w:trPr>
          <w:trHeight w:val="240"/>
        </w:trPr>
        <w:tc>
          <w:tcPr>
            <w:tcW w:w="1695" w:type="dxa"/>
            <w:tcBorders>
              <w:top w:val="single" w:sz="4" w:space="0" w:color="auto"/>
              <w:left w:val="single" w:sz="4" w:space="0" w:color="auto"/>
              <w:bottom w:val="single" w:sz="4" w:space="0" w:color="auto"/>
              <w:right w:val="single" w:sz="4" w:space="0" w:color="auto"/>
            </w:tcBorders>
            <w:noWrap/>
          </w:tcPr>
          <w:p w14:paraId="0695474F" w14:textId="77777777" w:rsidR="00B81BA3" w:rsidRPr="00B81130" w:rsidRDefault="00B81BA3" w:rsidP="004F5CFD">
            <w:pPr>
              <w:pStyle w:val="TAC"/>
              <w:spacing w:before="20" w:after="20"/>
              <w:ind w:left="57" w:right="57"/>
              <w:jc w:val="left"/>
              <w:rPr>
                <w:rFonts w:ascii="Times New Roman" w:hAnsi="Times New Roman"/>
                <w:sz w:val="20"/>
                <w:lang w:eastAsia="zh-CN"/>
              </w:rPr>
            </w:pPr>
          </w:p>
        </w:tc>
        <w:tc>
          <w:tcPr>
            <w:tcW w:w="1145" w:type="dxa"/>
            <w:tcBorders>
              <w:top w:val="single" w:sz="4" w:space="0" w:color="auto"/>
              <w:left w:val="single" w:sz="4" w:space="0" w:color="auto"/>
              <w:bottom w:val="single" w:sz="4" w:space="0" w:color="auto"/>
              <w:right w:val="single" w:sz="4" w:space="0" w:color="auto"/>
            </w:tcBorders>
          </w:tcPr>
          <w:p w14:paraId="27DD58D9" w14:textId="77777777" w:rsidR="00B81BA3" w:rsidRPr="00B81130" w:rsidRDefault="00B81BA3" w:rsidP="004F5CFD">
            <w:pPr>
              <w:pStyle w:val="TAC"/>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1A64AAE" w14:textId="77777777" w:rsidR="00B81BA3" w:rsidRPr="00B81130" w:rsidRDefault="00B81BA3" w:rsidP="004F5CFD">
            <w:pPr>
              <w:pStyle w:val="TAC"/>
              <w:spacing w:before="20" w:after="20"/>
              <w:ind w:left="57" w:right="57"/>
              <w:jc w:val="left"/>
              <w:rPr>
                <w:rFonts w:ascii="Times New Roman" w:hAnsi="Times New Roman"/>
                <w:sz w:val="20"/>
                <w:lang w:eastAsia="zh-CN"/>
              </w:rPr>
            </w:pPr>
          </w:p>
        </w:tc>
      </w:tr>
      <w:tr w:rsidR="00B81BA3" w:rsidRPr="00853980" w14:paraId="10FEB149" w14:textId="77777777" w:rsidTr="00E543BB">
        <w:trPr>
          <w:trHeight w:val="240"/>
        </w:trPr>
        <w:tc>
          <w:tcPr>
            <w:tcW w:w="1695" w:type="dxa"/>
            <w:tcBorders>
              <w:top w:val="single" w:sz="4" w:space="0" w:color="auto"/>
              <w:left w:val="single" w:sz="4" w:space="0" w:color="auto"/>
              <w:bottom w:val="single" w:sz="4" w:space="0" w:color="auto"/>
              <w:right w:val="single" w:sz="4" w:space="0" w:color="auto"/>
            </w:tcBorders>
            <w:noWrap/>
          </w:tcPr>
          <w:p w14:paraId="79BD6769" w14:textId="77777777" w:rsidR="00B81BA3" w:rsidRPr="00B81130" w:rsidRDefault="00B81BA3" w:rsidP="004F5CFD">
            <w:pPr>
              <w:pStyle w:val="TAC"/>
              <w:spacing w:before="20" w:after="20"/>
              <w:ind w:left="57" w:right="57"/>
              <w:jc w:val="left"/>
              <w:rPr>
                <w:rFonts w:ascii="Times New Roman" w:hAnsi="Times New Roman"/>
                <w:sz w:val="20"/>
                <w:lang w:eastAsia="zh-CN"/>
              </w:rPr>
            </w:pPr>
          </w:p>
        </w:tc>
        <w:tc>
          <w:tcPr>
            <w:tcW w:w="1145" w:type="dxa"/>
            <w:tcBorders>
              <w:top w:val="single" w:sz="4" w:space="0" w:color="auto"/>
              <w:left w:val="single" w:sz="4" w:space="0" w:color="auto"/>
              <w:bottom w:val="single" w:sz="4" w:space="0" w:color="auto"/>
              <w:right w:val="single" w:sz="4" w:space="0" w:color="auto"/>
            </w:tcBorders>
          </w:tcPr>
          <w:p w14:paraId="72352C84" w14:textId="77777777" w:rsidR="00B81BA3" w:rsidRPr="00B81130" w:rsidRDefault="00B81BA3" w:rsidP="004F5CFD">
            <w:pPr>
              <w:pStyle w:val="TAC"/>
              <w:spacing w:before="20" w:after="20"/>
              <w:ind w:left="57" w:right="57"/>
              <w:jc w:val="left"/>
              <w:rPr>
                <w:rFonts w:ascii="Times New Roman" w:hAnsi="Times New Roman"/>
                <w:sz w:val="20"/>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CF9AA14" w14:textId="77777777" w:rsidR="00B81BA3" w:rsidRPr="00B81130" w:rsidRDefault="00B81BA3" w:rsidP="004F5CFD">
            <w:pPr>
              <w:pStyle w:val="TAC"/>
              <w:spacing w:before="20" w:after="20"/>
              <w:ind w:left="57" w:right="57"/>
              <w:jc w:val="left"/>
              <w:rPr>
                <w:rFonts w:ascii="Times New Roman" w:hAnsi="Times New Roman"/>
                <w:sz w:val="20"/>
                <w:lang w:eastAsia="zh-CN"/>
              </w:rPr>
            </w:pPr>
          </w:p>
        </w:tc>
      </w:tr>
    </w:tbl>
    <w:p w14:paraId="7124C20E" w14:textId="77777777" w:rsidR="00C46B77" w:rsidRDefault="00C46B77" w:rsidP="00C915B3">
      <w:pPr>
        <w:rPr>
          <w:b/>
          <w:bCs/>
          <w:szCs w:val="28"/>
          <w:lang w:eastAsia="zh-CN"/>
        </w:rPr>
      </w:pPr>
    </w:p>
    <w:p w14:paraId="72736D89" w14:textId="307CB536" w:rsidR="004477BA" w:rsidRDefault="00176344" w:rsidP="00EB7B81">
      <w:pPr>
        <w:pStyle w:val="2"/>
        <w:rPr>
          <w:lang w:eastAsia="zh-CN"/>
        </w:rPr>
      </w:pPr>
      <w:r>
        <w:rPr>
          <w:lang w:eastAsia="zh-CN"/>
        </w:rPr>
        <w:t>2.</w:t>
      </w:r>
      <w:r w:rsidR="003231CD">
        <w:rPr>
          <w:rFonts w:hint="eastAsia"/>
          <w:lang w:eastAsia="zh-CN"/>
        </w:rPr>
        <w:t>6</w:t>
      </w:r>
      <w:r>
        <w:rPr>
          <w:lang w:eastAsia="zh-CN"/>
        </w:rPr>
        <w:t xml:space="preserve"> Phase-2 discussion</w:t>
      </w:r>
    </w:p>
    <w:p w14:paraId="1592E8BE" w14:textId="68B7522D" w:rsidR="00176344" w:rsidRPr="00E91C0F" w:rsidRDefault="00176344" w:rsidP="00C915B3">
      <w:pPr>
        <w:rPr>
          <w:bCs/>
          <w:szCs w:val="28"/>
          <w:lang w:eastAsia="zh-CN"/>
        </w:rPr>
      </w:pPr>
      <w:r w:rsidRPr="00ED0965">
        <w:rPr>
          <w:rFonts w:hint="eastAsia"/>
          <w:bCs/>
          <w:szCs w:val="28"/>
          <w:highlight w:val="yellow"/>
          <w:lang w:eastAsia="zh-CN"/>
        </w:rPr>
        <w:t>Based on the output of phase-1</w:t>
      </w:r>
      <w:r w:rsidR="00062EE2" w:rsidRPr="00ED0965">
        <w:rPr>
          <w:bCs/>
          <w:szCs w:val="28"/>
          <w:highlight w:val="yellow"/>
          <w:lang w:eastAsia="zh-CN"/>
        </w:rPr>
        <w:t xml:space="preserve">, </w:t>
      </w:r>
      <w:r w:rsidR="008B56B4" w:rsidRPr="00ED0965">
        <w:rPr>
          <w:bCs/>
          <w:szCs w:val="28"/>
          <w:highlight w:val="yellow"/>
          <w:lang w:eastAsia="zh-CN"/>
        </w:rPr>
        <w:t>potentially</w:t>
      </w:r>
      <w:r w:rsidR="008B56B4" w:rsidRPr="00ED0965">
        <w:rPr>
          <w:rFonts w:hint="eastAsia"/>
          <w:bCs/>
          <w:szCs w:val="28"/>
          <w:highlight w:val="yellow"/>
          <w:lang w:eastAsia="zh-CN"/>
        </w:rPr>
        <w:t xml:space="preserve"> </w:t>
      </w:r>
      <w:r w:rsidRPr="00ED0965">
        <w:rPr>
          <w:rFonts w:hint="eastAsia"/>
          <w:bCs/>
          <w:szCs w:val="28"/>
          <w:highlight w:val="yellow"/>
          <w:lang w:eastAsia="zh-CN"/>
        </w:rPr>
        <w:t>down-select between solution A and solution B</w:t>
      </w:r>
      <w:r w:rsidR="00A0060D">
        <w:rPr>
          <w:rFonts w:hint="eastAsia"/>
          <w:bCs/>
          <w:szCs w:val="28"/>
          <w:highlight w:val="yellow"/>
          <w:lang w:eastAsia="zh-CN"/>
        </w:rPr>
        <w:t xml:space="preserve"> could be discussed</w:t>
      </w:r>
      <w:r w:rsidRPr="00ED0965">
        <w:rPr>
          <w:rFonts w:hint="eastAsia"/>
          <w:bCs/>
          <w:szCs w:val="28"/>
          <w:highlight w:val="yellow"/>
          <w:lang w:eastAsia="zh-CN"/>
        </w:rPr>
        <w:t>.</w:t>
      </w:r>
    </w:p>
    <w:p w14:paraId="627C2E41" w14:textId="77777777" w:rsidR="004477BA" w:rsidRDefault="004477BA" w:rsidP="00C915B3">
      <w:pPr>
        <w:rPr>
          <w:b/>
          <w:bCs/>
          <w:szCs w:val="28"/>
          <w:lang w:eastAsia="zh-CN"/>
        </w:rPr>
      </w:pPr>
    </w:p>
    <w:p w14:paraId="33FE76AB" w14:textId="23273C4D" w:rsidR="0023523F" w:rsidRDefault="009E7945">
      <w:pPr>
        <w:pStyle w:val="1"/>
        <w:rPr>
          <w:lang w:eastAsia="zh-CN"/>
        </w:rPr>
      </w:pPr>
      <w:r>
        <w:rPr>
          <w:rFonts w:hint="eastAsia"/>
          <w:lang w:eastAsia="zh-CN"/>
        </w:rPr>
        <w:lastRenderedPageBreak/>
        <w:t>3</w:t>
      </w:r>
      <w:r w:rsidR="00690DDB" w:rsidRPr="00853980">
        <w:tab/>
        <w:t>Conclusion</w:t>
      </w:r>
    </w:p>
    <w:p w14:paraId="6FB2B2AA" w14:textId="77777777" w:rsidR="00025B9A" w:rsidRPr="00025B9A" w:rsidRDefault="00025B9A" w:rsidP="00025B9A">
      <w:pPr>
        <w:rPr>
          <w:lang w:eastAsia="zh-CN"/>
        </w:rPr>
      </w:pPr>
    </w:p>
    <w:p w14:paraId="3BB52118" w14:textId="660239AC" w:rsidR="003704C9" w:rsidRDefault="009E7945" w:rsidP="003704C9">
      <w:pPr>
        <w:pStyle w:val="1"/>
        <w:rPr>
          <w:lang w:eastAsia="zh-CN"/>
        </w:rPr>
      </w:pPr>
      <w:r>
        <w:rPr>
          <w:rFonts w:hint="eastAsia"/>
          <w:lang w:eastAsia="zh-CN"/>
        </w:rPr>
        <w:t>4</w:t>
      </w:r>
      <w:r w:rsidR="003704C9" w:rsidRPr="00853980">
        <w:tab/>
      </w:r>
      <w:r w:rsidR="003704C9">
        <w:rPr>
          <w:rFonts w:hint="eastAsia"/>
          <w:lang w:eastAsia="zh-CN"/>
        </w:rPr>
        <w:t>References</w:t>
      </w:r>
    </w:p>
    <w:p w14:paraId="3916FDD4" w14:textId="1F9DCBEF" w:rsidR="00295581" w:rsidRDefault="00295581" w:rsidP="00295581">
      <w:pPr>
        <w:rPr>
          <w:lang w:eastAsia="zh-CN"/>
        </w:rPr>
      </w:pPr>
      <w:r>
        <w:rPr>
          <w:rFonts w:hint="eastAsia"/>
          <w:lang w:eastAsia="zh-CN"/>
        </w:rPr>
        <w:t>[1]</w:t>
      </w:r>
      <w:r>
        <w:rPr>
          <w:lang w:eastAsia="zh-CN"/>
        </w:rPr>
        <w:t>R2-2007416</w:t>
      </w:r>
      <w:r>
        <w:rPr>
          <w:lang w:eastAsia="zh-CN"/>
        </w:rPr>
        <w:tab/>
        <w:t>Discussion on MBS supported UEs in RRC_IDLE and RRC_INACTIVE states</w:t>
      </w:r>
      <w:r>
        <w:rPr>
          <w:rFonts w:hint="eastAsia"/>
          <w:lang w:eastAsia="zh-CN"/>
        </w:rPr>
        <w:t xml:space="preserve">; </w:t>
      </w:r>
      <w:r>
        <w:rPr>
          <w:lang w:eastAsia="zh-CN"/>
        </w:rPr>
        <w:t>CMCC</w:t>
      </w:r>
    </w:p>
    <w:p w14:paraId="42146EC1" w14:textId="133F830A" w:rsidR="00295581" w:rsidRDefault="00295581" w:rsidP="00295581">
      <w:pPr>
        <w:rPr>
          <w:lang w:eastAsia="zh-CN"/>
        </w:rPr>
      </w:pPr>
      <w:r>
        <w:rPr>
          <w:rFonts w:hint="eastAsia"/>
          <w:lang w:eastAsia="zh-CN"/>
        </w:rPr>
        <w:t>[2]</w:t>
      </w:r>
      <w:r>
        <w:rPr>
          <w:lang w:eastAsia="zh-CN"/>
        </w:rPr>
        <w:t>R2-2006795</w:t>
      </w:r>
      <w:r>
        <w:rPr>
          <w:lang w:eastAsia="zh-CN"/>
        </w:rPr>
        <w:tab/>
        <w:t>NR Multicast services and configuration for UEs in different RRC states</w:t>
      </w:r>
      <w:r>
        <w:rPr>
          <w:rFonts w:hint="eastAsia"/>
          <w:lang w:eastAsia="zh-CN"/>
        </w:rPr>
        <w:t xml:space="preserve">; </w:t>
      </w:r>
      <w:r>
        <w:rPr>
          <w:lang w:eastAsia="zh-CN"/>
        </w:rPr>
        <w:t>Qualcomm</w:t>
      </w:r>
    </w:p>
    <w:p w14:paraId="24E9B98E" w14:textId="6C247224" w:rsidR="00295581" w:rsidRDefault="00295581" w:rsidP="00295581">
      <w:pPr>
        <w:rPr>
          <w:lang w:eastAsia="zh-CN"/>
        </w:rPr>
      </w:pPr>
      <w:r>
        <w:rPr>
          <w:rFonts w:hint="eastAsia"/>
          <w:lang w:eastAsia="zh-CN"/>
        </w:rPr>
        <w:t>[3]</w:t>
      </w:r>
      <w:r>
        <w:rPr>
          <w:lang w:eastAsia="zh-CN"/>
        </w:rPr>
        <w:t>R2-2007262</w:t>
      </w:r>
      <w:r>
        <w:rPr>
          <w:lang w:eastAsia="zh-CN"/>
        </w:rPr>
        <w:tab/>
        <w:t>NR Multicast in Idle and Inactive mode</w:t>
      </w:r>
      <w:r>
        <w:rPr>
          <w:rFonts w:hint="eastAsia"/>
          <w:lang w:eastAsia="zh-CN"/>
        </w:rPr>
        <w:t xml:space="preserve">; </w:t>
      </w:r>
      <w:r>
        <w:rPr>
          <w:lang w:eastAsia="zh-CN"/>
        </w:rPr>
        <w:t>Ericsson</w:t>
      </w:r>
    </w:p>
    <w:p w14:paraId="35805574" w14:textId="71DB3DC1" w:rsidR="00295581" w:rsidRDefault="00295581" w:rsidP="00295581">
      <w:pPr>
        <w:rPr>
          <w:lang w:eastAsia="zh-CN"/>
        </w:rPr>
      </w:pPr>
      <w:r>
        <w:rPr>
          <w:rFonts w:hint="eastAsia"/>
          <w:lang w:eastAsia="zh-CN"/>
        </w:rPr>
        <w:t>[4]</w:t>
      </w:r>
      <w:r>
        <w:rPr>
          <w:lang w:eastAsia="zh-CN"/>
        </w:rPr>
        <w:t>R2-2007673</w:t>
      </w:r>
      <w:r>
        <w:rPr>
          <w:lang w:eastAsia="zh-CN"/>
        </w:rPr>
        <w:tab/>
        <w:t>RRC IDLE/ INACTIVE aspects of NR MBS</w:t>
      </w:r>
      <w:r>
        <w:rPr>
          <w:rFonts w:hint="eastAsia"/>
          <w:lang w:eastAsia="zh-CN"/>
        </w:rPr>
        <w:t xml:space="preserve">; </w:t>
      </w:r>
      <w:r>
        <w:rPr>
          <w:lang w:eastAsia="zh-CN"/>
        </w:rPr>
        <w:t>Samsung</w:t>
      </w:r>
    </w:p>
    <w:p w14:paraId="175B06F4" w14:textId="66325818" w:rsidR="00295581" w:rsidRDefault="00295581" w:rsidP="00295581">
      <w:pPr>
        <w:rPr>
          <w:lang w:eastAsia="zh-CN"/>
        </w:rPr>
      </w:pPr>
      <w:r>
        <w:rPr>
          <w:rFonts w:hint="eastAsia"/>
          <w:lang w:eastAsia="zh-CN"/>
        </w:rPr>
        <w:t>[5]</w:t>
      </w:r>
      <w:r>
        <w:rPr>
          <w:lang w:eastAsia="zh-CN"/>
        </w:rPr>
        <w:t>R2-2006801</w:t>
      </w:r>
      <w:r>
        <w:rPr>
          <w:lang w:eastAsia="zh-CN"/>
        </w:rPr>
        <w:tab/>
        <w:t>Discussion on MBS reception of idle or inactive mode UE</w:t>
      </w:r>
      <w:r>
        <w:rPr>
          <w:rFonts w:hint="eastAsia"/>
          <w:lang w:eastAsia="zh-CN"/>
        </w:rPr>
        <w:t xml:space="preserve">; </w:t>
      </w:r>
      <w:r>
        <w:rPr>
          <w:lang w:eastAsia="zh-CN"/>
        </w:rPr>
        <w:t>OPPO</w:t>
      </w:r>
    </w:p>
    <w:p w14:paraId="1A2680E1" w14:textId="3E256867" w:rsidR="00295581" w:rsidRDefault="00295581" w:rsidP="00295581">
      <w:pPr>
        <w:rPr>
          <w:lang w:eastAsia="zh-CN"/>
        </w:rPr>
      </w:pPr>
      <w:r>
        <w:rPr>
          <w:rFonts w:hint="eastAsia"/>
          <w:lang w:eastAsia="zh-CN"/>
        </w:rPr>
        <w:t>[6]</w:t>
      </w:r>
      <w:r>
        <w:rPr>
          <w:lang w:eastAsia="zh-CN"/>
        </w:rPr>
        <w:t>R2-2007014</w:t>
      </w:r>
      <w:r>
        <w:rPr>
          <w:lang w:eastAsia="zh-CN"/>
        </w:rPr>
        <w:tab/>
        <w:t>Some consideration for IDLE mode and IN_ACTIVE mode UE</w:t>
      </w:r>
      <w:r>
        <w:rPr>
          <w:lang w:eastAsia="zh-CN"/>
        </w:rPr>
        <w:tab/>
      </w:r>
      <w:r>
        <w:rPr>
          <w:rFonts w:hint="eastAsia"/>
          <w:lang w:eastAsia="zh-CN"/>
        </w:rPr>
        <w:t xml:space="preserve">; </w:t>
      </w:r>
      <w:r>
        <w:rPr>
          <w:lang w:eastAsia="zh-CN"/>
        </w:rPr>
        <w:t>NEC</w:t>
      </w:r>
    </w:p>
    <w:p w14:paraId="522B0118" w14:textId="3AFE37C9" w:rsidR="00295581" w:rsidRDefault="00295581" w:rsidP="00295581">
      <w:pPr>
        <w:rPr>
          <w:lang w:eastAsia="zh-CN"/>
        </w:rPr>
      </w:pPr>
      <w:r>
        <w:rPr>
          <w:rFonts w:hint="eastAsia"/>
          <w:lang w:eastAsia="zh-CN"/>
        </w:rPr>
        <w:t>[7]</w:t>
      </w:r>
      <w:r>
        <w:rPr>
          <w:lang w:eastAsia="zh-CN"/>
        </w:rPr>
        <w:t>R2-2007029</w:t>
      </w:r>
      <w:r>
        <w:rPr>
          <w:lang w:eastAsia="zh-CN"/>
        </w:rPr>
        <w:tab/>
        <w:t>IDLE/INACTIVE UE support for NR MBS</w:t>
      </w:r>
      <w:r>
        <w:rPr>
          <w:rFonts w:hint="eastAsia"/>
          <w:lang w:eastAsia="zh-CN"/>
        </w:rPr>
        <w:t xml:space="preserve">; </w:t>
      </w:r>
      <w:r>
        <w:rPr>
          <w:lang w:eastAsia="zh-CN"/>
        </w:rPr>
        <w:t xml:space="preserve">Huawei, </w:t>
      </w:r>
      <w:proofErr w:type="spellStart"/>
      <w:r>
        <w:rPr>
          <w:lang w:eastAsia="zh-CN"/>
        </w:rPr>
        <w:t>HiSilicon</w:t>
      </w:r>
      <w:proofErr w:type="spellEnd"/>
    </w:p>
    <w:p w14:paraId="730E1159" w14:textId="59CC1007" w:rsidR="00295581" w:rsidRDefault="00295581" w:rsidP="00295581">
      <w:pPr>
        <w:rPr>
          <w:lang w:eastAsia="zh-CN"/>
        </w:rPr>
      </w:pPr>
      <w:r>
        <w:rPr>
          <w:rFonts w:hint="eastAsia"/>
          <w:lang w:eastAsia="zh-CN"/>
        </w:rPr>
        <w:t>[8]</w:t>
      </w:r>
      <w:r>
        <w:rPr>
          <w:lang w:eastAsia="zh-CN"/>
        </w:rPr>
        <w:t>R2-2006597</w:t>
      </w:r>
      <w:r>
        <w:rPr>
          <w:lang w:eastAsia="zh-CN"/>
        </w:rPr>
        <w:tab/>
        <w:t>Consideration on Idle and Inactive mode UEs</w:t>
      </w:r>
      <w:r>
        <w:rPr>
          <w:rFonts w:hint="eastAsia"/>
          <w:lang w:eastAsia="zh-CN"/>
        </w:rPr>
        <w:t xml:space="preserve">; </w:t>
      </w:r>
      <w:r>
        <w:rPr>
          <w:lang w:eastAsia="zh-CN"/>
        </w:rPr>
        <w:t>CATT</w:t>
      </w:r>
    </w:p>
    <w:p w14:paraId="56D5C8E3" w14:textId="49BFE1E4" w:rsidR="00295581" w:rsidRDefault="00295581" w:rsidP="00295581">
      <w:pPr>
        <w:rPr>
          <w:lang w:eastAsia="zh-CN"/>
        </w:rPr>
      </w:pPr>
      <w:r>
        <w:rPr>
          <w:rFonts w:hint="eastAsia"/>
          <w:lang w:eastAsia="zh-CN"/>
        </w:rPr>
        <w:t>[9]</w:t>
      </w:r>
      <w:r>
        <w:rPr>
          <w:lang w:eastAsia="zh-CN"/>
        </w:rPr>
        <w:t>R2-2007037</w:t>
      </w:r>
      <w:r>
        <w:rPr>
          <w:lang w:eastAsia="zh-CN"/>
        </w:rPr>
        <w:tab/>
        <w:t>Discussion on Idle and Inactive mode UEs</w:t>
      </w:r>
      <w:r>
        <w:rPr>
          <w:rFonts w:hint="eastAsia"/>
          <w:lang w:eastAsia="zh-CN"/>
        </w:rPr>
        <w:t xml:space="preserve">; </w:t>
      </w:r>
      <w:r>
        <w:rPr>
          <w:lang w:eastAsia="zh-CN"/>
        </w:rPr>
        <w:t>vivo</w:t>
      </w:r>
    </w:p>
    <w:p w14:paraId="62889E21" w14:textId="14FFCD5A" w:rsidR="00295581" w:rsidRDefault="00295581" w:rsidP="00295581">
      <w:pPr>
        <w:rPr>
          <w:lang w:eastAsia="zh-CN"/>
        </w:rPr>
      </w:pPr>
      <w:r>
        <w:rPr>
          <w:rFonts w:hint="eastAsia"/>
          <w:lang w:eastAsia="zh-CN"/>
        </w:rPr>
        <w:t>[10]</w:t>
      </w:r>
      <w:r>
        <w:rPr>
          <w:lang w:eastAsia="zh-CN"/>
        </w:rPr>
        <w:t>R2-2007055</w:t>
      </w:r>
      <w:r>
        <w:rPr>
          <w:lang w:eastAsia="zh-CN"/>
        </w:rPr>
        <w:tab/>
        <w:t>MBS for Idle and Inactive mode UE</w:t>
      </w:r>
      <w:r>
        <w:rPr>
          <w:rFonts w:hint="eastAsia"/>
          <w:lang w:eastAsia="zh-CN"/>
        </w:rPr>
        <w:t xml:space="preserve">; </w:t>
      </w:r>
      <w:proofErr w:type="spellStart"/>
      <w:r>
        <w:rPr>
          <w:lang w:eastAsia="zh-CN"/>
        </w:rPr>
        <w:t>Spreadtrum</w:t>
      </w:r>
      <w:proofErr w:type="spellEnd"/>
    </w:p>
    <w:p w14:paraId="2E2746E2" w14:textId="089DBDB4" w:rsidR="00295581" w:rsidRDefault="00295581" w:rsidP="00295581">
      <w:pPr>
        <w:rPr>
          <w:lang w:eastAsia="zh-CN"/>
        </w:rPr>
      </w:pPr>
      <w:r>
        <w:rPr>
          <w:rFonts w:hint="eastAsia"/>
          <w:lang w:eastAsia="zh-CN"/>
        </w:rPr>
        <w:t>[11]</w:t>
      </w:r>
      <w:r>
        <w:rPr>
          <w:lang w:eastAsia="zh-CN"/>
        </w:rPr>
        <w:t>R2-2007446</w:t>
      </w:r>
      <w:r>
        <w:rPr>
          <w:lang w:eastAsia="zh-CN"/>
        </w:rPr>
        <w:tab/>
        <w:t>MBS for UE in RRC_INACTIVE/RRC_IDLE State</w:t>
      </w:r>
      <w:r>
        <w:rPr>
          <w:rFonts w:hint="eastAsia"/>
          <w:lang w:eastAsia="zh-CN"/>
        </w:rPr>
        <w:t xml:space="preserve">; </w:t>
      </w:r>
      <w:r>
        <w:rPr>
          <w:lang w:eastAsia="zh-CN"/>
        </w:rPr>
        <w:t xml:space="preserve">ZTE, </w:t>
      </w:r>
      <w:proofErr w:type="spellStart"/>
      <w:r>
        <w:rPr>
          <w:lang w:eastAsia="zh-CN"/>
        </w:rPr>
        <w:t>Sanechips</w:t>
      </w:r>
      <w:proofErr w:type="spellEnd"/>
    </w:p>
    <w:p w14:paraId="33D71F59" w14:textId="173E747A" w:rsidR="00295581" w:rsidRDefault="00295581" w:rsidP="00295581">
      <w:pPr>
        <w:rPr>
          <w:lang w:eastAsia="zh-CN"/>
        </w:rPr>
      </w:pPr>
      <w:r>
        <w:rPr>
          <w:rFonts w:hint="eastAsia"/>
          <w:lang w:eastAsia="zh-CN"/>
        </w:rPr>
        <w:t>[12]</w:t>
      </w:r>
      <w:r>
        <w:rPr>
          <w:lang w:eastAsia="zh-CN"/>
        </w:rPr>
        <w:t>R2-2007896</w:t>
      </w:r>
      <w:r>
        <w:rPr>
          <w:lang w:eastAsia="zh-CN"/>
        </w:rPr>
        <w:tab/>
        <w:t>Group Based MBS Notification for Idle/Inactive mode UEs</w:t>
      </w:r>
      <w:r>
        <w:rPr>
          <w:rFonts w:hint="eastAsia"/>
          <w:lang w:eastAsia="zh-CN"/>
        </w:rPr>
        <w:t xml:space="preserve">; </w:t>
      </w:r>
      <w:proofErr w:type="spellStart"/>
      <w:r>
        <w:rPr>
          <w:lang w:eastAsia="zh-CN"/>
        </w:rPr>
        <w:t>MediaTek</w:t>
      </w:r>
      <w:proofErr w:type="spellEnd"/>
    </w:p>
    <w:p w14:paraId="746A980C" w14:textId="13DCDE63" w:rsidR="00295581" w:rsidRDefault="00295581" w:rsidP="00295581">
      <w:pPr>
        <w:rPr>
          <w:lang w:eastAsia="zh-CN"/>
        </w:rPr>
      </w:pPr>
      <w:r>
        <w:rPr>
          <w:rFonts w:hint="eastAsia"/>
          <w:lang w:eastAsia="zh-CN"/>
        </w:rPr>
        <w:t>[13]</w:t>
      </w:r>
      <w:r>
        <w:rPr>
          <w:lang w:eastAsia="zh-CN"/>
        </w:rPr>
        <w:t>R2-2008052</w:t>
      </w:r>
      <w:r>
        <w:rPr>
          <w:lang w:eastAsia="zh-CN"/>
        </w:rPr>
        <w:tab/>
        <w:t>NR MBS solution for UE in RRC_IDLE or RRC_INACTIVE state</w:t>
      </w:r>
      <w:r>
        <w:rPr>
          <w:rFonts w:hint="eastAsia"/>
          <w:lang w:eastAsia="zh-CN"/>
        </w:rPr>
        <w:t xml:space="preserve">; </w:t>
      </w:r>
      <w:r>
        <w:rPr>
          <w:lang w:eastAsia="zh-CN"/>
        </w:rPr>
        <w:t>CHENGDU TD TECH</w:t>
      </w:r>
    </w:p>
    <w:p w14:paraId="56564C8A" w14:textId="683402A7" w:rsidR="00931B01" w:rsidRDefault="00931B01" w:rsidP="00931B01">
      <w:pPr>
        <w:rPr>
          <w:lang w:eastAsia="zh-CN"/>
        </w:rPr>
      </w:pPr>
      <w:r>
        <w:rPr>
          <w:rFonts w:hint="eastAsia"/>
          <w:lang w:eastAsia="zh-CN"/>
        </w:rPr>
        <w:t>[14]</w:t>
      </w:r>
      <w:r>
        <w:rPr>
          <w:lang w:eastAsia="zh-CN"/>
        </w:rPr>
        <w:t>R2-2006574</w:t>
      </w:r>
      <w:r>
        <w:rPr>
          <w:lang w:eastAsia="zh-CN"/>
        </w:rPr>
        <w:tab/>
        <w:t xml:space="preserve"> Overview on NR MBS Architecture;</w:t>
      </w:r>
      <w:r w:rsidR="00412818">
        <w:rPr>
          <w:rFonts w:hint="eastAsia"/>
          <w:lang w:eastAsia="zh-CN"/>
        </w:rPr>
        <w:t xml:space="preserve"> </w:t>
      </w:r>
      <w:proofErr w:type="spellStart"/>
      <w:r>
        <w:rPr>
          <w:lang w:eastAsia="zh-CN"/>
        </w:rPr>
        <w:t>MediaTek</w:t>
      </w:r>
      <w:proofErr w:type="spellEnd"/>
    </w:p>
    <w:p w14:paraId="47C333B5" w14:textId="65256F84" w:rsidR="00931B01" w:rsidRDefault="00931B01" w:rsidP="00931B01">
      <w:pPr>
        <w:rPr>
          <w:lang w:eastAsia="zh-CN"/>
        </w:rPr>
      </w:pPr>
      <w:r>
        <w:rPr>
          <w:rFonts w:hint="eastAsia"/>
          <w:lang w:eastAsia="zh-CN"/>
        </w:rPr>
        <w:t>[15]</w:t>
      </w:r>
      <w:r>
        <w:rPr>
          <w:lang w:eastAsia="zh-CN"/>
        </w:rPr>
        <w:t>R2-2006952</w:t>
      </w:r>
      <w:r>
        <w:rPr>
          <w:lang w:eastAsia="zh-CN"/>
        </w:rPr>
        <w:tab/>
        <w:t xml:space="preserve">Consideration of L2 </w:t>
      </w:r>
      <w:r w:rsidR="00412818">
        <w:rPr>
          <w:lang w:eastAsia="zh-CN"/>
        </w:rPr>
        <w:t>protocol impact by MBS;</w:t>
      </w:r>
      <w:r w:rsidR="00412818">
        <w:rPr>
          <w:rFonts w:hint="eastAsia"/>
          <w:lang w:eastAsia="zh-CN"/>
        </w:rPr>
        <w:t xml:space="preserve"> </w:t>
      </w:r>
      <w:r>
        <w:rPr>
          <w:lang w:eastAsia="zh-CN"/>
        </w:rPr>
        <w:t>Intel</w:t>
      </w:r>
    </w:p>
    <w:p w14:paraId="26A37DF9" w14:textId="2E56A97E" w:rsidR="00931B01" w:rsidRDefault="00931B01" w:rsidP="00931B01">
      <w:pPr>
        <w:rPr>
          <w:lang w:eastAsia="zh-CN"/>
        </w:rPr>
      </w:pPr>
      <w:r>
        <w:rPr>
          <w:rFonts w:hint="eastAsia"/>
          <w:lang w:eastAsia="zh-CN"/>
        </w:rPr>
        <w:t>[16]</w:t>
      </w:r>
      <w:r>
        <w:rPr>
          <w:lang w:eastAsia="zh-CN"/>
        </w:rPr>
        <w:t>R2-2007124</w:t>
      </w:r>
      <w:r>
        <w:rPr>
          <w:lang w:eastAsia="zh-CN"/>
        </w:rPr>
        <w:tab/>
        <w:t>RAN2 Study on the NR MBMS;</w:t>
      </w:r>
      <w:r w:rsidR="00412818">
        <w:rPr>
          <w:rFonts w:hint="eastAsia"/>
          <w:lang w:eastAsia="zh-CN"/>
        </w:rPr>
        <w:t xml:space="preserve"> </w:t>
      </w:r>
      <w:r>
        <w:rPr>
          <w:lang w:eastAsia="zh-CN"/>
        </w:rPr>
        <w:t>Apple</w:t>
      </w:r>
    </w:p>
    <w:p w14:paraId="69247D6A" w14:textId="3C1B02A1" w:rsidR="00931B01" w:rsidRDefault="00931B01" w:rsidP="00931B01">
      <w:pPr>
        <w:rPr>
          <w:lang w:eastAsia="zh-CN"/>
        </w:rPr>
      </w:pPr>
      <w:r>
        <w:rPr>
          <w:rFonts w:hint="eastAsia"/>
          <w:lang w:eastAsia="zh-CN"/>
        </w:rPr>
        <w:t>[17]</w:t>
      </w:r>
      <w:r>
        <w:rPr>
          <w:lang w:eastAsia="zh-CN"/>
        </w:rPr>
        <w:t>R2-2007177</w:t>
      </w:r>
      <w:r>
        <w:rPr>
          <w:lang w:eastAsia="zh-CN"/>
        </w:rPr>
        <w:tab/>
        <w:t>NR mu</w:t>
      </w:r>
      <w:r w:rsidR="00412818">
        <w:rPr>
          <w:lang w:eastAsia="zh-CN"/>
        </w:rPr>
        <w:t>lticast architecture and SC-PTM</w:t>
      </w:r>
      <w:r w:rsidR="00412818">
        <w:rPr>
          <w:rFonts w:hint="eastAsia"/>
          <w:lang w:eastAsia="zh-CN"/>
        </w:rPr>
        <w:t xml:space="preserve">; </w:t>
      </w:r>
      <w:r>
        <w:rPr>
          <w:lang w:eastAsia="zh-CN"/>
        </w:rPr>
        <w:t>Sony</w:t>
      </w:r>
    </w:p>
    <w:p w14:paraId="00AB3866" w14:textId="25F177F4" w:rsidR="0010417F" w:rsidRDefault="0010417F" w:rsidP="0010417F">
      <w:pPr>
        <w:rPr>
          <w:lang w:eastAsia="zh-CN"/>
        </w:rPr>
      </w:pPr>
      <w:r>
        <w:rPr>
          <w:rFonts w:hint="eastAsia"/>
          <w:lang w:eastAsia="zh-CN"/>
        </w:rPr>
        <w:t>[18]</w:t>
      </w:r>
      <w:r>
        <w:rPr>
          <w:lang w:eastAsia="zh-CN"/>
        </w:rPr>
        <w:t>R2-2007412</w:t>
      </w:r>
      <w:r>
        <w:rPr>
          <w:lang w:eastAsia="zh-CN"/>
        </w:rPr>
        <w:tab/>
        <w:t>Initial</w:t>
      </w:r>
      <w:r w:rsidR="00412818">
        <w:rPr>
          <w:lang w:eastAsia="zh-CN"/>
        </w:rPr>
        <w:t xml:space="preserve"> considerations of NR Multicast</w:t>
      </w:r>
      <w:r w:rsidR="00412818">
        <w:rPr>
          <w:rFonts w:hint="eastAsia"/>
          <w:lang w:eastAsia="zh-CN"/>
        </w:rPr>
        <w:t xml:space="preserve">; </w:t>
      </w:r>
      <w:r>
        <w:rPr>
          <w:lang w:eastAsia="zh-CN"/>
        </w:rPr>
        <w:t>CMCC</w:t>
      </w:r>
    </w:p>
    <w:p w14:paraId="439F40E6" w14:textId="46E0A441" w:rsidR="0010417F" w:rsidRDefault="0010417F" w:rsidP="0010417F">
      <w:pPr>
        <w:rPr>
          <w:lang w:eastAsia="zh-CN"/>
        </w:rPr>
      </w:pPr>
      <w:r>
        <w:rPr>
          <w:rFonts w:hint="eastAsia"/>
          <w:lang w:eastAsia="zh-CN"/>
        </w:rPr>
        <w:t>[19]</w:t>
      </w:r>
      <w:r>
        <w:rPr>
          <w:lang w:eastAsia="zh-CN"/>
        </w:rPr>
        <w:t>R2-2007442</w:t>
      </w:r>
      <w:r>
        <w:rPr>
          <w:lang w:eastAsia="zh-CN"/>
        </w:rPr>
        <w:tab/>
        <w:t>Scope and Archi</w:t>
      </w:r>
      <w:r w:rsidR="00412818">
        <w:rPr>
          <w:lang w:eastAsia="zh-CN"/>
        </w:rPr>
        <w:t>tecture analysis of NR MBS</w:t>
      </w:r>
      <w:r w:rsidR="00412818">
        <w:rPr>
          <w:lang w:eastAsia="zh-CN"/>
        </w:rPr>
        <w:tab/>
        <w:t>ZTE</w:t>
      </w:r>
      <w:r w:rsidR="00412818">
        <w:rPr>
          <w:rFonts w:hint="eastAsia"/>
          <w:lang w:eastAsia="zh-CN"/>
        </w:rPr>
        <w:t xml:space="preserve">; </w:t>
      </w:r>
      <w:proofErr w:type="spellStart"/>
      <w:r>
        <w:rPr>
          <w:lang w:eastAsia="zh-CN"/>
        </w:rPr>
        <w:t>Sanechips</w:t>
      </w:r>
      <w:proofErr w:type="spellEnd"/>
    </w:p>
    <w:p w14:paraId="4F8998F6" w14:textId="45EC5EB6" w:rsidR="0010417F" w:rsidRDefault="0010417F" w:rsidP="0010417F">
      <w:pPr>
        <w:rPr>
          <w:lang w:eastAsia="zh-CN"/>
        </w:rPr>
      </w:pPr>
      <w:r>
        <w:rPr>
          <w:rFonts w:hint="eastAsia"/>
          <w:lang w:eastAsia="zh-CN"/>
        </w:rPr>
        <w:t>[20]</w:t>
      </w:r>
      <w:r>
        <w:rPr>
          <w:lang w:eastAsia="zh-CN"/>
        </w:rPr>
        <w:t>R2-2007550</w:t>
      </w:r>
      <w:r>
        <w:rPr>
          <w:lang w:eastAsia="zh-CN"/>
        </w:rPr>
        <w:tab/>
        <w:t>Discuss NR MBS architecture and protocol stack</w:t>
      </w:r>
      <w:r w:rsidR="00412818">
        <w:rPr>
          <w:rFonts w:hint="eastAsia"/>
          <w:lang w:eastAsia="zh-CN"/>
        </w:rPr>
        <w:t xml:space="preserve">; </w:t>
      </w:r>
      <w:proofErr w:type="spellStart"/>
      <w:r>
        <w:rPr>
          <w:lang w:eastAsia="zh-CN"/>
        </w:rPr>
        <w:t>Futurewei</w:t>
      </w:r>
      <w:proofErr w:type="spellEnd"/>
      <w:r w:rsidRPr="00B835C9">
        <w:rPr>
          <w:rFonts w:hint="eastAsia"/>
          <w:color w:val="FF0000"/>
          <w:lang w:eastAsia="zh-CN"/>
        </w:rPr>
        <w:t xml:space="preserve"> </w:t>
      </w:r>
    </w:p>
    <w:p w14:paraId="6E9CB08F" w14:textId="428DB6F0" w:rsidR="00C07E50" w:rsidRDefault="00931B01" w:rsidP="0010417F">
      <w:pPr>
        <w:rPr>
          <w:lang w:eastAsia="zh-CN"/>
        </w:rPr>
      </w:pPr>
      <w:r>
        <w:rPr>
          <w:rFonts w:hint="eastAsia"/>
          <w:lang w:eastAsia="zh-CN"/>
        </w:rPr>
        <w:t>[21]</w:t>
      </w:r>
      <w:r>
        <w:rPr>
          <w:lang w:eastAsia="zh-CN"/>
        </w:rPr>
        <w:t>R2-2007672</w:t>
      </w:r>
      <w:r>
        <w:rPr>
          <w:lang w:eastAsia="zh-CN"/>
        </w:rPr>
        <w:tab/>
        <w:t xml:space="preserve">On Stage-2 </w:t>
      </w:r>
      <w:r w:rsidR="00412818">
        <w:rPr>
          <w:lang w:eastAsia="zh-CN"/>
        </w:rPr>
        <w:t>aspects and overview of NR MBS</w:t>
      </w:r>
      <w:r w:rsidR="00412818">
        <w:rPr>
          <w:rFonts w:hint="eastAsia"/>
          <w:lang w:eastAsia="zh-CN"/>
        </w:rPr>
        <w:t xml:space="preserve">; </w:t>
      </w:r>
      <w:r>
        <w:rPr>
          <w:lang w:eastAsia="zh-CN"/>
        </w:rPr>
        <w:t>Samsung</w:t>
      </w:r>
    </w:p>
    <w:p w14:paraId="5B99E9CE" w14:textId="09F2FBE7" w:rsidR="00C63FFA" w:rsidRDefault="00C63FFA" w:rsidP="0010417F">
      <w:pPr>
        <w:rPr>
          <w:lang w:eastAsia="zh-CN"/>
        </w:rPr>
      </w:pPr>
      <w:r>
        <w:rPr>
          <w:rFonts w:hint="eastAsia"/>
          <w:lang w:eastAsia="zh-CN"/>
        </w:rPr>
        <w:t>[22]</w:t>
      </w:r>
      <w:r w:rsidR="00412818">
        <w:rPr>
          <w:lang w:eastAsia="zh-CN"/>
        </w:rPr>
        <w:t>R2-2007033</w:t>
      </w:r>
      <w:r w:rsidR="00412818">
        <w:rPr>
          <w:lang w:eastAsia="zh-CN"/>
        </w:rPr>
        <w:tab/>
        <w:t>Overview of NR MBS</w:t>
      </w:r>
      <w:r w:rsidR="00412818">
        <w:rPr>
          <w:rFonts w:hint="eastAsia"/>
          <w:lang w:eastAsia="zh-CN"/>
        </w:rPr>
        <w:t xml:space="preserve">; </w:t>
      </w:r>
      <w:r w:rsidRPr="00C63FFA">
        <w:rPr>
          <w:lang w:eastAsia="zh-CN"/>
        </w:rPr>
        <w:t>vivo</w:t>
      </w:r>
    </w:p>
    <w:p w14:paraId="0CB43A6F" w14:textId="70B6037C" w:rsidR="007718C2" w:rsidRDefault="007718C2" w:rsidP="0010417F">
      <w:pPr>
        <w:rPr>
          <w:lang w:eastAsia="zh-CN"/>
        </w:rPr>
      </w:pPr>
      <w:r>
        <w:rPr>
          <w:rFonts w:hint="eastAsia"/>
          <w:lang w:eastAsia="zh-CN"/>
        </w:rPr>
        <w:t>[23]</w:t>
      </w:r>
      <w:r>
        <w:t>R2-2006983</w:t>
      </w:r>
      <w:r>
        <w:tab/>
        <w:t>Scope and solution approach for NR MBS</w:t>
      </w:r>
      <w:r>
        <w:rPr>
          <w:rFonts w:hint="eastAsia"/>
          <w:lang w:eastAsia="zh-CN"/>
        </w:rPr>
        <w:t xml:space="preserve">; </w:t>
      </w:r>
      <w:r>
        <w:t>Nokia, Nokia Shanghai Bell</w:t>
      </w:r>
    </w:p>
    <w:p w14:paraId="11B09087" w14:textId="6CC66371" w:rsidR="007718C2" w:rsidRDefault="008E21ED" w:rsidP="0010417F">
      <w:pPr>
        <w:rPr>
          <w:lang w:eastAsia="zh-CN"/>
        </w:rPr>
      </w:pPr>
      <w:r>
        <w:rPr>
          <w:rFonts w:hint="eastAsia"/>
          <w:lang w:eastAsia="zh-CN"/>
        </w:rPr>
        <w:t>[24]</w:t>
      </w:r>
      <w:r w:rsidRPr="008E21ED">
        <w:t xml:space="preserve"> </w:t>
      </w:r>
      <w:r w:rsidRPr="008E21ED">
        <w:rPr>
          <w:lang w:eastAsia="zh-CN"/>
        </w:rPr>
        <w:t>R2-2007774</w:t>
      </w:r>
      <w:r w:rsidRPr="008E21ED">
        <w:rPr>
          <w:lang w:eastAsia="zh-CN"/>
        </w:rPr>
        <w:tab/>
        <w:t>Initial consideration of NR MBS</w:t>
      </w:r>
      <w:r>
        <w:rPr>
          <w:rFonts w:hint="eastAsia"/>
          <w:lang w:eastAsia="zh-CN"/>
        </w:rPr>
        <w:t xml:space="preserve">; </w:t>
      </w:r>
      <w:r w:rsidRPr="008E21ED">
        <w:rPr>
          <w:lang w:eastAsia="zh-CN"/>
        </w:rPr>
        <w:t>Kyocera</w:t>
      </w:r>
    </w:p>
    <w:p w14:paraId="5AD4A1D1" w14:textId="3117B957" w:rsidR="000065CC" w:rsidRDefault="000065CC" w:rsidP="0010417F">
      <w:pPr>
        <w:rPr>
          <w:lang w:eastAsia="zh-CN"/>
        </w:rPr>
      </w:pPr>
      <w:r>
        <w:rPr>
          <w:rFonts w:hint="eastAsia"/>
          <w:lang w:eastAsia="zh-CN"/>
        </w:rPr>
        <w:t>[25]</w:t>
      </w:r>
      <w:r w:rsidRPr="000065CC">
        <w:t xml:space="preserve"> </w:t>
      </w:r>
      <w:r w:rsidRPr="000065CC">
        <w:rPr>
          <w:lang w:eastAsia="zh-CN"/>
        </w:rPr>
        <w:t>R2-2007993</w:t>
      </w:r>
      <w:r w:rsidRPr="000065CC">
        <w:rPr>
          <w:lang w:eastAsia="zh-CN"/>
        </w:rPr>
        <w:tab/>
        <w:t>Consideration on BWP and beam in NR multicast</w:t>
      </w:r>
      <w:r>
        <w:rPr>
          <w:rFonts w:hint="eastAsia"/>
          <w:lang w:eastAsia="zh-CN"/>
        </w:rPr>
        <w:t>;</w:t>
      </w:r>
      <w:r w:rsidR="00D32E76">
        <w:rPr>
          <w:rFonts w:hint="eastAsia"/>
          <w:lang w:eastAsia="zh-CN"/>
        </w:rPr>
        <w:t xml:space="preserve"> </w:t>
      </w:r>
      <w:r w:rsidRPr="000065CC">
        <w:rPr>
          <w:lang w:eastAsia="zh-CN"/>
        </w:rPr>
        <w:t>LG</w:t>
      </w:r>
    </w:p>
    <w:p w14:paraId="6178005B" w14:textId="6C7BE75F" w:rsidR="005F5775" w:rsidRDefault="005F5775" w:rsidP="0010417F">
      <w:pPr>
        <w:rPr>
          <w:lang w:eastAsia="zh-CN"/>
        </w:rPr>
      </w:pPr>
      <w:r>
        <w:rPr>
          <w:rFonts w:hint="eastAsia"/>
          <w:lang w:eastAsia="zh-CN"/>
        </w:rPr>
        <w:t>[2</w:t>
      </w:r>
      <w:r w:rsidR="000065CC">
        <w:rPr>
          <w:rFonts w:hint="eastAsia"/>
          <w:lang w:eastAsia="zh-CN"/>
        </w:rPr>
        <w:t>6</w:t>
      </w:r>
      <w:r>
        <w:rPr>
          <w:rFonts w:hint="eastAsia"/>
          <w:lang w:eastAsia="zh-CN"/>
        </w:rPr>
        <w:t>]</w:t>
      </w:r>
      <w:r w:rsidRPr="00002D66">
        <w:rPr>
          <w:lang w:eastAsia="zh-CN"/>
        </w:rPr>
        <w:t xml:space="preserve"> </w:t>
      </w:r>
      <w:r w:rsidR="00002D66" w:rsidRPr="00002D66">
        <w:rPr>
          <w:lang w:eastAsia="zh-CN"/>
        </w:rPr>
        <w:t>R2-111e</w:t>
      </w:r>
      <w:r w:rsidR="00002D66" w:rsidRPr="00002D66">
        <w:rPr>
          <w:rFonts w:hint="eastAsia"/>
          <w:lang w:eastAsia="zh-CN"/>
        </w:rPr>
        <w:t xml:space="preserve"> chairman notes</w:t>
      </w:r>
    </w:p>
    <w:p w14:paraId="65C211E5" w14:textId="7B7ACBDB" w:rsidR="00F0168A" w:rsidRDefault="009E7945" w:rsidP="00F0168A">
      <w:pPr>
        <w:pStyle w:val="1"/>
        <w:rPr>
          <w:lang w:eastAsia="zh-CN"/>
        </w:rPr>
      </w:pPr>
      <w:r>
        <w:rPr>
          <w:rFonts w:hint="eastAsia"/>
          <w:lang w:eastAsia="zh-CN"/>
        </w:rPr>
        <w:t>5</w:t>
      </w:r>
      <w:r w:rsidR="00F0168A">
        <w:rPr>
          <w:rFonts w:hint="eastAsia"/>
          <w:lang w:eastAsia="ko-KR"/>
        </w:rPr>
        <w:tab/>
      </w:r>
      <w:r w:rsidR="00F0168A">
        <w:rPr>
          <w:rFonts w:hint="eastAsia"/>
          <w:lang w:eastAsia="zh-CN"/>
        </w:rPr>
        <w:t>Participants</w:t>
      </w:r>
    </w:p>
    <w:p w14:paraId="613574BA" w14:textId="77777777" w:rsidR="00F0168A" w:rsidRDefault="00F0168A" w:rsidP="00F0168A">
      <w:pPr>
        <w:spacing w:before="60" w:after="0"/>
        <w:jc w:val="both"/>
        <w:rPr>
          <w:rFonts w:ascii="Arial" w:hAnsi="Arial"/>
          <w:szCs w:val="24"/>
          <w:lang w:eastAsia="zh-CN"/>
        </w:rPr>
      </w:pPr>
    </w:p>
    <w:tbl>
      <w:tblPr>
        <w:tblStyle w:val="ad"/>
        <w:tblW w:w="0" w:type="auto"/>
        <w:tblInd w:w="1548" w:type="dxa"/>
        <w:tblLook w:val="04A0" w:firstRow="1" w:lastRow="0" w:firstColumn="1" w:lastColumn="0" w:noHBand="0" w:noVBand="1"/>
      </w:tblPr>
      <w:tblGrid>
        <w:gridCol w:w="3379"/>
        <w:gridCol w:w="3731"/>
      </w:tblGrid>
      <w:tr w:rsidR="00F0168A" w14:paraId="46C2316A" w14:textId="77777777" w:rsidTr="00E76399">
        <w:tc>
          <w:tcPr>
            <w:tcW w:w="3379" w:type="dxa"/>
          </w:tcPr>
          <w:p w14:paraId="5ACBEB0C" w14:textId="77777777" w:rsidR="00F0168A" w:rsidRDefault="00F0168A" w:rsidP="00E76399">
            <w:pPr>
              <w:spacing w:before="60" w:after="0"/>
              <w:jc w:val="both"/>
              <w:rPr>
                <w:rFonts w:ascii="Arial" w:eastAsia="宋体" w:hAnsi="Arial"/>
                <w:b/>
                <w:szCs w:val="24"/>
                <w:lang w:eastAsia="zh-CN"/>
              </w:rPr>
            </w:pPr>
            <w:r>
              <w:rPr>
                <w:rFonts w:ascii="Arial" w:eastAsia="宋体" w:hAnsi="Arial"/>
                <w:b/>
                <w:szCs w:val="24"/>
                <w:lang w:eastAsia="zh-CN"/>
              </w:rPr>
              <w:lastRenderedPageBreak/>
              <w:t>C</w:t>
            </w:r>
            <w:r>
              <w:rPr>
                <w:rFonts w:ascii="Arial" w:eastAsia="宋体" w:hAnsi="Arial" w:hint="eastAsia"/>
                <w:b/>
                <w:szCs w:val="24"/>
                <w:lang w:eastAsia="zh-CN"/>
              </w:rPr>
              <w:t>ompany Name</w:t>
            </w:r>
          </w:p>
        </w:tc>
        <w:tc>
          <w:tcPr>
            <w:tcW w:w="3731" w:type="dxa"/>
          </w:tcPr>
          <w:p w14:paraId="5C04FF47" w14:textId="77777777" w:rsidR="00F0168A" w:rsidRDefault="00F0168A" w:rsidP="00E76399">
            <w:pPr>
              <w:spacing w:before="60" w:after="0"/>
              <w:jc w:val="both"/>
              <w:rPr>
                <w:rFonts w:ascii="Arial" w:eastAsia="宋体" w:hAnsi="Arial"/>
                <w:b/>
                <w:szCs w:val="24"/>
                <w:lang w:eastAsia="zh-CN"/>
              </w:rPr>
            </w:pPr>
            <w:r>
              <w:rPr>
                <w:rFonts w:ascii="Arial" w:eastAsia="宋体" w:hAnsi="Arial" w:hint="eastAsia"/>
                <w:b/>
                <w:szCs w:val="24"/>
                <w:lang w:eastAsia="zh-CN"/>
              </w:rPr>
              <w:t>Participant name/contact</w:t>
            </w:r>
          </w:p>
        </w:tc>
      </w:tr>
      <w:tr w:rsidR="00BA1055" w14:paraId="41C29C2F" w14:textId="77777777" w:rsidTr="00E76399">
        <w:tc>
          <w:tcPr>
            <w:tcW w:w="3379" w:type="dxa"/>
          </w:tcPr>
          <w:p w14:paraId="22EE9B8E" w14:textId="2FBF9D3B" w:rsidR="00BA1055" w:rsidRDefault="00D379A8" w:rsidP="00E76399">
            <w:pPr>
              <w:spacing w:before="60" w:after="0"/>
              <w:jc w:val="both"/>
              <w:rPr>
                <w:rFonts w:ascii="Arial" w:eastAsia="宋体" w:hAnsi="Arial"/>
                <w:szCs w:val="24"/>
                <w:lang w:eastAsia="zh-CN"/>
              </w:rPr>
            </w:pPr>
            <w:ins w:id="287" w:author="CATT" w:date="2020-09-29T08:55:00Z">
              <w:r>
                <w:rPr>
                  <w:rFonts w:ascii="Arial" w:eastAsia="宋体" w:hAnsi="Arial" w:hint="eastAsia"/>
                  <w:szCs w:val="24"/>
                  <w:lang w:eastAsia="zh-CN"/>
                </w:rPr>
                <w:t>CATT</w:t>
              </w:r>
            </w:ins>
          </w:p>
        </w:tc>
        <w:tc>
          <w:tcPr>
            <w:tcW w:w="3731" w:type="dxa"/>
          </w:tcPr>
          <w:p w14:paraId="36D26D94" w14:textId="38D7CE01" w:rsidR="00BA1055" w:rsidRDefault="00D379A8" w:rsidP="00E76399">
            <w:pPr>
              <w:spacing w:before="60" w:after="0"/>
              <w:jc w:val="both"/>
              <w:rPr>
                <w:rFonts w:ascii="Arial" w:eastAsia="宋体" w:hAnsi="Arial"/>
                <w:szCs w:val="24"/>
                <w:lang w:eastAsia="zh-CN"/>
              </w:rPr>
            </w:pPr>
            <w:ins w:id="288" w:author="CATT" w:date="2020-09-29T08:55:00Z">
              <w:r>
                <w:rPr>
                  <w:rFonts w:ascii="Arial" w:eastAsia="宋体" w:hAnsi="Arial" w:hint="eastAsia"/>
                  <w:szCs w:val="24"/>
                  <w:lang w:eastAsia="zh-CN"/>
                </w:rPr>
                <w:t>zhourui@catt.cn</w:t>
              </w:r>
            </w:ins>
          </w:p>
        </w:tc>
      </w:tr>
      <w:tr w:rsidR="00F0168A" w14:paraId="0D9DFAAB" w14:textId="77777777" w:rsidTr="00E76399">
        <w:tc>
          <w:tcPr>
            <w:tcW w:w="3379" w:type="dxa"/>
          </w:tcPr>
          <w:p w14:paraId="61EE939C" w14:textId="76815755" w:rsidR="00F0168A" w:rsidRDefault="00F0168A" w:rsidP="00E76399">
            <w:pPr>
              <w:spacing w:before="60" w:after="0"/>
              <w:jc w:val="both"/>
              <w:rPr>
                <w:rFonts w:ascii="Arial" w:eastAsia="宋体" w:hAnsi="Arial"/>
                <w:szCs w:val="24"/>
                <w:lang w:eastAsia="zh-CN"/>
              </w:rPr>
            </w:pPr>
          </w:p>
        </w:tc>
        <w:tc>
          <w:tcPr>
            <w:tcW w:w="3731" w:type="dxa"/>
          </w:tcPr>
          <w:p w14:paraId="18A1AE07" w14:textId="18F12767" w:rsidR="00F0168A" w:rsidRDefault="00F0168A" w:rsidP="00E76399">
            <w:pPr>
              <w:spacing w:before="60" w:after="0"/>
              <w:jc w:val="both"/>
              <w:rPr>
                <w:rFonts w:ascii="Arial" w:eastAsia="宋体" w:hAnsi="Arial"/>
                <w:szCs w:val="24"/>
                <w:lang w:eastAsia="zh-CN"/>
              </w:rPr>
            </w:pPr>
          </w:p>
        </w:tc>
      </w:tr>
      <w:tr w:rsidR="00F0168A" w14:paraId="51115E45" w14:textId="77777777" w:rsidTr="00E76399">
        <w:tc>
          <w:tcPr>
            <w:tcW w:w="3379" w:type="dxa"/>
          </w:tcPr>
          <w:p w14:paraId="00A62779" w14:textId="355FE4E6" w:rsidR="00F0168A" w:rsidRDefault="00F0168A" w:rsidP="00E76399">
            <w:pPr>
              <w:spacing w:before="60" w:after="0"/>
              <w:jc w:val="both"/>
              <w:rPr>
                <w:rFonts w:ascii="Arial" w:eastAsia="宋体" w:hAnsi="Arial"/>
                <w:szCs w:val="24"/>
                <w:lang w:eastAsia="zh-CN"/>
              </w:rPr>
            </w:pPr>
          </w:p>
        </w:tc>
        <w:tc>
          <w:tcPr>
            <w:tcW w:w="3731" w:type="dxa"/>
          </w:tcPr>
          <w:p w14:paraId="01450D06" w14:textId="5B004B91" w:rsidR="00F0168A" w:rsidRDefault="00F0168A" w:rsidP="00E76399">
            <w:pPr>
              <w:spacing w:before="60" w:after="0"/>
              <w:jc w:val="both"/>
              <w:rPr>
                <w:rFonts w:ascii="Arial" w:eastAsia="宋体" w:hAnsi="Arial"/>
                <w:szCs w:val="24"/>
                <w:lang w:eastAsia="zh-CN"/>
              </w:rPr>
            </w:pPr>
          </w:p>
        </w:tc>
      </w:tr>
      <w:tr w:rsidR="00F0168A" w14:paraId="0F8B1E2B" w14:textId="77777777" w:rsidTr="00E76399">
        <w:tc>
          <w:tcPr>
            <w:tcW w:w="3379" w:type="dxa"/>
          </w:tcPr>
          <w:p w14:paraId="225A6029" w14:textId="50860A26" w:rsidR="00F0168A" w:rsidRDefault="00F0168A" w:rsidP="00E76399">
            <w:pPr>
              <w:spacing w:before="60" w:after="0"/>
              <w:jc w:val="both"/>
              <w:rPr>
                <w:rFonts w:ascii="Arial" w:eastAsia="宋体" w:hAnsi="Arial"/>
                <w:szCs w:val="24"/>
                <w:lang w:eastAsia="zh-CN"/>
              </w:rPr>
            </w:pPr>
          </w:p>
        </w:tc>
        <w:tc>
          <w:tcPr>
            <w:tcW w:w="3731" w:type="dxa"/>
          </w:tcPr>
          <w:p w14:paraId="0027BD05" w14:textId="3ADD229F" w:rsidR="00F0168A" w:rsidRDefault="00F0168A" w:rsidP="00E76399">
            <w:pPr>
              <w:spacing w:before="60" w:after="0"/>
              <w:jc w:val="both"/>
              <w:rPr>
                <w:rFonts w:ascii="Arial" w:eastAsia="宋体" w:hAnsi="Arial"/>
                <w:szCs w:val="24"/>
                <w:lang w:eastAsia="zh-CN"/>
              </w:rPr>
            </w:pPr>
          </w:p>
        </w:tc>
      </w:tr>
      <w:tr w:rsidR="00F0168A" w14:paraId="7C6B655A" w14:textId="77777777" w:rsidTr="00E76399">
        <w:tc>
          <w:tcPr>
            <w:tcW w:w="3379" w:type="dxa"/>
          </w:tcPr>
          <w:p w14:paraId="671117AF" w14:textId="3B72120F" w:rsidR="00F0168A" w:rsidRDefault="00F0168A" w:rsidP="00E76399">
            <w:pPr>
              <w:spacing w:before="60" w:after="0"/>
              <w:jc w:val="both"/>
              <w:rPr>
                <w:rFonts w:ascii="Arial" w:eastAsia="宋体" w:hAnsi="Arial"/>
                <w:szCs w:val="24"/>
                <w:lang w:eastAsia="zh-CN"/>
              </w:rPr>
            </w:pPr>
          </w:p>
        </w:tc>
        <w:tc>
          <w:tcPr>
            <w:tcW w:w="3731" w:type="dxa"/>
          </w:tcPr>
          <w:p w14:paraId="15C68866" w14:textId="41402C38" w:rsidR="00F0168A" w:rsidRDefault="00F0168A" w:rsidP="00E76399">
            <w:pPr>
              <w:spacing w:before="60" w:after="0"/>
              <w:jc w:val="both"/>
              <w:rPr>
                <w:rFonts w:ascii="Arial" w:eastAsia="宋体" w:hAnsi="Arial"/>
                <w:szCs w:val="24"/>
                <w:lang w:eastAsia="zh-CN"/>
              </w:rPr>
            </w:pPr>
          </w:p>
        </w:tc>
      </w:tr>
      <w:tr w:rsidR="00F0168A" w14:paraId="0B32C45C" w14:textId="77777777" w:rsidTr="00E76399">
        <w:tc>
          <w:tcPr>
            <w:tcW w:w="3379" w:type="dxa"/>
          </w:tcPr>
          <w:p w14:paraId="3F1C25A8" w14:textId="1CDC2388" w:rsidR="00F0168A" w:rsidRDefault="00F0168A" w:rsidP="00E76399">
            <w:pPr>
              <w:spacing w:before="60" w:after="0"/>
              <w:jc w:val="both"/>
              <w:rPr>
                <w:rFonts w:ascii="Arial" w:eastAsia="宋体" w:hAnsi="Arial"/>
                <w:szCs w:val="24"/>
                <w:lang w:eastAsia="zh-CN"/>
              </w:rPr>
            </w:pPr>
          </w:p>
        </w:tc>
        <w:tc>
          <w:tcPr>
            <w:tcW w:w="3731" w:type="dxa"/>
          </w:tcPr>
          <w:p w14:paraId="35DD7087" w14:textId="34362953" w:rsidR="00F0168A" w:rsidRDefault="00F0168A" w:rsidP="00E76399">
            <w:pPr>
              <w:spacing w:before="60" w:after="0"/>
              <w:jc w:val="both"/>
              <w:rPr>
                <w:rFonts w:ascii="Arial" w:eastAsia="宋体" w:hAnsi="Arial"/>
                <w:szCs w:val="24"/>
                <w:lang w:eastAsia="zh-CN"/>
              </w:rPr>
            </w:pPr>
          </w:p>
        </w:tc>
      </w:tr>
      <w:tr w:rsidR="00F0168A" w14:paraId="7F2B7297" w14:textId="77777777" w:rsidTr="00E76399">
        <w:tc>
          <w:tcPr>
            <w:tcW w:w="3379" w:type="dxa"/>
          </w:tcPr>
          <w:p w14:paraId="35A3C4AE" w14:textId="0FB59D10" w:rsidR="00F0168A" w:rsidRDefault="00F0168A" w:rsidP="00E76399">
            <w:pPr>
              <w:spacing w:before="60" w:after="0"/>
              <w:jc w:val="both"/>
              <w:rPr>
                <w:rFonts w:ascii="Arial" w:eastAsia="宋体" w:hAnsi="Arial"/>
                <w:szCs w:val="24"/>
                <w:lang w:eastAsia="zh-CN"/>
              </w:rPr>
            </w:pPr>
          </w:p>
        </w:tc>
        <w:tc>
          <w:tcPr>
            <w:tcW w:w="3731" w:type="dxa"/>
          </w:tcPr>
          <w:p w14:paraId="66BD1715" w14:textId="4EE6AD97" w:rsidR="00F0168A" w:rsidRDefault="00F0168A" w:rsidP="00E76399">
            <w:pPr>
              <w:spacing w:before="60" w:after="0"/>
              <w:jc w:val="both"/>
              <w:rPr>
                <w:rFonts w:ascii="Arial" w:eastAsia="宋体" w:hAnsi="Arial"/>
                <w:szCs w:val="24"/>
                <w:lang w:eastAsia="zh-CN"/>
              </w:rPr>
            </w:pPr>
          </w:p>
        </w:tc>
      </w:tr>
      <w:tr w:rsidR="00F0168A" w14:paraId="0798A13D" w14:textId="77777777" w:rsidTr="00E76399">
        <w:tc>
          <w:tcPr>
            <w:tcW w:w="3379" w:type="dxa"/>
          </w:tcPr>
          <w:p w14:paraId="40D8159F" w14:textId="5C6C13F8" w:rsidR="00F0168A" w:rsidRDefault="00F0168A" w:rsidP="00E76399">
            <w:pPr>
              <w:spacing w:before="60" w:after="0"/>
              <w:jc w:val="both"/>
              <w:rPr>
                <w:rFonts w:ascii="Arial" w:eastAsia="宋体" w:hAnsi="Arial"/>
                <w:szCs w:val="24"/>
                <w:lang w:eastAsia="zh-CN"/>
              </w:rPr>
            </w:pPr>
          </w:p>
        </w:tc>
        <w:tc>
          <w:tcPr>
            <w:tcW w:w="3731" w:type="dxa"/>
          </w:tcPr>
          <w:p w14:paraId="3CC25DE3" w14:textId="0ACC5881" w:rsidR="00F0168A" w:rsidRDefault="00F0168A" w:rsidP="00E76399">
            <w:pPr>
              <w:spacing w:before="60" w:after="0"/>
              <w:jc w:val="both"/>
              <w:rPr>
                <w:rFonts w:ascii="Arial" w:eastAsia="宋体" w:hAnsi="Arial"/>
                <w:szCs w:val="24"/>
                <w:lang w:eastAsia="zh-CN"/>
              </w:rPr>
            </w:pPr>
          </w:p>
        </w:tc>
      </w:tr>
      <w:tr w:rsidR="00F0168A" w14:paraId="41020FB3" w14:textId="77777777" w:rsidTr="00E76399">
        <w:tc>
          <w:tcPr>
            <w:tcW w:w="3379" w:type="dxa"/>
          </w:tcPr>
          <w:p w14:paraId="056E577D" w14:textId="72DA6B89" w:rsidR="00F0168A" w:rsidRDefault="00F0168A" w:rsidP="00E76399">
            <w:pPr>
              <w:spacing w:before="60" w:after="0"/>
              <w:jc w:val="both"/>
              <w:rPr>
                <w:rFonts w:ascii="Arial" w:eastAsia="宋体" w:hAnsi="Arial"/>
                <w:szCs w:val="24"/>
                <w:lang w:eastAsia="zh-CN"/>
              </w:rPr>
            </w:pPr>
          </w:p>
        </w:tc>
        <w:tc>
          <w:tcPr>
            <w:tcW w:w="3731" w:type="dxa"/>
          </w:tcPr>
          <w:p w14:paraId="751EFDF8" w14:textId="3946F965" w:rsidR="00F0168A" w:rsidRDefault="00F0168A" w:rsidP="00E76399">
            <w:pPr>
              <w:spacing w:before="60" w:after="0"/>
              <w:jc w:val="both"/>
              <w:rPr>
                <w:rFonts w:ascii="Arial" w:eastAsia="宋体" w:hAnsi="Arial"/>
                <w:szCs w:val="24"/>
                <w:lang w:eastAsia="zh-CN"/>
              </w:rPr>
            </w:pPr>
          </w:p>
        </w:tc>
      </w:tr>
      <w:tr w:rsidR="00F0168A" w14:paraId="01E65C3F" w14:textId="77777777" w:rsidTr="00E76399">
        <w:tc>
          <w:tcPr>
            <w:tcW w:w="3379" w:type="dxa"/>
          </w:tcPr>
          <w:p w14:paraId="07212291" w14:textId="2FA00167" w:rsidR="00F0168A" w:rsidRDefault="00F0168A" w:rsidP="00E76399">
            <w:pPr>
              <w:spacing w:before="60" w:after="0"/>
              <w:jc w:val="both"/>
              <w:rPr>
                <w:rFonts w:ascii="Arial" w:eastAsia="宋体" w:hAnsi="Arial"/>
                <w:szCs w:val="24"/>
                <w:lang w:eastAsia="zh-CN"/>
              </w:rPr>
            </w:pPr>
          </w:p>
        </w:tc>
        <w:tc>
          <w:tcPr>
            <w:tcW w:w="3731" w:type="dxa"/>
          </w:tcPr>
          <w:p w14:paraId="1D37D4AB" w14:textId="405C4A6D" w:rsidR="00F0168A" w:rsidRDefault="00F0168A" w:rsidP="00E76399">
            <w:pPr>
              <w:spacing w:before="60" w:after="0"/>
              <w:jc w:val="both"/>
              <w:rPr>
                <w:rFonts w:ascii="Arial" w:eastAsia="宋体" w:hAnsi="Arial"/>
                <w:szCs w:val="24"/>
                <w:lang w:eastAsia="zh-CN"/>
              </w:rPr>
            </w:pPr>
          </w:p>
        </w:tc>
      </w:tr>
      <w:tr w:rsidR="00F0168A" w14:paraId="7FB2FD29" w14:textId="77777777" w:rsidTr="00E76399">
        <w:tc>
          <w:tcPr>
            <w:tcW w:w="3379" w:type="dxa"/>
          </w:tcPr>
          <w:p w14:paraId="7D6D923B" w14:textId="6B156935" w:rsidR="00F0168A" w:rsidRDefault="00F0168A" w:rsidP="00E76399">
            <w:pPr>
              <w:spacing w:before="60" w:after="0"/>
              <w:jc w:val="both"/>
              <w:rPr>
                <w:rFonts w:ascii="Arial" w:eastAsiaTheme="minorEastAsia" w:hAnsi="Arial"/>
                <w:szCs w:val="24"/>
                <w:lang w:eastAsia="ko-KR"/>
              </w:rPr>
            </w:pPr>
          </w:p>
        </w:tc>
        <w:tc>
          <w:tcPr>
            <w:tcW w:w="3731" w:type="dxa"/>
          </w:tcPr>
          <w:p w14:paraId="6F8FEE39" w14:textId="2862A309" w:rsidR="00F0168A" w:rsidRDefault="00F0168A" w:rsidP="00E76399">
            <w:pPr>
              <w:spacing w:before="60" w:after="0"/>
              <w:jc w:val="both"/>
              <w:rPr>
                <w:rFonts w:ascii="Arial" w:eastAsiaTheme="minorEastAsia" w:hAnsi="Arial"/>
                <w:szCs w:val="24"/>
                <w:lang w:eastAsia="ko-KR"/>
              </w:rPr>
            </w:pPr>
          </w:p>
        </w:tc>
      </w:tr>
      <w:tr w:rsidR="00F0168A" w14:paraId="22CEE7C7" w14:textId="77777777" w:rsidTr="00E76399">
        <w:tc>
          <w:tcPr>
            <w:tcW w:w="3379" w:type="dxa"/>
          </w:tcPr>
          <w:p w14:paraId="10A702DC" w14:textId="4492922C" w:rsidR="00F0168A" w:rsidRDefault="00F0168A" w:rsidP="00E76399">
            <w:pPr>
              <w:spacing w:before="60" w:after="0"/>
              <w:jc w:val="both"/>
              <w:rPr>
                <w:rFonts w:ascii="Arial" w:eastAsia="宋体" w:hAnsi="Arial"/>
                <w:szCs w:val="24"/>
                <w:lang w:eastAsia="zh-CN"/>
              </w:rPr>
            </w:pPr>
          </w:p>
        </w:tc>
        <w:tc>
          <w:tcPr>
            <w:tcW w:w="3731" w:type="dxa"/>
          </w:tcPr>
          <w:p w14:paraId="72257A3A" w14:textId="2F720766" w:rsidR="00F0168A" w:rsidRDefault="00F0168A" w:rsidP="00E76399">
            <w:pPr>
              <w:spacing w:before="60" w:after="0"/>
              <w:jc w:val="both"/>
              <w:rPr>
                <w:rFonts w:ascii="Arial" w:eastAsia="宋体" w:hAnsi="Arial"/>
                <w:szCs w:val="24"/>
                <w:lang w:eastAsia="zh-CN"/>
              </w:rPr>
            </w:pPr>
          </w:p>
        </w:tc>
      </w:tr>
      <w:tr w:rsidR="00F0168A" w14:paraId="7F12018C" w14:textId="77777777" w:rsidTr="00E76399">
        <w:tc>
          <w:tcPr>
            <w:tcW w:w="3379" w:type="dxa"/>
          </w:tcPr>
          <w:p w14:paraId="769E7590" w14:textId="4C771B21" w:rsidR="00F0168A" w:rsidRDefault="00F0168A" w:rsidP="00E76399">
            <w:pPr>
              <w:spacing w:before="60" w:after="0"/>
              <w:jc w:val="both"/>
              <w:rPr>
                <w:rFonts w:ascii="Arial" w:eastAsia="宋体" w:hAnsi="Arial"/>
                <w:szCs w:val="24"/>
                <w:lang w:val="en-US" w:eastAsia="zh-CN"/>
              </w:rPr>
            </w:pPr>
          </w:p>
        </w:tc>
        <w:tc>
          <w:tcPr>
            <w:tcW w:w="3731" w:type="dxa"/>
          </w:tcPr>
          <w:p w14:paraId="3810FEF6" w14:textId="45FE6BB7" w:rsidR="00F0168A" w:rsidRDefault="00F0168A" w:rsidP="00E76399">
            <w:pPr>
              <w:spacing w:before="60" w:after="0"/>
              <w:jc w:val="both"/>
              <w:rPr>
                <w:rFonts w:ascii="Arial" w:eastAsia="宋体" w:hAnsi="Arial"/>
                <w:szCs w:val="24"/>
                <w:lang w:val="en-US" w:eastAsia="zh-CN"/>
              </w:rPr>
            </w:pPr>
          </w:p>
        </w:tc>
      </w:tr>
      <w:tr w:rsidR="00F0168A" w14:paraId="4D51C178" w14:textId="77777777" w:rsidTr="00E76399">
        <w:tc>
          <w:tcPr>
            <w:tcW w:w="3379" w:type="dxa"/>
          </w:tcPr>
          <w:p w14:paraId="70D2646C" w14:textId="32B42321" w:rsidR="00F0168A" w:rsidRDefault="00F0168A" w:rsidP="00E76399">
            <w:pPr>
              <w:spacing w:before="60" w:after="0"/>
              <w:jc w:val="both"/>
              <w:rPr>
                <w:rFonts w:ascii="Arial" w:eastAsia="宋体" w:hAnsi="Arial"/>
                <w:noProof/>
                <w:szCs w:val="24"/>
                <w:lang w:eastAsia="zh-CN"/>
              </w:rPr>
            </w:pPr>
          </w:p>
        </w:tc>
        <w:tc>
          <w:tcPr>
            <w:tcW w:w="3731" w:type="dxa"/>
          </w:tcPr>
          <w:p w14:paraId="52637A25" w14:textId="10589E0D" w:rsidR="00F0168A" w:rsidRDefault="00F0168A" w:rsidP="00E76399">
            <w:pPr>
              <w:spacing w:before="60" w:after="0"/>
              <w:jc w:val="both"/>
              <w:rPr>
                <w:rFonts w:ascii="Arial" w:eastAsia="宋体" w:hAnsi="Arial"/>
                <w:noProof/>
                <w:szCs w:val="24"/>
                <w:lang w:eastAsia="zh-CN"/>
              </w:rPr>
            </w:pPr>
          </w:p>
        </w:tc>
      </w:tr>
      <w:tr w:rsidR="00F0168A" w14:paraId="60D8AB95" w14:textId="77777777" w:rsidTr="00E76399">
        <w:tc>
          <w:tcPr>
            <w:tcW w:w="3379" w:type="dxa"/>
          </w:tcPr>
          <w:p w14:paraId="5478053D" w14:textId="7B6B5A75" w:rsidR="00F0168A" w:rsidRDefault="00F0168A" w:rsidP="00E76399">
            <w:pPr>
              <w:spacing w:before="60" w:after="0"/>
              <w:jc w:val="both"/>
              <w:rPr>
                <w:rFonts w:ascii="Arial" w:eastAsia="宋体" w:hAnsi="Arial"/>
                <w:noProof/>
                <w:szCs w:val="24"/>
                <w:lang w:eastAsia="zh-CN"/>
              </w:rPr>
            </w:pPr>
          </w:p>
        </w:tc>
        <w:tc>
          <w:tcPr>
            <w:tcW w:w="3731" w:type="dxa"/>
          </w:tcPr>
          <w:p w14:paraId="1B6DDD8A" w14:textId="43B46AA0" w:rsidR="00F0168A" w:rsidRDefault="00F0168A" w:rsidP="00E76399">
            <w:pPr>
              <w:spacing w:before="60" w:after="0"/>
              <w:jc w:val="both"/>
              <w:rPr>
                <w:rFonts w:ascii="Arial" w:eastAsia="宋体" w:hAnsi="Arial"/>
                <w:noProof/>
                <w:szCs w:val="24"/>
                <w:lang w:eastAsia="zh-CN"/>
              </w:rPr>
            </w:pPr>
          </w:p>
        </w:tc>
      </w:tr>
      <w:tr w:rsidR="00F0168A" w14:paraId="19268349" w14:textId="77777777" w:rsidTr="00E76399">
        <w:tc>
          <w:tcPr>
            <w:tcW w:w="3379" w:type="dxa"/>
          </w:tcPr>
          <w:p w14:paraId="733B52A9" w14:textId="4A5C383F" w:rsidR="00F0168A" w:rsidRDefault="00F0168A" w:rsidP="00E76399">
            <w:pPr>
              <w:spacing w:before="60" w:after="0"/>
              <w:jc w:val="both"/>
              <w:rPr>
                <w:rFonts w:ascii="Arial" w:eastAsia="宋体" w:hAnsi="Arial"/>
                <w:noProof/>
                <w:szCs w:val="24"/>
                <w:lang w:eastAsia="zh-CN"/>
              </w:rPr>
            </w:pPr>
          </w:p>
        </w:tc>
        <w:tc>
          <w:tcPr>
            <w:tcW w:w="3731" w:type="dxa"/>
          </w:tcPr>
          <w:p w14:paraId="45DF0DF0" w14:textId="607A2EA4" w:rsidR="00F0168A" w:rsidRDefault="00F0168A" w:rsidP="00E76399">
            <w:pPr>
              <w:spacing w:before="60" w:after="0"/>
              <w:jc w:val="both"/>
              <w:rPr>
                <w:rFonts w:ascii="Arial" w:eastAsia="宋体" w:hAnsi="Arial"/>
                <w:noProof/>
                <w:szCs w:val="24"/>
                <w:lang w:eastAsia="zh-CN"/>
              </w:rPr>
            </w:pPr>
          </w:p>
        </w:tc>
      </w:tr>
    </w:tbl>
    <w:p w14:paraId="75874BDA" w14:textId="77777777" w:rsidR="00F0168A" w:rsidRDefault="00F0168A" w:rsidP="00F0168A">
      <w:pPr>
        <w:spacing w:before="60" w:after="0"/>
        <w:jc w:val="both"/>
        <w:rPr>
          <w:rFonts w:ascii="Arial" w:hAnsi="Arial"/>
          <w:szCs w:val="24"/>
          <w:lang w:eastAsia="zh-CN"/>
        </w:rPr>
      </w:pPr>
    </w:p>
    <w:p w14:paraId="67217483" w14:textId="77777777" w:rsidR="0023523F" w:rsidRDefault="0023523F"/>
    <w:sectPr w:rsidR="0023523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74110" w14:textId="77777777" w:rsidR="00B359E3" w:rsidRDefault="00B359E3" w:rsidP="00AD63DD">
      <w:pPr>
        <w:spacing w:after="0" w:line="240" w:lineRule="auto"/>
      </w:pPr>
      <w:r>
        <w:separator/>
      </w:r>
    </w:p>
  </w:endnote>
  <w:endnote w:type="continuationSeparator" w:id="0">
    <w:p w14:paraId="766A7FF1" w14:textId="77777777" w:rsidR="00B359E3" w:rsidRDefault="00B359E3" w:rsidP="00AD6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C5BC08" w14:textId="77777777" w:rsidR="00B359E3" w:rsidRDefault="00B359E3" w:rsidP="00AD63DD">
      <w:pPr>
        <w:spacing w:after="0" w:line="240" w:lineRule="auto"/>
      </w:pPr>
      <w:r>
        <w:separator/>
      </w:r>
    </w:p>
  </w:footnote>
  <w:footnote w:type="continuationSeparator" w:id="0">
    <w:p w14:paraId="20C2DAFB" w14:textId="77777777" w:rsidR="00B359E3" w:rsidRDefault="00B359E3" w:rsidP="00AD63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43460"/>
    <w:multiLevelType w:val="hybridMultilevel"/>
    <w:tmpl w:val="66A41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9B7A63"/>
    <w:multiLevelType w:val="hybridMultilevel"/>
    <w:tmpl w:val="F40AC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CE6CC8"/>
    <w:multiLevelType w:val="hybridMultilevel"/>
    <w:tmpl w:val="328C7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99614BD"/>
    <w:multiLevelType w:val="hybridMultilevel"/>
    <w:tmpl w:val="B292FB20"/>
    <w:lvl w:ilvl="0" w:tplc="578CFD54">
      <w:start w:val="6"/>
      <w:numFmt w:val="bullet"/>
      <w:lvlText w:val="-"/>
      <w:lvlJc w:val="left"/>
      <w:pPr>
        <w:ind w:left="474" w:hanging="360"/>
      </w:pPr>
      <w:rPr>
        <w:rFonts w:ascii="Arial" w:eastAsia="宋体" w:hAnsi="Arial" w:cs="Aria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nsid w:val="6BA73E2D"/>
    <w:multiLevelType w:val="hybridMultilevel"/>
    <w:tmpl w:val="C3CACBE4"/>
    <w:lvl w:ilvl="0" w:tplc="5F440C50">
      <w:start w:val="3"/>
      <w:numFmt w:val="bullet"/>
      <w:lvlText w:val="-"/>
      <w:lvlJc w:val="left"/>
      <w:pPr>
        <w:ind w:left="645" w:hanging="360"/>
      </w:pPr>
      <w:rPr>
        <w:rFonts w:ascii="Times New Roman" w:eastAsia="宋体" w:hAnsi="Times New Roman" w:cs="Times New Roman" w:hint="default"/>
      </w:rPr>
    </w:lvl>
    <w:lvl w:ilvl="1" w:tplc="04090003">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7">
    <w:nsid w:val="77096F97"/>
    <w:multiLevelType w:val="hybridMultilevel"/>
    <w:tmpl w:val="DD28FE5A"/>
    <w:lvl w:ilvl="0" w:tplc="706AF19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8">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7DD121A0"/>
    <w:multiLevelType w:val="hybridMultilevel"/>
    <w:tmpl w:val="2EC00166"/>
    <w:lvl w:ilvl="0" w:tplc="2C2CE3F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7"/>
  </w:num>
  <w:num w:numId="2">
    <w:abstractNumId w:val="5"/>
  </w:num>
  <w:num w:numId="3">
    <w:abstractNumId w:val="3"/>
  </w:num>
  <w:num w:numId="4">
    <w:abstractNumId w:val="8"/>
  </w:num>
  <w:num w:numId="5">
    <w:abstractNumId w:val="4"/>
  </w:num>
  <w:num w:numId="6">
    <w:abstractNumId w:val="0"/>
  </w:num>
  <w:num w:numId="7">
    <w:abstractNumId w:val="1"/>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2029"/>
    <w:rsid w:val="00002D66"/>
    <w:rsid w:val="000065CC"/>
    <w:rsid w:val="0000780F"/>
    <w:rsid w:val="00007A7A"/>
    <w:rsid w:val="000103B3"/>
    <w:rsid w:val="000117EF"/>
    <w:rsid w:val="00012433"/>
    <w:rsid w:val="000151EC"/>
    <w:rsid w:val="000157D4"/>
    <w:rsid w:val="00015EA9"/>
    <w:rsid w:val="00016557"/>
    <w:rsid w:val="0001659C"/>
    <w:rsid w:val="00020993"/>
    <w:rsid w:val="00020A63"/>
    <w:rsid w:val="00022241"/>
    <w:rsid w:val="00023054"/>
    <w:rsid w:val="000232CA"/>
    <w:rsid w:val="00023C40"/>
    <w:rsid w:val="00023CA6"/>
    <w:rsid w:val="00023FC8"/>
    <w:rsid w:val="000243CF"/>
    <w:rsid w:val="000249C5"/>
    <w:rsid w:val="0002509D"/>
    <w:rsid w:val="00025B9A"/>
    <w:rsid w:val="0002617C"/>
    <w:rsid w:val="00027A40"/>
    <w:rsid w:val="00030025"/>
    <w:rsid w:val="000301A5"/>
    <w:rsid w:val="000303CC"/>
    <w:rsid w:val="00033068"/>
    <w:rsid w:val="00033397"/>
    <w:rsid w:val="0003363F"/>
    <w:rsid w:val="000352AC"/>
    <w:rsid w:val="000361D1"/>
    <w:rsid w:val="00040095"/>
    <w:rsid w:val="00040B3F"/>
    <w:rsid w:val="0004114B"/>
    <w:rsid w:val="0004123F"/>
    <w:rsid w:val="0004262C"/>
    <w:rsid w:val="00043387"/>
    <w:rsid w:val="00044A91"/>
    <w:rsid w:val="00045A7E"/>
    <w:rsid w:val="0004660A"/>
    <w:rsid w:val="00046CEF"/>
    <w:rsid w:val="00046F58"/>
    <w:rsid w:val="000477F7"/>
    <w:rsid w:val="00050141"/>
    <w:rsid w:val="0005168E"/>
    <w:rsid w:val="00051B26"/>
    <w:rsid w:val="00052670"/>
    <w:rsid w:val="00054C26"/>
    <w:rsid w:val="000555CE"/>
    <w:rsid w:val="00056318"/>
    <w:rsid w:val="000568B6"/>
    <w:rsid w:val="0005704C"/>
    <w:rsid w:val="00060DCE"/>
    <w:rsid w:val="00062EE2"/>
    <w:rsid w:val="00063450"/>
    <w:rsid w:val="00063EB4"/>
    <w:rsid w:val="00063F96"/>
    <w:rsid w:val="00065800"/>
    <w:rsid w:val="00066581"/>
    <w:rsid w:val="00072095"/>
    <w:rsid w:val="00073288"/>
    <w:rsid w:val="00073593"/>
    <w:rsid w:val="00073C9C"/>
    <w:rsid w:val="000745EE"/>
    <w:rsid w:val="00074C9F"/>
    <w:rsid w:val="000751D2"/>
    <w:rsid w:val="00080146"/>
    <w:rsid w:val="00080512"/>
    <w:rsid w:val="000813E0"/>
    <w:rsid w:val="00081441"/>
    <w:rsid w:val="0008153F"/>
    <w:rsid w:val="00081D9D"/>
    <w:rsid w:val="0008236B"/>
    <w:rsid w:val="00082C05"/>
    <w:rsid w:val="000858BE"/>
    <w:rsid w:val="00090468"/>
    <w:rsid w:val="0009066A"/>
    <w:rsid w:val="00090B32"/>
    <w:rsid w:val="0009142B"/>
    <w:rsid w:val="00092FD4"/>
    <w:rsid w:val="0009321F"/>
    <w:rsid w:val="0009329E"/>
    <w:rsid w:val="00094568"/>
    <w:rsid w:val="00095512"/>
    <w:rsid w:val="000A2DA7"/>
    <w:rsid w:val="000A44F7"/>
    <w:rsid w:val="000A4D02"/>
    <w:rsid w:val="000A5E14"/>
    <w:rsid w:val="000B313C"/>
    <w:rsid w:val="000B3708"/>
    <w:rsid w:val="000B4FA6"/>
    <w:rsid w:val="000B55B0"/>
    <w:rsid w:val="000B789C"/>
    <w:rsid w:val="000B7BCF"/>
    <w:rsid w:val="000C0471"/>
    <w:rsid w:val="000C15A7"/>
    <w:rsid w:val="000C3639"/>
    <w:rsid w:val="000C454E"/>
    <w:rsid w:val="000C522B"/>
    <w:rsid w:val="000C7402"/>
    <w:rsid w:val="000C7EE3"/>
    <w:rsid w:val="000D01D2"/>
    <w:rsid w:val="000D06CD"/>
    <w:rsid w:val="000D1854"/>
    <w:rsid w:val="000D29FC"/>
    <w:rsid w:val="000D2DFD"/>
    <w:rsid w:val="000D58AB"/>
    <w:rsid w:val="000D65C2"/>
    <w:rsid w:val="000D667F"/>
    <w:rsid w:val="000E22A9"/>
    <w:rsid w:val="000E2357"/>
    <w:rsid w:val="000E27A8"/>
    <w:rsid w:val="000E3707"/>
    <w:rsid w:val="000E7894"/>
    <w:rsid w:val="000E7F1A"/>
    <w:rsid w:val="000F1299"/>
    <w:rsid w:val="000F402D"/>
    <w:rsid w:val="000F4C98"/>
    <w:rsid w:val="000F6621"/>
    <w:rsid w:val="000F7C2C"/>
    <w:rsid w:val="001003DB"/>
    <w:rsid w:val="00100EE4"/>
    <w:rsid w:val="00101B6C"/>
    <w:rsid w:val="0010225A"/>
    <w:rsid w:val="00102445"/>
    <w:rsid w:val="0010405E"/>
    <w:rsid w:val="0010417F"/>
    <w:rsid w:val="00105B57"/>
    <w:rsid w:val="00106E50"/>
    <w:rsid w:val="00107B9E"/>
    <w:rsid w:val="00110317"/>
    <w:rsid w:val="0011182F"/>
    <w:rsid w:val="00112F1A"/>
    <w:rsid w:val="00114023"/>
    <w:rsid w:val="001145E4"/>
    <w:rsid w:val="00114EC8"/>
    <w:rsid w:val="001227A5"/>
    <w:rsid w:val="00122B07"/>
    <w:rsid w:val="001245B9"/>
    <w:rsid w:val="0013069A"/>
    <w:rsid w:val="00130794"/>
    <w:rsid w:val="00135F3E"/>
    <w:rsid w:val="00136C6A"/>
    <w:rsid w:val="00137328"/>
    <w:rsid w:val="0014022D"/>
    <w:rsid w:val="0014104B"/>
    <w:rsid w:val="00141EDD"/>
    <w:rsid w:val="001437EF"/>
    <w:rsid w:val="001440E9"/>
    <w:rsid w:val="00145075"/>
    <w:rsid w:val="00147291"/>
    <w:rsid w:val="00150850"/>
    <w:rsid w:val="00150BD9"/>
    <w:rsid w:val="00150C45"/>
    <w:rsid w:val="001510B0"/>
    <w:rsid w:val="001511BC"/>
    <w:rsid w:val="001526D1"/>
    <w:rsid w:val="0015426D"/>
    <w:rsid w:val="00155D70"/>
    <w:rsid w:val="00156607"/>
    <w:rsid w:val="00156A61"/>
    <w:rsid w:val="0015734A"/>
    <w:rsid w:val="001576CE"/>
    <w:rsid w:val="00160F2E"/>
    <w:rsid w:val="00162345"/>
    <w:rsid w:val="00163B5B"/>
    <w:rsid w:val="0017117A"/>
    <w:rsid w:val="001711F8"/>
    <w:rsid w:val="001719D4"/>
    <w:rsid w:val="00171AA2"/>
    <w:rsid w:val="001741A0"/>
    <w:rsid w:val="00175FA0"/>
    <w:rsid w:val="00176026"/>
    <w:rsid w:val="00176344"/>
    <w:rsid w:val="00181488"/>
    <w:rsid w:val="00182203"/>
    <w:rsid w:val="00183903"/>
    <w:rsid w:val="001904F3"/>
    <w:rsid w:val="00192474"/>
    <w:rsid w:val="0019445C"/>
    <w:rsid w:val="00194CD0"/>
    <w:rsid w:val="00195145"/>
    <w:rsid w:val="001953B1"/>
    <w:rsid w:val="001A31AF"/>
    <w:rsid w:val="001A6FFD"/>
    <w:rsid w:val="001A75F0"/>
    <w:rsid w:val="001A79DB"/>
    <w:rsid w:val="001B1E32"/>
    <w:rsid w:val="001B2792"/>
    <w:rsid w:val="001B49C9"/>
    <w:rsid w:val="001B5B2F"/>
    <w:rsid w:val="001B6459"/>
    <w:rsid w:val="001B6609"/>
    <w:rsid w:val="001B7106"/>
    <w:rsid w:val="001B763E"/>
    <w:rsid w:val="001C002D"/>
    <w:rsid w:val="001C23F4"/>
    <w:rsid w:val="001C2D74"/>
    <w:rsid w:val="001C492E"/>
    <w:rsid w:val="001C4A72"/>
    <w:rsid w:val="001C4F79"/>
    <w:rsid w:val="001C5E78"/>
    <w:rsid w:val="001C61EE"/>
    <w:rsid w:val="001C7880"/>
    <w:rsid w:val="001C7EC8"/>
    <w:rsid w:val="001D10B6"/>
    <w:rsid w:val="001D1DD2"/>
    <w:rsid w:val="001D27BC"/>
    <w:rsid w:val="001D27DC"/>
    <w:rsid w:val="001D2D96"/>
    <w:rsid w:val="001D3A4D"/>
    <w:rsid w:val="001D4914"/>
    <w:rsid w:val="001D4B98"/>
    <w:rsid w:val="001D56F6"/>
    <w:rsid w:val="001D5805"/>
    <w:rsid w:val="001D5C76"/>
    <w:rsid w:val="001D5DB3"/>
    <w:rsid w:val="001E059B"/>
    <w:rsid w:val="001E0E89"/>
    <w:rsid w:val="001E1BC5"/>
    <w:rsid w:val="001E1CF7"/>
    <w:rsid w:val="001E53AA"/>
    <w:rsid w:val="001E64CB"/>
    <w:rsid w:val="001F0048"/>
    <w:rsid w:val="001F0AA1"/>
    <w:rsid w:val="001F168B"/>
    <w:rsid w:val="001F1992"/>
    <w:rsid w:val="001F1F92"/>
    <w:rsid w:val="001F2C4F"/>
    <w:rsid w:val="001F4E1B"/>
    <w:rsid w:val="001F5025"/>
    <w:rsid w:val="001F546E"/>
    <w:rsid w:val="001F5507"/>
    <w:rsid w:val="001F5DFB"/>
    <w:rsid w:val="001F6141"/>
    <w:rsid w:val="001F6EDD"/>
    <w:rsid w:val="001F7831"/>
    <w:rsid w:val="00201B13"/>
    <w:rsid w:val="00203A4C"/>
    <w:rsid w:val="00204010"/>
    <w:rsid w:val="00204045"/>
    <w:rsid w:val="00204245"/>
    <w:rsid w:val="00206F70"/>
    <w:rsid w:val="0020712B"/>
    <w:rsid w:val="00210D40"/>
    <w:rsid w:val="00213CEF"/>
    <w:rsid w:val="00213E13"/>
    <w:rsid w:val="00214C41"/>
    <w:rsid w:val="002218B3"/>
    <w:rsid w:val="002225A0"/>
    <w:rsid w:val="0022316D"/>
    <w:rsid w:val="002231FE"/>
    <w:rsid w:val="002238A5"/>
    <w:rsid w:val="00224DDB"/>
    <w:rsid w:val="00224DF7"/>
    <w:rsid w:val="00225037"/>
    <w:rsid w:val="00226008"/>
    <w:rsid w:val="0022606D"/>
    <w:rsid w:val="00230161"/>
    <w:rsid w:val="00231728"/>
    <w:rsid w:val="0023296B"/>
    <w:rsid w:val="00232C50"/>
    <w:rsid w:val="002331F4"/>
    <w:rsid w:val="0023523F"/>
    <w:rsid w:val="00241F1F"/>
    <w:rsid w:val="00242145"/>
    <w:rsid w:val="0024221A"/>
    <w:rsid w:val="00243720"/>
    <w:rsid w:val="00243F0C"/>
    <w:rsid w:val="002452F3"/>
    <w:rsid w:val="00245FE5"/>
    <w:rsid w:val="00250309"/>
    <w:rsid w:val="00250404"/>
    <w:rsid w:val="00250980"/>
    <w:rsid w:val="00251726"/>
    <w:rsid w:val="002548E8"/>
    <w:rsid w:val="00254FE3"/>
    <w:rsid w:val="00255923"/>
    <w:rsid w:val="002610D8"/>
    <w:rsid w:val="00261C42"/>
    <w:rsid w:val="0026284E"/>
    <w:rsid w:val="0026655A"/>
    <w:rsid w:val="00266FEA"/>
    <w:rsid w:val="00267425"/>
    <w:rsid w:val="00267FF9"/>
    <w:rsid w:val="002707D3"/>
    <w:rsid w:val="00271FEF"/>
    <w:rsid w:val="002731A7"/>
    <w:rsid w:val="002747BB"/>
    <w:rsid w:val="002747EC"/>
    <w:rsid w:val="00277D58"/>
    <w:rsid w:val="00280CCB"/>
    <w:rsid w:val="0028116C"/>
    <w:rsid w:val="00284FFA"/>
    <w:rsid w:val="002855BF"/>
    <w:rsid w:val="0028645F"/>
    <w:rsid w:val="00286E1B"/>
    <w:rsid w:val="002870D0"/>
    <w:rsid w:val="002879EF"/>
    <w:rsid w:val="00290C27"/>
    <w:rsid w:val="00291115"/>
    <w:rsid w:val="0029135D"/>
    <w:rsid w:val="00291669"/>
    <w:rsid w:val="00291709"/>
    <w:rsid w:val="0029355A"/>
    <w:rsid w:val="00295581"/>
    <w:rsid w:val="00295AA8"/>
    <w:rsid w:val="00296D4F"/>
    <w:rsid w:val="00297CBE"/>
    <w:rsid w:val="002A3169"/>
    <w:rsid w:val="002A5831"/>
    <w:rsid w:val="002A5906"/>
    <w:rsid w:val="002A68C0"/>
    <w:rsid w:val="002B1DE3"/>
    <w:rsid w:val="002B4891"/>
    <w:rsid w:val="002B6DAC"/>
    <w:rsid w:val="002B7660"/>
    <w:rsid w:val="002B7ACF"/>
    <w:rsid w:val="002C063F"/>
    <w:rsid w:val="002C2144"/>
    <w:rsid w:val="002C29C5"/>
    <w:rsid w:val="002C45CA"/>
    <w:rsid w:val="002C4879"/>
    <w:rsid w:val="002C4930"/>
    <w:rsid w:val="002C61F2"/>
    <w:rsid w:val="002C6D10"/>
    <w:rsid w:val="002C7B14"/>
    <w:rsid w:val="002D0809"/>
    <w:rsid w:val="002D1527"/>
    <w:rsid w:val="002D1699"/>
    <w:rsid w:val="002D2125"/>
    <w:rsid w:val="002D42B1"/>
    <w:rsid w:val="002D677B"/>
    <w:rsid w:val="002D7006"/>
    <w:rsid w:val="002D7704"/>
    <w:rsid w:val="002E293B"/>
    <w:rsid w:val="002E5D51"/>
    <w:rsid w:val="002E74A3"/>
    <w:rsid w:val="002E7AE5"/>
    <w:rsid w:val="002F01B9"/>
    <w:rsid w:val="002F0ABA"/>
    <w:rsid w:val="002F0D22"/>
    <w:rsid w:val="002F1809"/>
    <w:rsid w:val="002F2B70"/>
    <w:rsid w:val="002F6B50"/>
    <w:rsid w:val="002F6CE8"/>
    <w:rsid w:val="002F6D69"/>
    <w:rsid w:val="00300653"/>
    <w:rsid w:val="0030084A"/>
    <w:rsid w:val="00300EEC"/>
    <w:rsid w:val="00301FA4"/>
    <w:rsid w:val="00303494"/>
    <w:rsid w:val="003036E5"/>
    <w:rsid w:val="00303BF7"/>
    <w:rsid w:val="00304161"/>
    <w:rsid w:val="00305979"/>
    <w:rsid w:val="003063CE"/>
    <w:rsid w:val="00310ADC"/>
    <w:rsid w:val="00310E68"/>
    <w:rsid w:val="003117AF"/>
    <w:rsid w:val="003117B6"/>
    <w:rsid w:val="003118C3"/>
    <w:rsid w:val="00311B20"/>
    <w:rsid w:val="00312986"/>
    <w:rsid w:val="00312B66"/>
    <w:rsid w:val="00312BC5"/>
    <w:rsid w:val="003136B2"/>
    <w:rsid w:val="0031375C"/>
    <w:rsid w:val="003137DB"/>
    <w:rsid w:val="0031478C"/>
    <w:rsid w:val="00315851"/>
    <w:rsid w:val="00315B49"/>
    <w:rsid w:val="003164F3"/>
    <w:rsid w:val="0031694F"/>
    <w:rsid w:val="003172DC"/>
    <w:rsid w:val="003205D0"/>
    <w:rsid w:val="00321A3B"/>
    <w:rsid w:val="00322461"/>
    <w:rsid w:val="003228EE"/>
    <w:rsid w:val="0032307F"/>
    <w:rsid w:val="003231CD"/>
    <w:rsid w:val="00324976"/>
    <w:rsid w:val="003258C3"/>
    <w:rsid w:val="00325AE3"/>
    <w:rsid w:val="00326069"/>
    <w:rsid w:val="0032754E"/>
    <w:rsid w:val="00330C2B"/>
    <w:rsid w:val="003342D6"/>
    <w:rsid w:val="00335518"/>
    <w:rsid w:val="0034072C"/>
    <w:rsid w:val="003415A7"/>
    <w:rsid w:val="0034389C"/>
    <w:rsid w:val="00344FB7"/>
    <w:rsid w:val="0034566B"/>
    <w:rsid w:val="00353E0E"/>
    <w:rsid w:val="003544F2"/>
    <w:rsid w:val="0035462D"/>
    <w:rsid w:val="00357353"/>
    <w:rsid w:val="00357B23"/>
    <w:rsid w:val="00361928"/>
    <w:rsid w:val="003620D1"/>
    <w:rsid w:val="00363961"/>
    <w:rsid w:val="0036454B"/>
    <w:rsid w:val="00364B41"/>
    <w:rsid w:val="00365563"/>
    <w:rsid w:val="003704C9"/>
    <w:rsid w:val="00370AC0"/>
    <w:rsid w:val="00371614"/>
    <w:rsid w:val="0037197A"/>
    <w:rsid w:val="003721D8"/>
    <w:rsid w:val="00373689"/>
    <w:rsid w:val="00373788"/>
    <w:rsid w:val="00374BC6"/>
    <w:rsid w:val="0037659C"/>
    <w:rsid w:val="003777CA"/>
    <w:rsid w:val="003810B4"/>
    <w:rsid w:val="00383096"/>
    <w:rsid w:val="00383814"/>
    <w:rsid w:val="00383CD7"/>
    <w:rsid w:val="00383D35"/>
    <w:rsid w:val="003845B2"/>
    <w:rsid w:val="00385361"/>
    <w:rsid w:val="00385F47"/>
    <w:rsid w:val="00387F19"/>
    <w:rsid w:val="00391A33"/>
    <w:rsid w:val="00394092"/>
    <w:rsid w:val="0039452E"/>
    <w:rsid w:val="0039539E"/>
    <w:rsid w:val="00395F64"/>
    <w:rsid w:val="00396BE6"/>
    <w:rsid w:val="003A06D3"/>
    <w:rsid w:val="003A280C"/>
    <w:rsid w:val="003A2AE1"/>
    <w:rsid w:val="003A332E"/>
    <w:rsid w:val="003A41EF"/>
    <w:rsid w:val="003A7777"/>
    <w:rsid w:val="003B40AD"/>
    <w:rsid w:val="003B48BE"/>
    <w:rsid w:val="003B4DD6"/>
    <w:rsid w:val="003B605C"/>
    <w:rsid w:val="003B7A1E"/>
    <w:rsid w:val="003C1AF5"/>
    <w:rsid w:val="003C4E37"/>
    <w:rsid w:val="003C65EF"/>
    <w:rsid w:val="003C6C9E"/>
    <w:rsid w:val="003C7032"/>
    <w:rsid w:val="003C7CD9"/>
    <w:rsid w:val="003C7EE5"/>
    <w:rsid w:val="003D05D4"/>
    <w:rsid w:val="003D1136"/>
    <w:rsid w:val="003D115A"/>
    <w:rsid w:val="003D1BD4"/>
    <w:rsid w:val="003D292A"/>
    <w:rsid w:val="003D46FD"/>
    <w:rsid w:val="003D5484"/>
    <w:rsid w:val="003D5615"/>
    <w:rsid w:val="003D686F"/>
    <w:rsid w:val="003E028F"/>
    <w:rsid w:val="003E13B1"/>
    <w:rsid w:val="003E16BE"/>
    <w:rsid w:val="003E274B"/>
    <w:rsid w:val="003E3FEB"/>
    <w:rsid w:val="003E458B"/>
    <w:rsid w:val="003E5F55"/>
    <w:rsid w:val="003E6BDB"/>
    <w:rsid w:val="003E7E99"/>
    <w:rsid w:val="003F18E2"/>
    <w:rsid w:val="003F4B8E"/>
    <w:rsid w:val="003F4E28"/>
    <w:rsid w:val="003F6DF6"/>
    <w:rsid w:val="003F7601"/>
    <w:rsid w:val="003F7814"/>
    <w:rsid w:val="003F7FEA"/>
    <w:rsid w:val="004006E8"/>
    <w:rsid w:val="004013FF"/>
    <w:rsid w:val="00401855"/>
    <w:rsid w:val="00401B80"/>
    <w:rsid w:val="004050FA"/>
    <w:rsid w:val="004055C8"/>
    <w:rsid w:val="00406D11"/>
    <w:rsid w:val="0041007F"/>
    <w:rsid w:val="004117B0"/>
    <w:rsid w:val="00411B32"/>
    <w:rsid w:val="00411B6A"/>
    <w:rsid w:val="00411F32"/>
    <w:rsid w:val="00411F8F"/>
    <w:rsid w:val="00412818"/>
    <w:rsid w:val="00417221"/>
    <w:rsid w:val="00417B4C"/>
    <w:rsid w:val="00420934"/>
    <w:rsid w:val="00421E53"/>
    <w:rsid w:val="00422595"/>
    <w:rsid w:val="004229E1"/>
    <w:rsid w:val="00422A1C"/>
    <w:rsid w:val="0042459D"/>
    <w:rsid w:val="00424869"/>
    <w:rsid w:val="00425C89"/>
    <w:rsid w:val="0043020E"/>
    <w:rsid w:val="00430CF5"/>
    <w:rsid w:val="0043300D"/>
    <w:rsid w:val="00436424"/>
    <w:rsid w:val="00442E03"/>
    <w:rsid w:val="0044320C"/>
    <w:rsid w:val="0044393C"/>
    <w:rsid w:val="00444672"/>
    <w:rsid w:val="00445ADD"/>
    <w:rsid w:val="00447641"/>
    <w:rsid w:val="004477BA"/>
    <w:rsid w:val="00447CC3"/>
    <w:rsid w:val="00452CA0"/>
    <w:rsid w:val="00453096"/>
    <w:rsid w:val="00454061"/>
    <w:rsid w:val="00454EAB"/>
    <w:rsid w:val="00457310"/>
    <w:rsid w:val="004575B0"/>
    <w:rsid w:val="004613A1"/>
    <w:rsid w:val="00462B71"/>
    <w:rsid w:val="00465587"/>
    <w:rsid w:val="004661B7"/>
    <w:rsid w:val="004663B0"/>
    <w:rsid w:val="00466C36"/>
    <w:rsid w:val="00467E44"/>
    <w:rsid w:val="00471D82"/>
    <w:rsid w:val="00473F9A"/>
    <w:rsid w:val="004758FA"/>
    <w:rsid w:val="00477455"/>
    <w:rsid w:val="00477B8A"/>
    <w:rsid w:val="004826B3"/>
    <w:rsid w:val="0048412F"/>
    <w:rsid w:val="00484580"/>
    <w:rsid w:val="0048506B"/>
    <w:rsid w:val="0048691F"/>
    <w:rsid w:val="00486B28"/>
    <w:rsid w:val="0049241D"/>
    <w:rsid w:val="00492D74"/>
    <w:rsid w:val="004934FD"/>
    <w:rsid w:val="00494E06"/>
    <w:rsid w:val="004A15E6"/>
    <w:rsid w:val="004A1753"/>
    <w:rsid w:val="004A1F7B"/>
    <w:rsid w:val="004A5C42"/>
    <w:rsid w:val="004A70C8"/>
    <w:rsid w:val="004B0239"/>
    <w:rsid w:val="004B078D"/>
    <w:rsid w:val="004B2A3F"/>
    <w:rsid w:val="004B2BC5"/>
    <w:rsid w:val="004B3AF0"/>
    <w:rsid w:val="004B4236"/>
    <w:rsid w:val="004B7449"/>
    <w:rsid w:val="004C052D"/>
    <w:rsid w:val="004C3884"/>
    <w:rsid w:val="004C3F96"/>
    <w:rsid w:val="004C3FE9"/>
    <w:rsid w:val="004C44D2"/>
    <w:rsid w:val="004C5BF8"/>
    <w:rsid w:val="004C608E"/>
    <w:rsid w:val="004C6AEE"/>
    <w:rsid w:val="004D0406"/>
    <w:rsid w:val="004D11AC"/>
    <w:rsid w:val="004D22E2"/>
    <w:rsid w:val="004D3319"/>
    <w:rsid w:val="004D3578"/>
    <w:rsid w:val="004D380D"/>
    <w:rsid w:val="004D3922"/>
    <w:rsid w:val="004D4F25"/>
    <w:rsid w:val="004D58F0"/>
    <w:rsid w:val="004D6B76"/>
    <w:rsid w:val="004E0752"/>
    <w:rsid w:val="004E0868"/>
    <w:rsid w:val="004E213A"/>
    <w:rsid w:val="004E21C4"/>
    <w:rsid w:val="004E224B"/>
    <w:rsid w:val="004E6C30"/>
    <w:rsid w:val="004E6CF2"/>
    <w:rsid w:val="004F09E8"/>
    <w:rsid w:val="004F15E0"/>
    <w:rsid w:val="004F1B71"/>
    <w:rsid w:val="004F4805"/>
    <w:rsid w:val="004F56E4"/>
    <w:rsid w:val="004F6396"/>
    <w:rsid w:val="0050013A"/>
    <w:rsid w:val="00500E3F"/>
    <w:rsid w:val="00503171"/>
    <w:rsid w:val="0050322A"/>
    <w:rsid w:val="00504409"/>
    <w:rsid w:val="00506C28"/>
    <w:rsid w:val="005105DA"/>
    <w:rsid w:val="00512A82"/>
    <w:rsid w:val="00514A93"/>
    <w:rsid w:val="0051596D"/>
    <w:rsid w:val="00515D3C"/>
    <w:rsid w:val="0052054A"/>
    <w:rsid w:val="00524DCD"/>
    <w:rsid w:val="00525B60"/>
    <w:rsid w:val="00526684"/>
    <w:rsid w:val="005310D4"/>
    <w:rsid w:val="0053174D"/>
    <w:rsid w:val="005328FE"/>
    <w:rsid w:val="00533389"/>
    <w:rsid w:val="005336FF"/>
    <w:rsid w:val="00534DA0"/>
    <w:rsid w:val="0053526F"/>
    <w:rsid w:val="00536514"/>
    <w:rsid w:val="005376DF"/>
    <w:rsid w:val="005403EE"/>
    <w:rsid w:val="0054193E"/>
    <w:rsid w:val="00541CC5"/>
    <w:rsid w:val="00542770"/>
    <w:rsid w:val="00542CA1"/>
    <w:rsid w:val="00542D55"/>
    <w:rsid w:val="005439B0"/>
    <w:rsid w:val="00543E6C"/>
    <w:rsid w:val="005451D2"/>
    <w:rsid w:val="00545655"/>
    <w:rsid w:val="0054649D"/>
    <w:rsid w:val="00546C36"/>
    <w:rsid w:val="00550EBE"/>
    <w:rsid w:val="00552EAD"/>
    <w:rsid w:val="005530BF"/>
    <w:rsid w:val="00554A97"/>
    <w:rsid w:val="00555DE3"/>
    <w:rsid w:val="0055645A"/>
    <w:rsid w:val="00562CD5"/>
    <w:rsid w:val="005639AB"/>
    <w:rsid w:val="00563E74"/>
    <w:rsid w:val="00565087"/>
    <w:rsid w:val="0056573F"/>
    <w:rsid w:val="005713BA"/>
    <w:rsid w:val="00574F9C"/>
    <w:rsid w:val="005765E6"/>
    <w:rsid w:val="00576A89"/>
    <w:rsid w:val="00576BC7"/>
    <w:rsid w:val="00580264"/>
    <w:rsid w:val="00581336"/>
    <w:rsid w:val="0058322F"/>
    <w:rsid w:val="0058455C"/>
    <w:rsid w:val="00585686"/>
    <w:rsid w:val="00585C58"/>
    <w:rsid w:val="00586126"/>
    <w:rsid w:val="00590CDD"/>
    <w:rsid w:val="00591685"/>
    <w:rsid w:val="00592D09"/>
    <w:rsid w:val="005938A3"/>
    <w:rsid w:val="00596C47"/>
    <w:rsid w:val="005A07C2"/>
    <w:rsid w:val="005A104D"/>
    <w:rsid w:val="005A2626"/>
    <w:rsid w:val="005A2E85"/>
    <w:rsid w:val="005A35DD"/>
    <w:rsid w:val="005A4A8A"/>
    <w:rsid w:val="005B0079"/>
    <w:rsid w:val="005B03A2"/>
    <w:rsid w:val="005B0F2F"/>
    <w:rsid w:val="005B102A"/>
    <w:rsid w:val="005B18BC"/>
    <w:rsid w:val="005B30C0"/>
    <w:rsid w:val="005B3313"/>
    <w:rsid w:val="005B469D"/>
    <w:rsid w:val="005B6632"/>
    <w:rsid w:val="005C01B3"/>
    <w:rsid w:val="005C0D09"/>
    <w:rsid w:val="005C13CA"/>
    <w:rsid w:val="005C3DF4"/>
    <w:rsid w:val="005C51B2"/>
    <w:rsid w:val="005C549B"/>
    <w:rsid w:val="005C5ED5"/>
    <w:rsid w:val="005C65CB"/>
    <w:rsid w:val="005C7214"/>
    <w:rsid w:val="005C7804"/>
    <w:rsid w:val="005C7FB8"/>
    <w:rsid w:val="005D07E4"/>
    <w:rsid w:val="005D0847"/>
    <w:rsid w:val="005D0B77"/>
    <w:rsid w:val="005D1C17"/>
    <w:rsid w:val="005D1C25"/>
    <w:rsid w:val="005D56A9"/>
    <w:rsid w:val="005D5BE7"/>
    <w:rsid w:val="005D6256"/>
    <w:rsid w:val="005D6F02"/>
    <w:rsid w:val="005D76C9"/>
    <w:rsid w:val="005E06EA"/>
    <w:rsid w:val="005E0BB8"/>
    <w:rsid w:val="005E3D23"/>
    <w:rsid w:val="005E62F0"/>
    <w:rsid w:val="005E63AE"/>
    <w:rsid w:val="005E7E60"/>
    <w:rsid w:val="005F166C"/>
    <w:rsid w:val="005F4FB7"/>
    <w:rsid w:val="005F5775"/>
    <w:rsid w:val="005F62CB"/>
    <w:rsid w:val="005F68B2"/>
    <w:rsid w:val="006008D1"/>
    <w:rsid w:val="00600C91"/>
    <w:rsid w:val="006019B0"/>
    <w:rsid w:val="00601AE7"/>
    <w:rsid w:val="006047BC"/>
    <w:rsid w:val="00606B7C"/>
    <w:rsid w:val="00606CCA"/>
    <w:rsid w:val="006111C8"/>
    <w:rsid w:val="00611566"/>
    <w:rsid w:val="00611EB5"/>
    <w:rsid w:val="00612003"/>
    <w:rsid w:val="00612805"/>
    <w:rsid w:val="006137B0"/>
    <w:rsid w:val="00614657"/>
    <w:rsid w:val="006171A4"/>
    <w:rsid w:val="006200FE"/>
    <w:rsid w:val="00621723"/>
    <w:rsid w:val="00621773"/>
    <w:rsid w:val="00621F0D"/>
    <w:rsid w:val="006258B3"/>
    <w:rsid w:val="00625F4E"/>
    <w:rsid w:val="0063046A"/>
    <w:rsid w:val="00631F16"/>
    <w:rsid w:val="00632649"/>
    <w:rsid w:val="006330B7"/>
    <w:rsid w:val="0063400A"/>
    <w:rsid w:val="00634D0B"/>
    <w:rsid w:val="006366AF"/>
    <w:rsid w:val="006377A7"/>
    <w:rsid w:val="00641B64"/>
    <w:rsid w:val="0064382F"/>
    <w:rsid w:val="00643FC4"/>
    <w:rsid w:val="00644558"/>
    <w:rsid w:val="006448FE"/>
    <w:rsid w:val="0064565B"/>
    <w:rsid w:val="00646D99"/>
    <w:rsid w:val="0065248D"/>
    <w:rsid w:val="00652F15"/>
    <w:rsid w:val="00653775"/>
    <w:rsid w:val="00654380"/>
    <w:rsid w:val="0065479A"/>
    <w:rsid w:val="0065503F"/>
    <w:rsid w:val="006562B0"/>
    <w:rsid w:val="0065690D"/>
    <w:rsid w:val="00656910"/>
    <w:rsid w:val="00656F9D"/>
    <w:rsid w:val="006574C0"/>
    <w:rsid w:val="00657B78"/>
    <w:rsid w:val="00660EBA"/>
    <w:rsid w:val="00662196"/>
    <w:rsid w:val="00663357"/>
    <w:rsid w:val="0066447E"/>
    <w:rsid w:val="00664521"/>
    <w:rsid w:val="00664BDF"/>
    <w:rsid w:val="00666FCE"/>
    <w:rsid w:val="006722D9"/>
    <w:rsid w:val="006726E0"/>
    <w:rsid w:val="006732C2"/>
    <w:rsid w:val="00673469"/>
    <w:rsid w:val="00674F52"/>
    <w:rsid w:val="00677E09"/>
    <w:rsid w:val="0068504B"/>
    <w:rsid w:val="006879B9"/>
    <w:rsid w:val="00687FC9"/>
    <w:rsid w:val="00690DDB"/>
    <w:rsid w:val="006925DD"/>
    <w:rsid w:val="00692A41"/>
    <w:rsid w:val="006939F2"/>
    <w:rsid w:val="00693C64"/>
    <w:rsid w:val="006941D0"/>
    <w:rsid w:val="00695CE2"/>
    <w:rsid w:val="0069790A"/>
    <w:rsid w:val="006A1381"/>
    <w:rsid w:val="006A5470"/>
    <w:rsid w:val="006A6DAF"/>
    <w:rsid w:val="006B126B"/>
    <w:rsid w:val="006B613C"/>
    <w:rsid w:val="006B6B2E"/>
    <w:rsid w:val="006C0A0C"/>
    <w:rsid w:val="006C1F63"/>
    <w:rsid w:val="006C33C2"/>
    <w:rsid w:val="006C36F4"/>
    <w:rsid w:val="006C3DCA"/>
    <w:rsid w:val="006C3DDD"/>
    <w:rsid w:val="006C4FA3"/>
    <w:rsid w:val="006C5C4C"/>
    <w:rsid w:val="006C66D8"/>
    <w:rsid w:val="006C6CD1"/>
    <w:rsid w:val="006D01DC"/>
    <w:rsid w:val="006D0540"/>
    <w:rsid w:val="006D0AA3"/>
    <w:rsid w:val="006D1E24"/>
    <w:rsid w:val="006D25BB"/>
    <w:rsid w:val="006D5A65"/>
    <w:rsid w:val="006D6B29"/>
    <w:rsid w:val="006D6EEB"/>
    <w:rsid w:val="006E03F8"/>
    <w:rsid w:val="006E1417"/>
    <w:rsid w:val="006E1A56"/>
    <w:rsid w:val="006E1C78"/>
    <w:rsid w:val="006E7593"/>
    <w:rsid w:val="006E799B"/>
    <w:rsid w:val="006F2609"/>
    <w:rsid w:val="006F3392"/>
    <w:rsid w:val="006F376F"/>
    <w:rsid w:val="006F46E3"/>
    <w:rsid w:val="006F47BE"/>
    <w:rsid w:val="006F4A9D"/>
    <w:rsid w:val="006F6A2C"/>
    <w:rsid w:val="00701A26"/>
    <w:rsid w:val="00701EEE"/>
    <w:rsid w:val="0070319B"/>
    <w:rsid w:val="007037D4"/>
    <w:rsid w:val="00704293"/>
    <w:rsid w:val="007061E9"/>
    <w:rsid w:val="007069DC"/>
    <w:rsid w:val="00710201"/>
    <w:rsid w:val="00712427"/>
    <w:rsid w:val="0071337C"/>
    <w:rsid w:val="0071356C"/>
    <w:rsid w:val="00715552"/>
    <w:rsid w:val="0072073A"/>
    <w:rsid w:val="0072088E"/>
    <w:rsid w:val="00722353"/>
    <w:rsid w:val="00725CC1"/>
    <w:rsid w:val="007263F2"/>
    <w:rsid w:val="00730EC7"/>
    <w:rsid w:val="007338F5"/>
    <w:rsid w:val="007342B5"/>
    <w:rsid w:val="00734A5B"/>
    <w:rsid w:val="00735B33"/>
    <w:rsid w:val="00735D21"/>
    <w:rsid w:val="00735D81"/>
    <w:rsid w:val="0073647E"/>
    <w:rsid w:val="007379CA"/>
    <w:rsid w:val="007432D5"/>
    <w:rsid w:val="00743839"/>
    <w:rsid w:val="00744E76"/>
    <w:rsid w:val="007475EC"/>
    <w:rsid w:val="00747B60"/>
    <w:rsid w:val="007500F2"/>
    <w:rsid w:val="0075011E"/>
    <w:rsid w:val="0075054D"/>
    <w:rsid w:val="00750693"/>
    <w:rsid w:val="00751F11"/>
    <w:rsid w:val="007521CC"/>
    <w:rsid w:val="007533A2"/>
    <w:rsid w:val="00754490"/>
    <w:rsid w:val="00757D40"/>
    <w:rsid w:val="007606D2"/>
    <w:rsid w:val="00761417"/>
    <w:rsid w:val="0076169A"/>
    <w:rsid w:val="00762999"/>
    <w:rsid w:val="007660FB"/>
    <w:rsid w:val="00766127"/>
    <w:rsid w:val="007662B5"/>
    <w:rsid w:val="00766BB6"/>
    <w:rsid w:val="00767001"/>
    <w:rsid w:val="00767C14"/>
    <w:rsid w:val="00770034"/>
    <w:rsid w:val="00771686"/>
    <w:rsid w:val="007718C2"/>
    <w:rsid w:val="00771DF4"/>
    <w:rsid w:val="007733C3"/>
    <w:rsid w:val="007735A4"/>
    <w:rsid w:val="0077386A"/>
    <w:rsid w:val="00774D2C"/>
    <w:rsid w:val="007755E1"/>
    <w:rsid w:val="00775FBB"/>
    <w:rsid w:val="007778A7"/>
    <w:rsid w:val="00781F0F"/>
    <w:rsid w:val="00784541"/>
    <w:rsid w:val="0078456B"/>
    <w:rsid w:val="007855A0"/>
    <w:rsid w:val="0078575A"/>
    <w:rsid w:val="0078640A"/>
    <w:rsid w:val="0078727C"/>
    <w:rsid w:val="007900D0"/>
    <w:rsid w:val="0079049D"/>
    <w:rsid w:val="00790BE4"/>
    <w:rsid w:val="00791D06"/>
    <w:rsid w:val="007935C4"/>
    <w:rsid w:val="00793DC5"/>
    <w:rsid w:val="00794E88"/>
    <w:rsid w:val="00796DD8"/>
    <w:rsid w:val="00797536"/>
    <w:rsid w:val="007978AA"/>
    <w:rsid w:val="007A0F37"/>
    <w:rsid w:val="007A10B3"/>
    <w:rsid w:val="007A17C5"/>
    <w:rsid w:val="007A4F3A"/>
    <w:rsid w:val="007A5B74"/>
    <w:rsid w:val="007A5DD6"/>
    <w:rsid w:val="007A6495"/>
    <w:rsid w:val="007A6A0C"/>
    <w:rsid w:val="007A71C7"/>
    <w:rsid w:val="007A7CE3"/>
    <w:rsid w:val="007B0721"/>
    <w:rsid w:val="007B1310"/>
    <w:rsid w:val="007B16D7"/>
    <w:rsid w:val="007B18D8"/>
    <w:rsid w:val="007B554A"/>
    <w:rsid w:val="007B578D"/>
    <w:rsid w:val="007B7368"/>
    <w:rsid w:val="007B7482"/>
    <w:rsid w:val="007B7EF8"/>
    <w:rsid w:val="007C095F"/>
    <w:rsid w:val="007C1BBE"/>
    <w:rsid w:val="007C21FE"/>
    <w:rsid w:val="007C2DD0"/>
    <w:rsid w:val="007C37BD"/>
    <w:rsid w:val="007C3D99"/>
    <w:rsid w:val="007D13D9"/>
    <w:rsid w:val="007D2B5F"/>
    <w:rsid w:val="007D2B84"/>
    <w:rsid w:val="007D3186"/>
    <w:rsid w:val="007D3B73"/>
    <w:rsid w:val="007D53C7"/>
    <w:rsid w:val="007D5C6F"/>
    <w:rsid w:val="007D640C"/>
    <w:rsid w:val="007D6BDB"/>
    <w:rsid w:val="007D6C1C"/>
    <w:rsid w:val="007D7251"/>
    <w:rsid w:val="007D7F66"/>
    <w:rsid w:val="007E072E"/>
    <w:rsid w:val="007E114D"/>
    <w:rsid w:val="007E122F"/>
    <w:rsid w:val="007E151E"/>
    <w:rsid w:val="007E1630"/>
    <w:rsid w:val="007E33A4"/>
    <w:rsid w:val="007E75DE"/>
    <w:rsid w:val="007E76C2"/>
    <w:rsid w:val="007F26F9"/>
    <w:rsid w:val="007F2A29"/>
    <w:rsid w:val="007F2A90"/>
    <w:rsid w:val="007F2E08"/>
    <w:rsid w:val="007F38BF"/>
    <w:rsid w:val="007F4188"/>
    <w:rsid w:val="007F41A6"/>
    <w:rsid w:val="007F4E7C"/>
    <w:rsid w:val="007F5309"/>
    <w:rsid w:val="007F77A4"/>
    <w:rsid w:val="007F7859"/>
    <w:rsid w:val="008016AA"/>
    <w:rsid w:val="008028A4"/>
    <w:rsid w:val="00802B66"/>
    <w:rsid w:val="008040CE"/>
    <w:rsid w:val="00810B95"/>
    <w:rsid w:val="00813245"/>
    <w:rsid w:val="00815CE9"/>
    <w:rsid w:val="00816DFD"/>
    <w:rsid w:val="00817048"/>
    <w:rsid w:val="00817C2A"/>
    <w:rsid w:val="00820739"/>
    <w:rsid w:val="00821926"/>
    <w:rsid w:val="008223B5"/>
    <w:rsid w:val="0082311D"/>
    <w:rsid w:val="00824F9D"/>
    <w:rsid w:val="008255B2"/>
    <w:rsid w:val="00825C5B"/>
    <w:rsid w:val="00826683"/>
    <w:rsid w:val="008266A2"/>
    <w:rsid w:val="008274A7"/>
    <w:rsid w:val="00831B8E"/>
    <w:rsid w:val="00831D53"/>
    <w:rsid w:val="008322AE"/>
    <w:rsid w:val="00832903"/>
    <w:rsid w:val="0083363B"/>
    <w:rsid w:val="0083478F"/>
    <w:rsid w:val="00834F98"/>
    <w:rsid w:val="00835117"/>
    <w:rsid w:val="008353DD"/>
    <w:rsid w:val="008367A4"/>
    <w:rsid w:val="00837113"/>
    <w:rsid w:val="00840DE0"/>
    <w:rsid w:val="00843BAB"/>
    <w:rsid w:val="00843F26"/>
    <w:rsid w:val="00844317"/>
    <w:rsid w:val="008444D2"/>
    <w:rsid w:val="00844DAE"/>
    <w:rsid w:val="008457BF"/>
    <w:rsid w:val="00846ECF"/>
    <w:rsid w:val="008505EC"/>
    <w:rsid w:val="00851F74"/>
    <w:rsid w:val="00853980"/>
    <w:rsid w:val="00855A6D"/>
    <w:rsid w:val="00860251"/>
    <w:rsid w:val="00860371"/>
    <w:rsid w:val="0086123D"/>
    <w:rsid w:val="00862267"/>
    <w:rsid w:val="00862B9C"/>
    <w:rsid w:val="0086354A"/>
    <w:rsid w:val="00866E9C"/>
    <w:rsid w:val="00867206"/>
    <w:rsid w:val="00867869"/>
    <w:rsid w:val="008678DD"/>
    <w:rsid w:val="00870EAA"/>
    <w:rsid w:val="00872A89"/>
    <w:rsid w:val="00874A2F"/>
    <w:rsid w:val="008768CA"/>
    <w:rsid w:val="0087731D"/>
    <w:rsid w:val="00877EF9"/>
    <w:rsid w:val="00877FB5"/>
    <w:rsid w:val="00880559"/>
    <w:rsid w:val="00880AD5"/>
    <w:rsid w:val="00882173"/>
    <w:rsid w:val="00882F3E"/>
    <w:rsid w:val="00883FE0"/>
    <w:rsid w:val="00884240"/>
    <w:rsid w:val="0088497B"/>
    <w:rsid w:val="008858FD"/>
    <w:rsid w:val="00885AA5"/>
    <w:rsid w:val="00885DF7"/>
    <w:rsid w:val="00886EB9"/>
    <w:rsid w:val="00887213"/>
    <w:rsid w:val="0088786A"/>
    <w:rsid w:val="00887CB7"/>
    <w:rsid w:val="0089008A"/>
    <w:rsid w:val="0089121D"/>
    <w:rsid w:val="00893136"/>
    <w:rsid w:val="00893B47"/>
    <w:rsid w:val="00893ECE"/>
    <w:rsid w:val="0089749F"/>
    <w:rsid w:val="008977BE"/>
    <w:rsid w:val="008978E2"/>
    <w:rsid w:val="008A36B5"/>
    <w:rsid w:val="008A5169"/>
    <w:rsid w:val="008B0899"/>
    <w:rsid w:val="008B36A6"/>
    <w:rsid w:val="008B36C3"/>
    <w:rsid w:val="008B37DF"/>
    <w:rsid w:val="008B52CD"/>
    <w:rsid w:val="008B5306"/>
    <w:rsid w:val="008B56B4"/>
    <w:rsid w:val="008B6049"/>
    <w:rsid w:val="008B6FC3"/>
    <w:rsid w:val="008C0B5B"/>
    <w:rsid w:val="008C17A6"/>
    <w:rsid w:val="008C1FE6"/>
    <w:rsid w:val="008C3057"/>
    <w:rsid w:val="008C349A"/>
    <w:rsid w:val="008C37B5"/>
    <w:rsid w:val="008C6817"/>
    <w:rsid w:val="008D0149"/>
    <w:rsid w:val="008D1393"/>
    <w:rsid w:val="008D16D1"/>
    <w:rsid w:val="008D1D41"/>
    <w:rsid w:val="008D1DB2"/>
    <w:rsid w:val="008D2E4D"/>
    <w:rsid w:val="008D3D0F"/>
    <w:rsid w:val="008D43EE"/>
    <w:rsid w:val="008D52EA"/>
    <w:rsid w:val="008D5334"/>
    <w:rsid w:val="008D7C60"/>
    <w:rsid w:val="008E21ED"/>
    <w:rsid w:val="008E22ED"/>
    <w:rsid w:val="008E3CCD"/>
    <w:rsid w:val="008E6825"/>
    <w:rsid w:val="008F13A9"/>
    <w:rsid w:val="008F3832"/>
    <w:rsid w:val="008F396F"/>
    <w:rsid w:val="008F48DD"/>
    <w:rsid w:val="00901D93"/>
    <w:rsid w:val="00902034"/>
    <w:rsid w:val="0090271F"/>
    <w:rsid w:val="00902B46"/>
    <w:rsid w:val="00902B5C"/>
    <w:rsid w:val="00902DB9"/>
    <w:rsid w:val="00904185"/>
    <w:rsid w:val="0090466A"/>
    <w:rsid w:val="009062BB"/>
    <w:rsid w:val="00907A83"/>
    <w:rsid w:val="009113DC"/>
    <w:rsid w:val="00913CD2"/>
    <w:rsid w:val="0091411D"/>
    <w:rsid w:val="009149EB"/>
    <w:rsid w:val="0091568F"/>
    <w:rsid w:val="0091786A"/>
    <w:rsid w:val="00920ED9"/>
    <w:rsid w:val="00921B3E"/>
    <w:rsid w:val="00922DD1"/>
    <w:rsid w:val="00923191"/>
    <w:rsid w:val="009231B5"/>
    <w:rsid w:val="0092355B"/>
    <w:rsid w:val="00923655"/>
    <w:rsid w:val="0092463E"/>
    <w:rsid w:val="00925539"/>
    <w:rsid w:val="0092568A"/>
    <w:rsid w:val="00925877"/>
    <w:rsid w:val="00925D2A"/>
    <w:rsid w:val="00927055"/>
    <w:rsid w:val="00927B07"/>
    <w:rsid w:val="009313CE"/>
    <w:rsid w:val="00931B01"/>
    <w:rsid w:val="009321C7"/>
    <w:rsid w:val="0093229A"/>
    <w:rsid w:val="0093322B"/>
    <w:rsid w:val="00934541"/>
    <w:rsid w:val="00935B60"/>
    <w:rsid w:val="00935BA0"/>
    <w:rsid w:val="00936071"/>
    <w:rsid w:val="00940212"/>
    <w:rsid w:val="00942338"/>
    <w:rsid w:val="0094296F"/>
    <w:rsid w:val="00942EC2"/>
    <w:rsid w:val="00943C17"/>
    <w:rsid w:val="009479B6"/>
    <w:rsid w:val="00947B16"/>
    <w:rsid w:val="00947B8E"/>
    <w:rsid w:val="0095003D"/>
    <w:rsid w:val="00954923"/>
    <w:rsid w:val="00957FA4"/>
    <w:rsid w:val="0096018F"/>
    <w:rsid w:val="009606A3"/>
    <w:rsid w:val="00960CDC"/>
    <w:rsid w:val="00960F7A"/>
    <w:rsid w:val="00960FE8"/>
    <w:rsid w:val="00961061"/>
    <w:rsid w:val="00961B32"/>
    <w:rsid w:val="00962509"/>
    <w:rsid w:val="00962A34"/>
    <w:rsid w:val="00962C4F"/>
    <w:rsid w:val="00962CB4"/>
    <w:rsid w:val="00962D84"/>
    <w:rsid w:val="00963D5D"/>
    <w:rsid w:val="00970DB3"/>
    <w:rsid w:val="00971C07"/>
    <w:rsid w:val="0097450A"/>
    <w:rsid w:val="00974BB0"/>
    <w:rsid w:val="0097501E"/>
    <w:rsid w:val="00975191"/>
    <w:rsid w:val="009756E6"/>
    <w:rsid w:val="00975BCD"/>
    <w:rsid w:val="0097619F"/>
    <w:rsid w:val="0097714C"/>
    <w:rsid w:val="009776B0"/>
    <w:rsid w:val="00980146"/>
    <w:rsid w:val="00980412"/>
    <w:rsid w:val="009811D6"/>
    <w:rsid w:val="009840AA"/>
    <w:rsid w:val="009844DC"/>
    <w:rsid w:val="00984656"/>
    <w:rsid w:val="00985927"/>
    <w:rsid w:val="00985B76"/>
    <w:rsid w:val="00986EBA"/>
    <w:rsid w:val="0099025D"/>
    <w:rsid w:val="00990568"/>
    <w:rsid w:val="00991034"/>
    <w:rsid w:val="009920BF"/>
    <w:rsid w:val="0099242A"/>
    <w:rsid w:val="0099381F"/>
    <w:rsid w:val="009948EE"/>
    <w:rsid w:val="009A0AF3"/>
    <w:rsid w:val="009A2C72"/>
    <w:rsid w:val="009A61CC"/>
    <w:rsid w:val="009A69D5"/>
    <w:rsid w:val="009B07CD"/>
    <w:rsid w:val="009B0A97"/>
    <w:rsid w:val="009B17D0"/>
    <w:rsid w:val="009B351B"/>
    <w:rsid w:val="009B490F"/>
    <w:rsid w:val="009B4A7F"/>
    <w:rsid w:val="009B6012"/>
    <w:rsid w:val="009B627D"/>
    <w:rsid w:val="009B6318"/>
    <w:rsid w:val="009B721F"/>
    <w:rsid w:val="009C09D6"/>
    <w:rsid w:val="009C0ACF"/>
    <w:rsid w:val="009C19E9"/>
    <w:rsid w:val="009C4B43"/>
    <w:rsid w:val="009C5EF7"/>
    <w:rsid w:val="009C7565"/>
    <w:rsid w:val="009C78DF"/>
    <w:rsid w:val="009D11A8"/>
    <w:rsid w:val="009D1705"/>
    <w:rsid w:val="009D2095"/>
    <w:rsid w:val="009D389B"/>
    <w:rsid w:val="009D3930"/>
    <w:rsid w:val="009D3CA4"/>
    <w:rsid w:val="009D4863"/>
    <w:rsid w:val="009D5EA7"/>
    <w:rsid w:val="009D74A6"/>
    <w:rsid w:val="009D79B9"/>
    <w:rsid w:val="009E06F6"/>
    <w:rsid w:val="009E09A4"/>
    <w:rsid w:val="009E5990"/>
    <w:rsid w:val="009E6D04"/>
    <w:rsid w:val="009E73F5"/>
    <w:rsid w:val="009E7945"/>
    <w:rsid w:val="009F0F00"/>
    <w:rsid w:val="009F1068"/>
    <w:rsid w:val="009F1A15"/>
    <w:rsid w:val="009F233F"/>
    <w:rsid w:val="009F40ED"/>
    <w:rsid w:val="009F54DB"/>
    <w:rsid w:val="009F5F9B"/>
    <w:rsid w:val="009F6A90"/>
    <w:rsid w:val="009F7711"/>
    <w:rsid w:val="00A0060D"/>
    <w:rsid w:val="00A01EEA"/>
    <w:rsid w:val="00A0245A"/>
    <w:rsid w:val="00A02CE7"/>
    <w:rsid w:val="00A03164"/>
    <w:rsid w:val="00A03727"/>
    <w:rsid w:val="00A03CD2"/>
    <w:rsid w:val="00A050AE"/>
    <w:rsid w:val="00A057B5"/>
    <w:rsid w:val="00A07EC0"/>
    <w:rsid w:val="00A10F02"/>
    <w:rsid w:val="00A12F77"/>
    <w:rsid w:val="00A13983"/>
    <w:rsid w:val="00A13BE6"/>
    <w:rsid w:val="00A155E3"/>
    <w:rsid w:val="00A204CA"/>
    <w:rsid w:val="00A204F4"/>
    <w:rsid w:val="00A20835"/>
    <w:rsid w:val="00A209D6"/>
    <w:rsid w:val="00A21959"/>
    <w:rsid w:val="00A21C35"/>
    <w:rsid w:val="00A22858"/>
    <w:rsid w:val="00A24B47"/>
    <w:rsid w:val="00A2580E"/>
    <w:rsid w:val="00A25FFD"/>
    <w:rsid w:val="00A26CB9"/>
    <w:rsid w:val="00A30715"/>
    <w:rsid w:val="00A31103"/>
    <w:rsid w:val="00A3159A"/>
    <w:rsid w:val="00A3240B"/>
    <w:rsid w:val="00A35736"/>
    <w:rsid w:val="00A3649B"/>
    <w:rsid w:val="00A36DA0"/>
    <w:rsid w:val="00A43294"/>
    <w:rsid w:val="00A44E52"/>
    <w:rsid w:val="00A51999"/>
    <w:rsid w:val="00A52B3C"/>
    <w:rsid w:val="00A53724"/>
    <w:rsid w:val="00A537C9"/>
    <w:rsid w:val="00A53A6B"/>
    <w:rsid w:val="00A54B2B"/>
    <w:rsid w:val="00A55019"/>
    <w:rsid w:val="00A55754"/>
    <w:rsid w:val="00A55CFA"/>
    <w:rsid w:val="00A57777"/>
    <w:rsid w:val="00A616CD"/>
    <w:rsid w:val="00A619CF"/>
    <w:rsid w:val="00A61E07"/>
    <w:rsid w:val="00A6259C"/>
    <w:rsid w:val="00A65089"/>
    <w:rsid w:val="00A65223"/>
    <w:rsid w:val="00A65EF8"/>
    <w:rsid w:val="00A67EBF"/>
    <w:rsid w:val="00A67FDE"/>
    <w:rsid w:val="00A700F8"/>
    <w:rsid w:val="00A721F6"/>
    <w:rsid w:val="00A75134"/>
    <w:rsid w:val="00A762C6"/>
    <w:rsid w:val="00A76D9C"/>
    <w:rsid w:val="00A76E2E"/>
    <w:rsid w:val="00A82346"/>
    <w:rsid w:val="00A83D8C"/>
    <w:rsid w:val="00A8519C"/>
    <w:rsid w:val="00A853A7"/>
    <w:rsid w:val="00A8655F"/>
    <w:rsid w:val="00A8676C"/>
    <w:rsid w:val="00A870E6"/>
    <w:rsid w:val="00A87308"/>
    <w:rsid w:val="00A90937"/>
    <w:rsid w:val="00A90FBF"/>
    <w:rsid w:val="00A9148D"/>
    <w:rsid w:val="00A95609"/>
    <w:rsid w:val="00A95CD6"/>
    <w:rsid w:val="00A9671C"/>
    <w:rsid w:val="00A96C52"/>
    <w:rsid w:val="00A97F7C"/>
    <w:rsid w:val="00AA12B7"/>
    <w:rsid w:val="00AA1553"/>
    <w:rsid w:val="00AA28C4"/>
    <w:rsid w:val="00AA3431"/>
    <w:rsid w:val="00AA3F6D"/>
    <w:rsid w:val="00AA445C"/>
    <w:rsid w:val="00AA5372"/>
    <w:rsid w:val="00AA692F"/>
    <w:rsid w:val="00AB05FC"/>
    <w:rsid w:val="00AB1085"/>
    <w:rsid w:val="00AB1E2C"/>
    <w:rsid w:val="00AB3BD8"/>
    <w:rsid w:val="00AB3CC1"/>
    <w:rsid w:val="00AB5F7A"/>
    <w:rsid w:val="00AB705A"/>
    <w:rsid w:val="00AC1414"/>
    <w:rsid w:val="00AC1D3F"/>
    <w:rsid w:val="00AC6540"/>
    <w:rsid w:val="00AD2122"/>
    <w:rsid w:val="00AD3C60"/>
    <w:rsid w:val="00AD3CF5"/>
    <w:rsid w:val="00AD3F4C"/>
    <w:rsid w:val="00AD440C"/>
    <w:rsid w:val="00AD574C"/>
    <w:rsid w:val="00AD63DD"/>
    <w:rsid w:val="00AD6404"/>
    <w:rsid w:val="00AD76F7"/>
    <w:rsid w:val="00AE0000"/>
    <w:rsid w:val="00AE4C5F"/>
    <w:rsid w:val="00AE5EF8"/>
    <w:rsid w:val="00AE6216"/>
    <w:rsid w:val="00AF113C"/>
    <w:rsid w:val="00AF3435"/>
    <w:rsid w:val="00B01309"/>
    <w:rsid w:val="00B02207"/>
    <w:rsid w:val="00B02596"/>
    <w:rsid w:val="00B04B65"/>
    <w:rsid w:val="00B05380"/>
    <w:rsid w:val="00B05962"/>
    <w:rsid w:val="00B05D14"/>
    <w:rsid w:val="00B061B1"/>
    <w:rsid w:val="00B065F8"/>
    <w:rsid w:val="00B06B8B"/>
    <w:rsid w:val="00B071D0"/>
    <w:rsid w:val="00B07F5A"/>
    <w:rsid w:val="00B10195"/>
    <w:rsid w:val="00B102E0"/>
    <w:rsid w:val="00B103BF"/>
    <w:rsid w:val="00B10B59"/>
    <w:rsid w:val="00B11313"/>
    <w:rsid w:val="00B11E03"/>
    <w:rsid w:val="00B14668"/>
    <w:rsid w:val="00B15449"/>
    <w:rsid w:val="00B1673B"/>
    <w:rsid w:val="00B16C2F"/>
    <w:rsid w:val="00B17901"/>
    <w:rsid w:val="00B17DC2"/>
    <w:rsid w:val="00B21DE9"/>
    <w:rsid w:val="00B22DBC"/>
    <w:rsid w:val="00B23EE0"/>
    <w:rsid w:val="00B24274"/>
    <w:rsid w:val="00B27303"/>
    <w:rsid w:val="00B31C5F"/>
    <w:rsid w:val="00B334A8"/>
    <w:rsid w:val="00B359E3"/>
    <w:rsid w:val="00B41EA0"/>
    <w:rsid w:val="00B41EFD"/>
    <w:rsid w:val="00B4465C"/>
    <w:rsid w:val="00B44A58"/>
    <w:rsid w:val="00B4649D"/>
    <w:rsid w:val="00B46802"/>
    <w:rsid w:val="00B468F3"/>
    <w:rsid w:val="00B47FD1"/>
    <w:rsid w:val="00B51600"/>
    <w:rsid w:val="00B516BB"/>
    <w:rsid w:val="00B5181B"/>
    <w:rsid w:val="00B54C78"/>
    <w:rsid w:val="00B552EF"/>
    <w:rsid w:val="00B557CF"/>
    <w:rsid w:val="00B576A7"/>
    <w:rsid w:val="00B602A7"/>
    <w:rsid w:val="00B644E5"/>
    <w:rsid w:val="00B67564"/>
    <w:rsid w:val="00B724F3"/>
    <w:rsid w:val="00B7265F"/>
    <w:rsid w:val="00B72728"/>
    <w:rsid w:val="00B757E0"/>
    <w:rsid w:val="00B7670F"/>
    <w:rsid w:val="00B80B80"/>
    <w:rsid w:val="00B81130"/>
    <w:rsid w:val="00B81178"/>
    <w:rsid w:val="00B81BA3"/>
    <w:rsid w:val="00B81C45"/>
    <w:rsid w:val="00B84DB2"/>
    <w:rsid w:val="00B84E3B"/>
    <w:rsid w:val="00B860A3"/>
    <w:rsid w:val="00B86F52"/>
    <w:rsid w:val="00B87097"/>
    <w:rsid w:val="00B91355"/>
    <w:rsid w:val="00B9181B"/>
    <w:rsid w:val="00B93AEE"/>
    <w:rsid w:val="00B94033"/>
    <w:rsid w:val="00B95ABE"/>
    <w:rsid w:val="00B95C54"/>
    <w:rsid w:val="00B97977"/>
    <w:rsid w:val="00BA04B1"/>
    <w:rsid w:val="00BA1055"/>
    <w:rsid w:val="00BA21BD"/>
    <w:rsid w:val="00BA2C1D"/>
    <w:rsid w:val="00BA455F"/>
    <w:rsid w:val="00BA4704"/>
    <w:rsid w:val="00BA490F"/>
    <w:rsid w:val="00BA566E"/>
    <w:rsid w:val="00BA7022"/>
    <w:rsid w:val="00BA73CF"/>
    <w:rsid w:val="00BB0216"/>
    <w:rsid w:val="00BB075D"/>
    <w:rsid w:val="00BB0C95"/>
    <w:rsid w:val="00BB32BC"/>
    <w:rsid w:val="00BB38D6"/>
    <w:rsid w:val="00BB5D68"/>
    <w:rsid w:val="00BB6447"/>
    <w:rsid w:val="00BB6522"/>
    <w:rsid w:val="00BB6D19"/>
    <w:rsid w:val="00BB79B3"/>
    <w:rsid w:val="00BB7AA5"/>
    <w:rsid w:val="00BC06EB"/>
    <w:rsid w:val="00BC075A"/>
    <w:rsid w:val="00BC07B3"/>
    <w:rsid w:val="00BC2B46"/>
    <w:rsid w:val="00BC3555"/>
    <w:rsid w:val="00BC3A09"/>
    <w:rsid w:val="00BC5A9E"/>
    <w:rsid w:val="00BC6588"/>
    <w:rsid w:val="00BC692F"/>
    <w:rsid w:val="00BC703F"/>
    <w:rsid w:val="00BD0742"/>
    <w:rsid w:val="00BD09E9"/>
    <w:rsid w:val="00BD0ABE"/>
    <w:rsid w:val="00BD0C16"/>
    <w:rsid w:val="00BD0ECE"/>
    <w:rsid w:val="00BD235C"/>
    <w:rsid w:val="00BD6549"/>
    <w:rsid w:val="00BE04D3"/>
    <w:rsid w:val="00BE0BD3"/>
    <w:rsid w:val="00BE46A9"/>
    <w:rsid w:val="00BE51DB"/>
    <w:rsid w:val="00BE5618"/>
    <w:rsid w:val="00BE74EB"/>
    <w:rsid w:val="00BF1F67"/>
    <w:rsid w:val="00BF30AF"/>
    <w:rsid w:val="00BF327F"/>
    <w:rsid w:val="00BF3545"/>
    <w:rsid w:val="00BF367C"/>
    <w:rsid w:val="00BF4965"/>
    <w:rsid w:val="00BF5952"/>
    <w:rsid w:val="00BF6F9C"/>
    <w:rsid w:val="00C01A24"/>
    <w:rsid w:val="00C01BEF"/>
    <w:rsid w:val="00C0279B"/>
    <w:rsid w:val="00C02CD2"/>
    <w:rsid w:val="00C0405A"/>
    <w:rsid w:val="00C04B2C"/>
    <w:rsid w:val="00C04BB7"/>
    <w:rsid w:val="00C068FF"/>
    <w:rsid w:val="00C07E50"/>
    <w:rsid w:val="00C10380"/>
    <w:rsid w:val="00C107AA"/>
    <w:rsid w:val="00C12023"/>
    <w:rsid w:val="00C12B51"/>
    <w:rsid w:val="00C130F9"/>
    <w:rsid w:val="00C153F0"/>
    <w:rsid w:val="00C170C1"/>
    <w:rsid w:val="00C20881"/>
    <w:rsid w:val="00C2135E"/>
    <w:rsid w:val="00C21901"/>
    <w:rsid w:val="00C23C1B"/>
    <w:rsid w:val="00C24650"/>
    <w:rsid w:val="00C249E0"/>
    <w:rsid w:val="00C24E36"/>
    <w:rsid w:val="00C25465"/>
    <w:rsid w:val="00C25715"/>
    <w:rsid w:val="00C25890"/>
    <w:rsid w:val="00C25937"/>
    <w:rsid w:val="00C26FA0"/>
    <w:rsid w:val="00C27DBA"/>
    <w:rsid w:val="00C33079"/>
    <w:rsid w:val="00C337C3"/>
    <w:rsid w:val="00C33875"/>
    <w:rsid w:val="00C338D3"/>
    <w:rsid w:val="00C35E71"/>
    <w:rsid w:val="00C3604C"/>
    <w:rsid w:val="00C36E48"/>
    <w:rsid w:val="00C4159B"/>
    <w:rsid w:val="00C44273"/>
    <w:rsid w:val="00C46ACC"/>
    <w:rsid w:val="00C46B77"/>
    <w:rsid w:val="00C4773E"/>
    <w:rsid w:val="00C47E54"/>
    <w:rsid w:val="00C50235"/>
    <w:rsid w:val="00C50E85"/>
    <w:rsid w:val="00C52410"/>
    <w:rsid w:val="00C529F3"/>
    <w:rsid w:val="00C52E05"/>
    <w:rsid w:val="00C5386B"/>
    <w:rsid w:val="00C53BBE"/>
    <w:rsid w:val="00C567F2"/>
    <w:rsid w:val="00C57C89"/>
    <w:rsid w:val="00C626D7"/>
    <w:rsid w:val="00C63FFA"/>
    <w:rsid w:val="00C64209"/>
    <w:rsid w:val="00C65A9B"/>
    <w:rsid w:val="00C661E2"/>
    <w:rsid w:val="00C66544"/>
    <w:rsid w:val="00C700DA"/>
    <w:rsid w:val="00C712C7"/>
    <w:rsid w:val="00C712D5"/>
    <w:rsid w:val="00C71EB9"/>
    <w:rsid w:val="00C74A54"/>
    <w:rsid w:val="00C75229"/>
    <w:rsid w:val="00C77D52"/>
    <w:rsid w:val="00C8111F"/>
    <w:rsid w:val="00C816E5"/>
    <w:rsid w:val="00C81EBC"/>
    <w:rsid w:val="00C83A13"/>
    <w:rsid w:val="00C84A4A"/>
    <w:rsid w:val="00C856AF"/>
    <w:rsid w:val="00C90608"/>
    <w:rsid w:val="00C9068C"/>
    <w:rsid w:val="00C915B3"/>
    <w:rsid w:val="00C92967"/>
    <w:rsid w:val="00C94A63"/>
    <w:rsid w:val="00C9660A"/>
    <w:rsid w:val="00C966F5"/>
    <w:rsid w:val="00C96BE8"/>
    <w:rsid w:val="00CA11AE"/>
    <w:rsid w:val="00CA14C5"/>
    <w:rsid w:val="00CA3018"/>
    <w:rsid w:val="00CA3D0C"/>
    <w:rsid w:val="00CA3EE5"/>
    <w:rsid w:val="00CA4C20"/>
    <w:rsid w:val="00CA51AD"/>
    <w:rsid w:val="00CA5567"/>
    <w:rsid w:val="00CA5C1C"/>
    <w:rsid w:val="00CA654B"/>
    <w:rsid w:val="00CA6600"/>
    <w:rsid w:val="00CA7279"/>
    <w:rsid w:val="00CB10C6"/>
    <w:rsid w:val="00CB21CE"/>
    <w:rsid w:val="00CB2699"/>
    <w:rsid w:val="00CB560B"/>
    <w:rsid w:val="00CB5A80"/>
    <w:rsid w:val="00CB6FCC"/>
    <w:rsid w:val="00CB72B8"/>
    <w:rsid w:val="00CC0784"/>
    <w:rsid w:val="00CC08A4"/>
    <w:rsid w:val="00CC1682"/>
    <w:rsid w:val="00CC553C"/>
    <w:rsid w:val="00CC5A95"/>
    <w:rsid w:val="00CC6467"/>
    <w:rsid w:val="00CD000F"/>
    <w:rsid w:val="00CD006F"/>
    <w:rsid w:val="00CD0B66"/>
    <w:rsid w:val="00CD17DC"/>
    <w:rsid w:val="00CD4C7B"/>
    <w:rsid w:val="00CD6CB9"/>
    <w:rsid w:val="00CD6E14"/>
    <w:rsid w:val="00CE03C2"/>
    <w:rsid w:val="00CE09B0"/>
    <w:rsid w:val="00CE1DB9"/>
    <w:rsid w:val="00CE1F71"/>
    <w:rsid w:val="00CE26F7"/>
    <w:rsid w:val="00CE4758"/>
    <w:rsid w:val="00CE5D2F"/>
    <w:rsid w:val="00CE65E6"/>
    <w:rsid w:val="00CE78ED"/>
    <w:rsid w:val="00CF206F"/>
    <w:rsid w:val="00CF40DB"/>
    <w:rsid w:val="00CF417D"/>
    <w:rsid w:val="00D0162D"/>
    <w:rsid w:val="00D0306E"/>
    <w:rsid w:val="00D04A2E"/>
    <w:rsid w:val="00D05822"/>
    <w:rsid w:val="00D060C0"/>
    <w:rsid w:val="00D062EE"/>
    <w:rsid w:val="00D07FB4"/>
    <w:rsid w:val="00D103B2"/>
    <w:rsid w:val="00D12064"/>
    <w:rsid w:val="00D143C3"/>
    <w:rsid w:val="00D1710F"/>
    <w:rsid w:val="00D179AC"/>
    <w:rsid w:val="00D20408"/>
    <w:rsid w:val="00D219D7"/>
    <w:rsid w:val="00D25F8A"/>
    <w:rsid w:val="00D26355"/>
    <w:rsid w:val="00D2788B"/>
    <w:rsid w:val="00D27CFD"/>
    <w:rsid w:val="00D314BE"/>
    <w:rsid w:val="00D32DD1"/>
    <w:rsid w:val="00D32E76"/>
    <w:rsid w:val="00D32FEB"/>
    <w:rsid w:val="00D33053"/>
    <w:rsid w:val="00D33BE3"/>
    <w:rsid w:val="00D34B6B"/>
    <w:rsid w:val="00D34C72"/>
    <w:rsid w:val="00D3515C"/>
    <w:rsid w:val="00D35E7D"/>
    <w:rsid w:val="00D36DE0"/>
    <w:rsid w:val="00D3792D"/>
    <w:rsid w:val="00D379A8"/>
    <w:rsid w:val="00D447D8"/>
    <w:rsid w:val="00D46607"/>
    <w:rsid w:val="00D47A78"/>
    <w:rsid w:val="00D47E47"/>
    <w:rsid w:val="00D54164"/>
    <w:rsid w:val="00D5458C"/>
    <w:rsid w:val="00D54A9C"/>
    <w:rsid w:val="00D55242"/>
    <w:rsid w:val="00D55E47"/>
    <w:rsid w:val="00D60034"/>
    <w:rsid w:val="00D62E19"/>
    <w:rsid w:val="00D63760"/>
    <w:rsid w:val="00D64245"/>
    <w:rsid w:val="00D66094"/>
    <w:rsid w:val="00D67369"/>
    <w:rsid w:val="00D67677"/>
    <w:rsid w:val="00D67CD1"/>
    <w:rsid w:val="00D70240"/>
    <w:rsid w:val="00D70562"/>
    <w:rsid w:val="00D70B49"/>
    <w:rsid w:val="00D71EFC"/>
    <w:rsid w:val="00D726F0"/>
    <w:rsid w:val="00D738D6"/>
    <w:rsid w:val="00D73C9A"/>
    <w:rsid w:val="00D73ED5"/>
    <w:rsid w:val="00D774DB"/>
    <w:rsid w:val="00D80795"/>
    <w:rsid w:val="00D83721"/>
    <w:rsid w:val="00D83D34"/>
    <w:rsid w:val="00D840AE"/>
    <w:rsid w:val="00D84678"/>
    <w:rsid w:val="00D84811"/>
    <w:rsid w:val="00D854BE"/>
    <w:rsid w:val="00D869AC"/>
    <w:rsid w:val="00D87E00"/>
    <w:rsid w:val="00D9134D"/>
    <w:rsid w:val="00D917DE"/>
    <w:rsid w:val="00D92489"/>
    <w:rsid w:val="00D9383B"/>
    <w:rsid w:val="00D93B80"/>
    <w:rsid w:val="00D93D13"/>
    <w:rsid w:val="00D95F20"/>
    <w:rsid w:val="00D961E8"/>
    <w:rsid w:val="00D96D11"/>
    <w:rsid w:val="00DA168B"/>
    <w:rsid w:val="00DA1FCC"/>
    <w:rsid w:val="00DA27C3"/>
    <w:rsid w:val="00DA2D63"/>
    <w:rsid w:val="00DA353D"/>
    <w:rsid w:val="00DA3F1F"/>
    <w:rsid w:val="00DA446D"/>
    <w:rsid w:val="00DA5CF5"/>
    <w:rsid w:val="00DA6135"/>
    <w:rsid w:val="00DA6B63"/>
    <w:rsid w:val="00DA708A"/>
    <w:rsid w:val="00DA7644"/>
    <w:rsid w:val="00DA7A03"/>
    <w:rsid w:val="00DA7D19"/>
    <w:rsid w:val="00DB0DB8"/>
    <w:rsid w:val="00DB146C"/>
    <w:rsid w:val="00DB1818"/>
    <w:rsid w:val="00DB1E11"/>
    <w:rsid w:val="00DB1E99"/>
    <w:rsid w:val="00DB2300"/>
    <w:rsid w:val="00DB4D2F"/>
    <w:rsid w:val="00DB5D62"/>
    <w:rsid w:val="00DB774C"/>
    <w:rsid w:val="00DC03DF"/>
    <w:rsid w:val="00DC0A0D"/>
    <w:rsid w:val="00DC10D5"/>
    <w:rsid w:val="00DC1F59"/>
    <w:rsid w:val="00DC29B2"/>
    <w:rsid w:val="00DC2FF5"/>
    <w:rsid w:val="00DC309B"/>
    <w:rsid w:val="00DC31B4"/>
    <w:rsid w:val="00DC3FD9"/>
    <w:rsid w:val="00DC402E"/>
    <w:rsid w:val="00DC4DA2"/>
    <w:rsid w:val="00DC5261"/>
    <w:rsid w:val="00DC553B"/>
    <w:rsid w:val="00DC5958"/>
    <w:rsid w:val="00DC6CB5"/>
    <w:rsid w:val="00DC6F29"/>
    <w:rsid w:val="00DC7D86"/>
    <w:rsid w:val="00DD0840"/>
    <w:rsid w:val="00DD0CB4"/>
    <w:rsid w:val="00DD13BA"/>
    <w:rsid w:val="00DD2C7F"/>
    <w:rsid w:val="00DD2CDE"/>
    <w:rsid w:val="00DD324F"/>
    <w:rsid w:val="00DD531F"/>
    <w:rsid w:val="00DD66CF"/>
    <w:rsid w:val="00DD6A3D"/>
    <w:rsid w:val="00DD6FFC"/>
    <w:rsid w:val="00DD75C2"/>
    <w:rsid w:val="00DE25D2"/>
    <w:rsid w:val="00DE2921"/>
    <w:rsid w:val="00DE4C79"/>
    <w:rsid w:val="00DE58A0"/>
    <w:rsid w:val="00DE638B"/>
    <w:rsid w:val="00DF0670"/>
    <w:rsid w:val="00DF1306"/>
    <w:rsid w:val="00DF2B16"/>
    <w:rsid w:val="00DF3478"/>
    <w:rsid w:val="00DF4DC5"/>
    <w:rsid w:val="00DF5272"/>
    <w:rsid w:val="00DF682E"/>
    <w:rsid w:val="00DF6F3F"/>
    <w:rsid w:val="00E00198"/>
    <w:rsid w:val="00E009A4"/>
    <w:rsid w:val="00E009BB"/>
    <w:rsid w:val="00E03329"/>
    <w:rsid w:val="00E03986"/>
    <w:rsid w:val="00E039B5"/>
    <w:rsid w:val="00E0456F"/>
    <w:rsid w:val="00E04999"/>
    <w:rsid w:val="00E04E81"/>
    <w:rsid w:val="00E10195"/>
    <w:rsid w:val="00E125B8"/>
    <w:rsid w:val="00E133DA"/>
    <w:rsid w:val="00E13680"/>
    <w:rsid w:val="00E1377F"/>
    <w:rsid w:val="00E1504A"/>
    <w:rsid w:val="00E156A7"/>
    <w:rsid w:val="00E20B32"/>
    <w:rsid w:val="00E21B0D"/>
    <w:rsid w:val="00E21F73"/>
    <w:rsid w:val="00E2377E"/>
    <w:rsid w:val="00E238D6"/>
    <w:rsid w:val="00E23C31"/>
    <w:rsid w:val="00E23EFB"/>
    <w:rsid w:val="00E26D7A"/>
    <w:rsid w:val="00E27EFF"/>
    <w:rsid w:val="00E27FCC"/>
    <w:rsid w:val="00E312EA"/>
    <w:rsid w:val="00E33C7B"/>
    <w:rsid w:val="00E342AC"/>
    <w:rsid w:val="00E35C32"/>
    <w:rsid w:val="00E4105B"/>
    <w:rsid w:val="00E4345F"/>
    <w:rsid w:val="00E43DF9"/>
    <w:rsid w:val="00E46C08"/>
    <w:rsid w:val="00E46F29"/>
    <w:rsid w:val="00E471CF"/>
    <w:rsid w:val="00E50373"/>
    <w:rsid w:val="00E506F3"/>
    <w:rsid w:val="00E515BC"/>
    <w:rsid w:val="00E51A32"/>
    <w:rsid w:val="00E53006"/>
    <w:rsid w:val="00E539FD"/>
    <w:rsid w:val="00E53F14"/>
    <w:rsid w:val="00E543BB"/>
    <w:rsid w:val="00E549B6"/>
    <w:rsid w:val="00E54BA8"/>
    <w:rsid w:val="00E554C0"/>
    <w:rsid w:val="00E605EA"/>
    <w:rsid w:val="00E60B92"/>
    <w:rsid w:val="00E60CD0"/>
    <w:rsid w:val="00E625C3"/>
    <w:rsid w:val="00E62835"/>
    <w:rsid w:val="00E63188"/>
    <w:rsid w:val="00E637E5"/>
    <w:rsid w:val="00E66F9F"/>
    <w:rsid w:val="00E6736D"/>
    <w:rsid w:val="00E70022"/>
    <w:rsid w:val="00E71FF7"/>
    <w:rsid w:val="00E72876"/>
    <w:rsid w:val="00E75CEE"/>
    <w:rsid w:val="00E76399"/>
    <w:rsid w:val="00E764C7"/>
    <w:rsid w:val="00E77645"/>
    <w:rsid w:val="00E81E14"/>
    <w:rsid w:val="00E83697"/>
    <w:rsid w:val="00E8446B"/>
    <w:rsid w:val="00E87388"/>
    <w:rsid w:val="00E87AB0"/>
    <w:rsid w:val="00E87F72"/>
    <w:rsid w:val="00E87F81"/>
    <w:rsid w:val="00E90682"/>
    <w:rsid w:val="00E91C0F"/>
    <w:rsid w:val="00E92EBA"/>
    <w:rsid w:val="00E97430"/>
    <w:rsid w:val="00EA09E4"/>
    <w:rsid w:val="00EA32E5"/>
    <w:rsid w:val="00EA66C9"/>
    <w:rsid w:val="00EA765F"/>
    <w:rsid w:val="00EB1CF6"/>
    <w:rsid w:val="00EB5E07"/>
    <w:rsid w:val="00EB72E6"/>
    <w:rsid w:val="00EB7B81"/>
    <w:rsid w:val="00EC0EB5"/>
    <w:rsid w:val="00EC1DEC"/>
    <w:rsid w:val="00EC30EE"/>
    <w:rsid w:val="00EC3EAD"/>
    <w:rsid w:val="00EC3F26"/>
    <w:rsid w:val="00EC4A25"/>
    <w:rsid w:val="00EC4ADD"/>
    <w:rsid w:val="00ED0965"/>
    <w:rsid w:val="00ED37F6"/>
    <w:rsid w:val="00ED4C54"/>
    <w:rsid w:val="00ED639B"/>
    <w:rsid w:val="00ED6A6D"/>
    <w:rsid w:val="00EE0F97"/>
    <w:rsid w:val="00EE1184"/>
    <w:rsid w:val="00EE11F6"/>
    <w:rsid w:val="00EE1F86"/>
    <w:rsid w:val="00EE211D"/>
    <w:rsid w:val="00EE2287"/>
    <w:rsid w:val="00EE4EAF"/>
    <w:rsid w:val="00EE526D"/>
    <w:rsid w:val="00EF1963"/>
    <w:rsid w:val="00EF1A9C"/>
    <w:rsid w:val="00EF469E"/>
    <w:rsid w:val="00EF46DF"/>
    <w:rsid w:val="00EF68DE"/>
    <w:rsid w:val="00F00201"/>
    <w:rsid w:val="00F0168A"/>
    <w:rsid w:val="00F01C7D"/>
    <w:rsid w:val="00F025A2"/>
    <w:rsid w:val="00F036E9"/>
    <w:rsid w:val="00F03BE9"/>
    <w:rsid w:val="00F03C74"/>
    <w:rsid w:val="00F05188"/>
    <w:rsid w:val="00F056EA"/>
    <w:rsid w:val="00F07388"/>
    <w:rsid w:val="00F1005A"/>
    <w:rsid w:val="00F12671"/>
    <w:rsid w:val="00F13595"/>
    <w:rsid w:val="00F1428C"/>
    <w:rsid w:val="00F14D94"/>
    <w:rsid w:val="00F1526D"/>
    <w:rsid w:val="00F15348"/>
    <w:rsid w:val="00F15D66"/>
    <w:rsid w:val="00F17D4E"/>
    <w:rsid w:val="00F2026E"/>
    <w:rsid w:val="00F204AB"/>
    <w:rsid w:val="00F20DA0"/>
    <w:rsid w:val="00F214A5"/>
    <w:rsid w:val="00F2210A"/>
    <w:rsid w:val="00F223AD"/>
    <w:rsid w:val="00F2575F"/>
    <w:rsid w:val="00F260B1"/>
    <w:rsid w:val="00F2610B"/>
    <w:rsid w:val="00F264F3"/>
    <w:rsid w:val="00F26A35"/>
    <w:rsid w:val="00F27772"/>
    <w:rsid w:val="00F32F55"/>
    <w:rsid w:val="00F33F96"/>
    <w:rsid w:val="00F34E6A"/>
    <w:rsid w:val="00F37112"/>
    <w:rsid w:val="00F37743"/>
    <w:rsid w:val="00F37859"/>
    <w:rsid w:val="00F40BEC"/>
    <w:rsid w:val="00F41110"/>
    <w:rsid w:val="00F41902"/>
    <w:rsid w:val="00F427BD"/>
    <w:rsid w:val="00F43B5F"/>
    <w:rsid w:val="00F47BB3"/>
    <w:rsid w:val="00F5174D"/>
    <w:rsid w:val="00F51787"/>
    <w:rsid w:val="00F517AB"/>
    <w:rsid w:val="00F54A3D"/>
    <w:rsid w:val="00F54CB0"/>
    <w:rsid w:val="00F5512A"/>
    <w:rsid w:val="00F558E6"/>
    <w:rsid w:val="00F570C9"/>
    <w:rsid w:val="00F579CD"/>
    <w:rsid w:val="00F6004A"/>
    <w:rsid w:val="00F60121"/>
    <w:rsid w:val="00F6150B"/>
    <w:rsid w:val="00F61FE9"/>
    <w:rsid w:val="00F62568"/>
    <w:rsid w:val="00F62595"/>
    <w:rsid w:val="00F641AC"/>
    <w:rsid w:val="00F64E6C"/>
    <w:rsid w:val="00F653B8"/>
    <w:rsid w:val="00F654D1"/>
    <w:rsid w:val="00F66C58"/>
    <w:rsid w:val="00F7149F"/>
    <w:rsid w:val="00F71B89"/>
    <w:rsid w:val="00F7353C"/>
    <w:rsid w:val="00F73EAF"/>
    <w:rsid w:val="00F74FFE"/>
    <w:rsid w:val="00F752B6"/>
    <w:rsid w:val="00F76CEC"/>
    <w:rsid w:val="00F76F8F"/>
    <w:rsid w:val="00F771B7"/>
    <w:rsid w:val="00F77ACE"/>
    <w:rsid w:val="00F8216E"/>
    <w:rsid w:val="00F8334D"/>
    <w:rsid w:val="00F852B8"/>
    <w:rsid w:val="00F86A3A"/>
    <w:rsid w:val="00F86AEB"/>
    <w:rsid w:val="00F90347"/>
    <w:rsid w:val="00F9279E"/>
    <w:rsid w:val="00F92A96"/>
    <w:rsid w:val="00F93823"/>
    <w:rsid w:val="00F941DF"/>
    <w:rsid w:val="00F95C35"/>
    <w:rsid w:val="00F962D0"/>
    <w:rsid w:val="00FA1266"/>
    <w:rsid w:val="00FA6051"/>
    <w:rsid w:val="00FB063B"/>
    <w:rsid w:val="00FB2D0D"/>
    <w:rsid w:val="00FB36FA"/>
    <w:rsid w:val="00FC1192"/>
    <w:rsid w:val="00FC1667"/>
    <w:rsid w:val="00FC3F52"/>
    <w:rsid w:val="00FC4472"/>
    <w:rsid w:val="00FC579D"/>
    <w:rsid w:val="00FC5E83"/>
    <w:rsid w:val="00FC7B77"/>
    <w:rsid w:val="00FD35D5"/>
    <w:rsid w:val="00FD3B60"/>
    <w:rsid w:val="00FD4190"/>
    <w:rsid w:val="00FD497B"/>
    <w:rsid w:val="00FD642F"/>
    <w:rsid w:val="00FD6454"/>
    <w:rsid w:val="00FD6A29"/>
    <w:rsid w:val="00FE017C"/>
    <w:rsid w:val="00FE1AF2"/>
    <w:rsid w:val="00FE1D8F"/>
    <w:rsid w:val="00FE251B"/>
    <w:rsid w:val="00FE36F0"/>
    <w:rsid w:val="00FE60F8"/>
    <w:rsid w:val="00FE624C"/>
    <w:rsid w:val="00FE6B9B"/>
    <w:rsid w:val="00FF2047"/>
    <w:rsid w:val="00FF4DD8"/>
    <w:rsid w:val="06771FF2"/>
    <w:rsid w:val="08A10367"/>
    <w:rsid w:val="12284432"/>
    <w:rsid w:val="124A63FA"/>
    <w:rsid w:val="15FB1EDF"/>
    <w:rsid w:val="18BB4329"/>
    <w:rsid w:val="27FA0AD3"/>
    <w:rsid w:val="2C047993"/>
    <w:rsid w:val="2C3D53F3"/>
    <w:rsid w:val="3B915553"/>
    <w:rsid w:val="3E516F34"/>
    <w:rsid w:val="3E521349"/>
    <w:rsid w:val="3FD6615C"/>
    <w:rsid w:val="41113DD1"/>
    <w:rsid w:val="4A6036D2"/>
    <w:rsid w:val="4BD7247B"/>
    <w:rsid w:val="4D39019D"/>
    <w:rsid w:val="4F962C02"/>
    <w:rsid w:val="52DA1505"/>
    <w:rsid w:val="54F5333F"/>
    <w:rsid w:val="59952FB0"/>
    <w:rsid w:val="5B26458C"/>
    <w:rsid w:val="5F97586F"/>
    <w:rsid w:val="62333444"/>
    <w:rsid w:val="62BC4207"/>
    <w:rsid w:val="670F2581"/>
    <w:rsid w:val="6ABC321B"/>
    <w:rsid w:val="6F122F80"/>
    <w:rsid w:val="75236051"/>
    <w:rsid w:val="75D615B4"/>
    <w:rsid w:val="791528B7"/>
    <w:rsid w:val="7BF60831"/>
    <w:rsid w:val="7CA52F82"/>
    <w:rsid w:val="7D64344C"/>
    <w:rsid w:val="7E345C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0A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Normal Indent" w:semiHidden="1" w:unhideWhenUsed="1"/>
    <w:lsdException w:name="footnote text" w:semiHidden="1" w:unhideWhenUsed="1"/>
    <w:lsdException w:name="annotation text" w:unhideWhenUsed="1"/>
    <w:lsdException w:name="head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unhideWhenUsed/>
  </w:style>
  <w:style w:type="paragraph" w:styleId="80">
    <w:name w:val="toc 8"/>
    <w:basedOn w:val="10"/>
    <w:next w:val="a"/>
    <w:semiHidden/>
    <w:pPr>
      <w:spacing w:before="180"/>
      <w:ind w:left="2693" w:hanging="2693"/>
    </w:pPr>
    <w:rPr>
      <w:b/>
    </w:rPr>
  </w:style>
  <w:style w:type="paragraph" w:styleId="a5">
    <w:name w:val="Balloon Text"/>
    <w:basedOn w:val="a"/>
    <w:link w:val="Char1"/>
    <w:pPr>
      <w:spacing w:after="0"/>
    </w:pPr>
    <w:rPr>
      <w:rFonts w:ascii="Helvetica" w:hAnsi="Helvetica"/>
      <w:sz w:val="18"/>
      <w:szCs w:val="18"/>
    </w:rPr>
  </w:style>
  <w:style w:type="paragraph" w:styleId="a6">
    <w:name w:val="footer"/>
    <w:basedOn w:val="a7"/>
    <w:pPr>
      <w:jc w:val="center"/>
    </w:pPr>
    <w:rPr>
      <w:i/>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h"/>
    <w:link w:val="Char2"/>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8">
    <w:name w:val="List"/>
    <w:basedOn w:val="a"/>
    <w:unhideWhenUsed/>
    <w:qFormat/>
    <w:pPr>
      <w:ind w:left="200" w:hangingChars="200" w:hanging="200"/>
      <w:contextualSpacing/>
    </w:pPr>
  </w:style>
  <w:style w:type="paragraph" w:styleId="90">
    <w:name w:val="toc 9"/>
    <w:basedOn w:val="80"/>
    <w:next w:val="a"/>
    <w:semiHidden/>
    <w:qFormat/>
    <w:pPr>
      <w:ind w:left="1418" w:hanging="1418"/>
    </w:pPr>
  </w:style>
  <w:style w:type="paragraph" w:styleId="a9">
    <w:name w:val="annotation subject"/>
    <w:basedOn w:val="a4"/>
    <w:next w:val="a4"/>
    <w:link w:val="Char3"/>
    <w:semiHidden/>
    <w:unhideWhenUsed/>
    <w:rPr>
      <w:b/>
      <w:bCs/>
    </w:rPr>
  </w:style>
  <w:style w:type="character" w:styleId="aa">
    <w:name w:val="Hyperlink"/>
    <w:uiPriority w:val="99"/>
    <w:qFormat/>
    <w:rPr>
      <w:color w:val="0000FF"/>
      <w:u w:val="single"/>
    </w:rPr>
  </w:style>
  <w:style w:type="character" w:styleId="ab">
    <w:name w:val="annotation reference"/>
    <w:basedOn w:val="a0"/>
    <w:unhideWhenUsed/>
    <w:rPr>
      <w:sz w:val="21"/>
      <w:szCs w:val="21"/>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h Char"/>
    <w:link w:val="a7"/>
    <w:uiPriority w:val="99"/>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Char">
    <w:name w:val="文档结构图 Char"/>
    <w:basedOn w:val="a0"/>
    <w:link w:val="a3"/>
    <w:rPr>
      <w:sz w:val="24"/>
      <w:szCs w:val="24"/>
      <w:lang w:eastAsia="en-US"/>
    </w:rPr>
  </w:style>
  <w:style w:type="character" w:customStyle="1" w:styleId="Char1">
    <w:name w:val="批注框文本 Char"/>
    <w:basedOn w:val="a0"/>
    <w:link w:val="a5"/>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Char0">
    <w:name w:val="批注文字 Char"/>
    <w:basedOn w:val="a0"/>
    <w:link w:val="a4"/>
    <w:rPr>
      <w:lang w:eastAsia="en-US"/>
    </w:rPr>
  </w:style>
  <w:style w:type="character" w:customStyle="1" w:styleId="Char3">
    <w:name w:val="批注主题 Char"/>
    <w:basedOn w:val="Char0"/>
    <w:link w:val="a9"/>
    <w:semiHidden/>
    <w:rPr>
      <w:b/>
      <w:bCs/>
      <w:lang w:eastAsia="en-US"/>
    </w:rPr>
  </w:style>
  <w:style w:type="character" w:customStyle="1" w:styleId="B1Char">
    <w:name w:val="B1 Char"/>
    <w:link w:val="B1"/>
    <w:rPr>
      <w:lang w:eastAsia="en-US"/>
    </w:rPr>
  </w:style>
  <w:style w:type="paragraph" w:styleId="ac">
    <w:name w:val="Revision"/>
    <w:hidden/>
    <w:uiPriority w:val="99"/>
    <w:semiHidden/>
    <w:rsid w:val="00B93AEE"/>
    <w:pPr>
      <w:spacing w:after="0" w:line="240" w:lineRule="auto"/>
    </w:pPr>
    <w:rPr>
      <w:lang w:val="en-GB" w:eastAsia="en-US"/>
    </w:rPr>
  </w:style>
  <w:style w:type="table" w:styleId="ad">
    <w:name w:val="Table Grid"/>
    <w:basedOn w:val="a1"/>
    <w:uiPriority w:val="59"/>
    <w:qFormat/>
    <w:rsid w:val="00F0168A"/>
    <w:rPr>
      <w:rFonts w:ascii="CG Times (WN)" w:eastAsia="Malgun Gothic"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
    <w:name w:val="EmailDiscussion"/>
    <w:basedOn w:val="a"/>
    <w:next w:val="a"/>
    <w:link w:val="EmailDiscussionChar"/>
    <w:qFormat/>
    <w:rsid w:val="00CC553C"/>
    <w:pPr>
      <w:numPr>
        <w:numId w:val="3"/>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CC553C"/>
    <w:rPr>
      <w:rFonts w:ascii="Arial" w:eastAsia="MS Mincho" w:hAnsi="Arial"/>
      <w:b/>
      <w:szCs w:val="24"/>
      <w:lang w:val="en-GB" w:eastAsia="en-GB"/>
    </w:rPr>
  </w:style>
  <w:style w:type="paragraph" w:customStyle="1" w:styleId="EmailDiscussion2">
    <w:name w:val="EmailDiscussion2"/>
    <w:basedOn w:val="a"/>
    <w:uiPriority w:val="99"/>
    <w:qFormat/>
    <w:rsid w:val="00CC553C"/>
    <w:pPr>
      <w:tabs>
        <w:tab w:val="left" w:pos="1622"/>
      </w:tabs>
      <w:spacing w:after="0" w:line="240" w:lineRule="auto"/>
      <w:ind w:left="1622" w:hanging="363"/>
    </w:pPr>
    <w:rPr>
      <w:rFonts w:ascii="Arial" w:eastAsia="MS Mincho" w:hAnsi="Arial"/>
      <w:szCs w:val="24"/>
      <w:lang w:eastAsia="en-GB"/>
    </w:rPr>
  </w:style>
  <w:style w:type="paragraph" w:styleId="ae">
    <w:name w:val="List Paragraph"/>
    <w:basedOn w:val="a"/>
    <w:uiPriority w:val="99"/>
    <w:rsid w:val="00312B66"/>
    <w:pPr>
      <w:ind w:left="720"/>
      <w:contextualSpacing/>
    </w:p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rsid w:val="00CA3EE5"/>
    <w:pPr>
      <w:spacing w:after="120" w:line="240" w:lineRule="auto"/>
      <w:jc w:val="both"/>
    </w:pPr>
    <w:rPr>
      <w:rFonts w:eastAsia="MS Mincho"/>
      <w:szCs w:val="24"/>
      <w:lang w:val="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
    <w:rsid w:val="00CA3EE5"/>
    <w:rPr>
      <w:rFonts w:eastAsia="MS Mincho"/>
      <w:szCs w:val="24"/>
      <w:lang w:eastAsia="en-US"/>
    </w:rPr>
  </w:style>
  <w:style w:type="paragraph" w:customStyle="1" w:styleId="Doc-title">
    <w:name w:val="Doc-title"/>
    <w:basedOn w:val="a"/>
    <w:next w:val="Doc-text2"/>
    <w:link w:val="Doc-titleChar"/>
    <w:qFormat/>
    <w:rsid w:val="00462B71"/>
    <w:pPr>
      <w:spacing w:before="60" w:after="0" w:line="240" w:lineRule="auto"/>
      <w:ind w:left="1259" w:hanging="1259"/>
    </w:pPr>
    <w:rPr>
      <w:rFonts w:ascii="Arial" w:eastAsia="MS Mincho" w:hAnsi="Arial"/>
      <w:noProof/>
      <w:szCs w:val="24"/>
      <w:lang w:eastAsia="en-GB"/>
    </w:rPr>
  </w:style>
  <w:style w:type="paragraph" w:customStyle="1" w:styleId="Doc-text2">
    <w:name w:val="Doc-text2"/>
    <w:basedOn w:val="a"/>
    <w:link w:val="Doc-text2Char"/>
    <w:qFormat/>
    <w:rsid w:val="00462B71"/>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462B71"/>
    <w:rPr>
      <w:rFonts w:ascii="Arial" w:eastAsia="MS Mincho" w:hAnsi="Arial"/>
      <w:szCs w:val="24"/>
      <w:lang w:val="en-GB" w:eastAsia="en-GB"/>
    </w:rPr>
  </w:style>
  <w:style w:type="character" w:customStyle="1" w:styleId="Doc-titleChar">
    <w:name w:val="Doc-title Char"/>
    <w:link w:val="Doc-title"/>
    <w:qFormat/>
    <w:rsid w:val="00462B71"/>
    <w:rPr>
      <w:rFonts w:ascii="Arial" w:eastAsia="MS Mincho" w:hAnsi="Arial"/>
      <w:noProof/>
      <w:szCs w:val="24"/>
      <w:lang w:val="en-GB" w:eastAsia="en-GB"/>
    </w:rPr>
  </w:style>
  <w:style w:type="character" w:customStyle="1" w:styleId="B1Char1">
    <w:name w:val="B1 Char1"/>
    <w:qFormat/>
    <w:locked/>
    <w:rsid w:val="00F51787"/>
    <w:rPr>
      <w:rFonts w:eastAsia="Times New Roman"/>
      <w:lang w:eastAsia="ja-JP"/>
    </w:rPr>
  </w:style>
  <w:style w:type="character" w:styleId="af0">
    <w:name w:val="FollowedHyperlink"/>
    <w:basedOn w:val="a0"/>
    <w:semiHidden/>
    <w:unhideWhenUsed/>
    <w:rsid w:val="005F5775"/>
    <w:rPr>
      <w:color w:val="954F72" w:themeColor="followedHyperlink"/>
      <w:u w:val="single"/>
    </w:rPr>
  </w:style>
  <w:style w:type="character" w:customStyle="1" w:styleId="B1Zchn">
    <w:name w:val="B1 Zchn"/>
    <w:rsid w:val="00DA353D"/>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Normal Indent" w:semiHidden="1" w:unhideWhenUsed="1"/>
    <w:lsdException w:name="footnote text" w:semiHidden="1" w:unhideWhenUsed="1"/>
    <w:lsdException w:name="annotation text" w:unhideWhenUsed="1"/>
    <w:lsdException w:name="head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unhideWhenUsed/>
  </w:style>
  <w:style w:type="paragraph" w:styleId="80">
    <w:name w:val="toc 8"/>
    <w:basedOn w:val="10"/>
    <w:next w:val="a"/>
    <w:semiHidden/>
    <w:pPr>
      <w:spacing w:before="180"/>
      <w:ind w:left="2693" w:hanging="2693"/>
    </w:pPr>
    <w:rPr>
      <w:b/>
    </w:rPr>
  </w:style>
  <w:style w:type="paragraph" w:styleId="a5">
    <w:name w:val="Balloon Text"/>
    <w:basedOn w:val="a"/>
    <w:link w:val="Char1"/>
    <w:pPr>
      <w:spacing w:after="0"/>
    </w:pPr>
    <w:rPr>
      <w:rFonts w:ascii="Helvetica" w:hAnsi="Helvetica"/>
      <w:sz w:val="18"/>
      <w:szCs w:val="18"/>
    </w:rPr>
  </w:style>
  <w:style w:type="paragraph" w:styleId="a6">
    <w:name w:val="footer"/>
    <w:basedOn w:val="a7"/>
    <w:pPr>
      <w:jc w:val="center"/>
    </w:pPr>
    <w:rPr>
      <w:i/>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h"/>
    <w:link w:val="Char2"/>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8">
    <w:name w:val="List"/>
    <w:basedOn w:val="a"/>
    <w:unhideWhenUsed/>
    <w:qFormat/>
    <w:pPr>
      <w:ind w:left="200" w:hangingChars="200" w:hanging="200"/>
      <w:contextualSpacing/>
    </w:pPr>
  </w:style>
  <w:style w:type="paragraph" w:styleId="90">
    <w:name w:val="toc 9"/>
    <w:basedOn w:val="80"/>
    <w:next w:val="a"/>
    <w:semiHidden/>
    <w:qFormat/>
    <w:pPr>
      <w:ind w:left="1418" w:hanging="1418"/>
    </w:pPr>
  </w:style>
  <w:style w:type="paragraph" w:styleId="a9">
    <w:name w:val="annotation subject"/>
    <w:basedOn w:val="a4"/>
    <w:next w:val="a4"/>
    <w:link w:val="Char3"/>
    <w:semiHidden/>
    <w:unhideWhenUsed/>
    <w:rPr>
      <w:b/>
      <w:bCs/>
    </w:rPr>
  </w:style>
  <w:style w:type="character" w:styleId="aa">
    <w:name w:val="Hyperlink"/>
    <w:uiPriority w:val="99"/>
    <w:qFormat/>
    <w:rPr>
      <w:color w:val="0000FF"/>
      <w:u w:val="single"/>
    </w:rPr>
  </w:style>
  <w:style w:type="character" w:styleId="ab">
    <w:name w:val="annotation reference"/>
    <w:basedOn w:val="a0"/>
    <w:unhideWhenUsed/>
    <w:rPr>
      <w:sz w:val="21"/>
      <w:szCs w:val="21"/>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h Char"/>
    <w:link w:val="a7"/>
    <w:uiPriority w:val="99"/>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Char">
    <w:name w:val="文档结构图 Char"/>
    <w:basedOn w:val="a0"/>
    <w:link w:val="a3"/>
    <w:rPr>
      <w:sz w:val="24"/>
      <w:szCs w:val="24"/>
      <w:lang w:eastAsia="en-US"/>
    </w:rPr>
  </w:style>
  <w:style w:type="character" w:customStyle="1" w:styleId="Char1">
    <w:name w:val="批注框文本 Char"/>
    <w:basedOn w:val="a0"/>
    <w:link w:val="a5"/>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Char0">
    <w:name w:val="批注文字 Char"/>
    <w:basedOn w:val="a0"/>
    <w:link w:val="a4"/>
    <w:rPr>
      <w:lang w:eastAsia="en-US"/>
    </w:rPr>
  </w:style>
  <w:style w:type="character" w:customStyle="1" w:styleId="Char3">
    <w:name w:val="批注主题 Char"/>
    <w:basedOn w:val="Char0"/>
    <w:link w:val="a9"/>
    <w:semiHidden/>
    <w:rPr>
      <w:b/>
      <w:bCs/>
      <w:lang w:eastAsia="en-US"/>
    </w:rPr>
  </w:style>
  <w:style w:type="character" w:customStyle="1" w:styleId="B1Char">
    <w:name w:val="B1 Char"/>
    <w:link w:val="B1"/>
    <w:rPr>
      <w:lang w:eastAsia="en-US"/>
    </w:rPr>
  </w:style>
  <w:style w:type="paragraph" w:styleId="ac">
    <w:name w:val="Revision"/>
    <w:hidden/>
    <w:uiPriority w:val="99"/>
    <w:semiHidden/>
    <w:rsid w:val="00B93AEE"/>
    <w:pPr>
      <w:spacing w:after="0" w:line="240" w:lineRule="auto"/>
    </w:pPr>
    <w:rPr>
      <w:lang w:val="en-GB" w:eastAsia="en-US"/>
    </w:rPr>
  </w:style>
  <w:style w:type="table" w:styleId="ad">
    <w:name w:val="Table Grid"/>
    <w:basedOn w:val="a1"/>
    <w:uiPriority w:val="59"/>
    <w:qFormat/>
    <w:rsid w:val="00F0168A"/>
    <w:rPr>
      <w:rFonts w:ascii="CG Times (WN)" w:eastAsia="Malgun Gothic"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
    <w:name w:val="EmailDiscussion"/>
    <w:basedOn w:val="a"/>
    <w:next w:val="a"/>
    <w:link w:val="EmailDiscussionChar"/>
    <w:qFormat/>
    <w:rsid w:val="00CC553C"/>
    <w:pPr>
      <w:numPr>
        <w:numId w:val="3"/>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CC553C"/>
    <w:rPr>
      <w:rFonts w:ascii="Arial" w:eastAsia="MS Mincho" w:hAnsi="Arial"/>
      <w:b/>
      <w:szCs w:val="24"/>
      <w:lang w:val="en-GB" w:eastAsia="en-GB"/>
    </w:rPr>
  </w:style>
  <w:style w:type="paragraph" w:customStyle="1" w:styleId="EmailDiscussion2">
    <w:name w:val="EmailDiscussion2"/>
    <w:basedOn w:val="a"/>
    <w:uiPriority w:val="99"/>
    <w:qFormat/>
    <w:rsid w:val="00CC553C"/>
    <w:pPr>
      <w:tabs>
        <w:tab w:val="left" w:pos="1622"/>
      </w:tabs>
      <w:spacing w:after="0" w:line="240" w:lineRule="auto"/>
      <w:ind w:left="1622" w:hanging="363"/>
    </w:pPr>
    <w:rPr>
      <w:rFonts w:ascii="Arial" w:eastAsia="MS Mincho" w:hAnsi="Arial"/>
      <w:szCs w:val="24"/>
      <w:lang w:eastAsia="en-GB"/>
    </w:rPr>
  </w:style>
  <w:style w:type="paragraph" w:styleId="ae">
    <w:name w:val="List Paragraph"/>
    <w:basedOn w:val="a"/>
    <w:uiPriority w:val="99"/>
    <w:rsid w:val="00312B66"/>
    <w:pPr>
      <w:ind w:left="720"/>
      <w:contextualSpacing/>
    </w:p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rsid w:val="00CA3EE5"/>
    <w:pPr>
      <w:spacing w:after="120" w:line="240" w:lineRule="auto"/>
      <w:jc w:val="both"/>
    </w:pPr>
    <w:rPr>
      <w:rFonts w:eastAsia="MS Mincho"/>
      <w:szCs w:val="24"/>
      <w:lang w:val="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
    <w:rsid w:val="00CA3EE5"/>
    <w:rPr>
      <w:rFonts w:eastAsia="MS Mincho"/>
      <w:szCs w:val="24"/>
      <w:lang w:eastAsia="en-US"/>
    </w:rPr>
  </w:style>
  <w:style w:type="paragraph" w:customStyle="1" w:styleId="Doc-title">
    <w:name w:val="Doc-title"/>
    <w:basedOn w:val="a"/>
    <w:next w:val="Doc-text2"/>
    <w:link w:val="Doc-titleChar"/>
    <w:qFormat/>
    <w:rsid w:val="00462B71"/>
    <w:pPr>
      <w:spacing w:before="60" w:after="0" w:line="240" w:lineRule="auto"/>
      <w:ind w:left="1259" w:hanging="1259"/>
    </w:pPr>
    <w:rPr>
      <w:rFonts w:ascii="Arial" w:eastAsia="MS Mincho" w:hAnsi="Arial"/>
      <w:noProof/>
      <w:szCs w:val="24"/>
      <w:lang w:eastAsia="en-GB"/>
    </w:rPr>
  </w:style>
  <w:style w:type="paragraph" w:customStyle="1" w:styleId="Doc-text2">
    <w:name w:val="Doc-text2"/>
    <w:basedOn w:val="a"/>
    <w:link w:val="Doc-text2Char"/>
    <w:qFormat/>
    <w:rsid w:val="00462B71"/>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462B71"/>
    <w:rPr>
      <w:rFonts w:ascii="Arial" w:eastAsia="MS Mincho" w:hAnsi="Arial"/>
      <w:szCs w:val="24"/>
      <w:lang w:val="en-GB" w:eastAsia="en-GB"/>
    </w:rPr>
  </w:style>
  <w:style w:type="character" w:customStyle="1" w:styleId="Doc-titleChar">
    <w:name w:val="Doc-title Char"/>
    <w:link w:val="Doc-title"/>
    <w:qFormat/>
    <w:rsid w:val="00462B71"/>
    <w:rPr>
      <w:rFonts w:ascii="Arial" w:eastAsia="MS Mincho" w:hAnsi="Arial"/>
      <w:noProof/>
      <w:szCs w:val="24"/>
      <w:lang w:val="en-GB" w:eastAsia="en-GB"/>
    </w:rPr>
  </w:style>
  <w:style w:type="character" w:customStyle="1" w:styleId="B1Char1">
    <w:name w:val="B1 Char1"/>
    <w:qFormat/>
    <w:locked/>
    <w:rsid w:val="00F51787"/>
    <w:rPr>
      <w:rFonts w:eastAsia="Times New Roman"/>
      <w:lang w:eastAsia="ja-JP"/>
    </w:rPr>
  </w:style>
  <w:style w:type="character" w:styleId="af0">
    <w:name w:val="FollowedHyperlink"/>
    <w:basedOn w:val="a0"/>
    <w:semiHidden/>
    <w:unhideWhenUsed/>
    <w:rsid w:val="005F5775"/>
    <w:rPr>
      <w:color w:val="954F72" w:themeColor="followedHyperlink"/>
      <w:u w:val="single"/>
    </w:rPr>
  </w:style>
  <w:style w:type="character" w:customStyle="1" w:styleId="B1Zchn">
    <w:name w:val="B1 Zchn"/>
    <w:rsid w:val="00DA353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914187">
      <w:bodyDiv w:val="1"/>
      <w:marLeft w:val="30"/>
      <w:marRight w:val="30"/>
      <w:marTop w:val="0"/>
      <w:marBottom w:val="0"/>
      <w:divBdr>
        <w:top w:val="none" w:sz="0" w:space="0" w:color="auto"/>
        <w:left w:val="none" w:sz="0" w:space="0" w:color="auto"/>
        <w:bottom w:val="none" w:sz="0" w:space="0" w:color="auto"/>
        <w:right w:val="none" w:sz="0" w:space="0" w:color="auto"/>
      </w:divBdr>
      <w:divsChild>
        <w:div w:id="906495471">
          <w:marLeft w:val="0"/>
          <w:marRight w:val="0"/>
          <w:marTop w:val="0"/>
          <w:marBottom w:val="0"/>
          <w:divBdr>
            <w:top w:val="none" w:sz="0" w:space="0" w:color="auto"/>
            <w:left w:val="none" w:sz="0" w:space="0" w:color="auto"/>
            <w:bottom w:val="none" w:sz="0" w:space="0" w:color="auto"/>
            <w:right w:val="none" w:sz="0" w:space="0" w:color="auto"/>
          </w:divBdr>
          <w:divsChild>
            <w:div w:id="453865861">
              <w:marLeft w:val="0"/>
              <w:marRight w:val="0"/>
              <w:marTop w:val="0"/>
              <w:marBottom w:val="0"/>
              <w:divBdr>
                <w:top w:val="none" w:sz="0" w:space="0" w:color="auto"/>
                <w:left w:val="none" w:sz="0" w:space="0" w:color="auto"/>
                <w:bottom w:val="none" w:sz="0" w:space="0" w:color="auto"/>
                <w:right w:val="none" w:sz="0" w:space="0" w:color="auto"/>
              </w:divBdr>
              <w:divsChild>
                <w:div w:id="66997641">
                  <w:marLeft w:val="180"/>
                  <w:marRight w:val="0"/>
                  <w:marTop w:val="0"/>
                  <w:marBottom w:val="0"/>
                  <w:divBdr>
                    <w:top w:val="none" w:sz="0" w:space="0" w:color="auto"/>
                    <w:left w:val="none" w:sz="0" w:space="0" w:color="auto"/>
                    <w:bottom w:val="none" w:sz="0" w:space="0" w:color="auto"/>
                    <w:right w:val="none" w:sz="0" w:space="0" w:color="auto"/>
                  </w:divBdr>
                  <w:divsChild>
                    <w:div w:id="1963421627">
                      <w:marLeft w:val="0"/>
                      <w:marRight w:val="0"/>
                      <w:marTop w:val="0"/>
                      <w:marBottom w:val="0"/>
                      <w:divBdr>
                        <w:top w:val="none" w:sz="0" w:space="0" w:color="auto"/>
                        <w:left w:val="none" w:sz="0" w:space="0" w:color="auto"/>
                        <w:bottom w:val="none" w:sz="0" w:space="0" w:color="auto"/>
                        <w:right w:val="none" w:sz="0" w:space="0" w:color="auto"/>
                      </w:divBdr>
                      <w:divsChild>
                        <w:div w:id="5132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091949">
      <w:bodyDiv w:val="1"/>
      <w:marLeft w:val="0"/>
      <w:marRight w:val="0"/>
      <w:marTop w:val="0"/>
      <w:marBottom w:val="0"/>
      <w:divBdr>
        <w:top w:val="none" w:sz="0" w:space="0" w:color="auto"/>
        <w:left w:val="none" w:sz="0" w:space="0" w:color="auto"/>
        <w:bottom w:val="none" w:sz="0" w:space="0" w:color="auto"/>
        <w:right w:val="none" w:sz="0" w:space="0" w:color="auto"/>
      </w:divBdr>
    </w:div>
    <w:div w:id="1835098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5AIRPNAIUNRU-859666464-5536</_dlc_DocId>
    <_dlc_DocIdUrl xmlns="71c5aaf6-e6ce-465b-b873-5148d2a4c105">
      <Url>https://nokia.sharepoint.com/sites/c5g/e2earch/_layouts/15/DocIdRedir.aspx?ID=5AIRPNAIUNRU-859666464-5536</Url>
      <Description>5AIRPNAIUNRU-859666464-5536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8F6551C-4E73-4C93-8A31-06F382B11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672</TotalTime>
  <Pages>13</Pages>
  <Words>4393</Words>
  <Characters>25042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29377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Hao Bi</dc:creator>
  <cp:lastModifiedBy>CATT</cp:lastModifiedBy>
  <cp:revision>456</cp:revision>
  <dcterms:created xsi:type="dcterms:W3CDTF">2020-09-22T02:20:00Z</dcterms:created>
  <dcterms:modified xsi:type="dcterms:W3CDTF">2020-09-29T06:07:00Z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32629de9-284c-4131-aee3-5fe7279ba49f</vt:lpwstr>
  </property>
  <property fmtid="{D5CDD505-2E9C-101B-9397-08002B2CF9AE}" pid="4" name="_2015_ms_pID_725343">
    <vt:lpwstr>(2)sFg4mQWyjJBaQyR9lEsOuyogr55ydg2zoE8MPjy+ollbdd6+zCszQFogwUbJoAXnuihnL8Jw
MGtlOwLKBDyQG6UglEcrSgM5GizX2sofW1Uyu+Rn4zqPhzp4H62lgO4JU5PjJc+tx2ZFnWog
977zH+DVsNC29V8Jk6/v4Q1X2iCCeJz449XB3Az0HBMZTMRYKqHXocsHReIwUCS64FE0G0My
LWmHcGs0S9wB9NHqHv</vt:lpwstr>
  </property>
  <property fmtid="{D5CDD505-2E9C-101B-9397-08002B2CF9AE}" pid="5" name="_2015_ms_pID_7253431">
    <vt:lpwstr>1qIJqKscbbp8M0Licvg1wTEyY742P95cteiu3TKjUwJwYpQFz+//n+
TPS5T6/KBN0lvcqi5fRZYUgqYMcuB6RFe27rI6HOeJlbfOja+468i6OtBhfu3+pVQVqmbZaj
hKucXE5DsnUSOJH9rSaU/653KnPDjvIcn+ov8BL4CEFBdWRUukk+gZ8ZJIlrkD1mSq/l26aG
dB+4Tk1qGwCvDkio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1568593626</vt:lpwstr>
  </property>
  <property fmtid="{D5CDD505-2E9C-101B-9397-08002B2CF9AE}" pid="10" name="KSOProductBuildVer">
    <vt:lpwstr>2052-11.1.0.8976</vt:lpwstr>
  </property>
  <property fmtid="{D5CDD505-2E9C-101B-9397-08002B2CF9AE}" pid="11" name="NSCPROP_SA">
    <vt:lpwstr>C:\Users\SY0123~1.COR\AppData\Local\Temp\_AZTMP3_\R2-19xxxxx NPN email discussion on CSG - Eri Nok_CATT_FW_CMCC_O_HW_DCM_ZTE_Intel_QC_Sony.docx</vt:lpwstr>
  </property>
</Properties>
</file>