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af3"/>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af"/>
                  <w:rFonts w:ascii="Arial" w:eastAsia="MS Mincho" w:hAnsi="Arial" w:cs="Arial"/>
                  <w:sz w:val="18"/>
                  <w:szCs w:val="18"/>
                </w:rPr>
                <w:t>RP-202086</w:t>
              </w:r>
              <w:r>
                <w:rPr>
                  <w:rStyle w:val="af"/>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af"/>
                  <w:rFonts w:ascii="Arial" w:eastAsia="Yu Mincho" w:hAnsi="Arial" w:cs="Arial"/>
                  <w:bCs/>
                  <w:i/>
                  <w:sz w:val="18"/>
                  <w:szCs w:val="18"/>
                  <w:lang w:eastAsia="ja-JP"/>
                </w:rPr>
                <w:t>RP-201038</w:t>
              </w:r>
              <w:r>
                <w:rPr>
                  <w:rStyle w:val="af"/>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af3"/>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r w:rsidR="0073165D" w:rsidRPr="00853980" w14:paraId="112D2B49" w14:textId="77777777" w:rsidTr="00C75A23">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1267F2B" w14:textId="0AFCFAED" w:rsidR="0073165D" w:rsidRDefault="0061247B" w:rsidP="00D7239F">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CE94BFE" w14:textId="0BB79BCF" w:rsidR="0073165D" w:rsidRPr="0061247B" w:rsidRDefault="0061247B" w:rsidP="00D7239F">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D153207" w14:textId="65ADD01A" w:rsidR="0073165D" w:rsidRDefault="0061247B" w:rsidP="00D7239F">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sidR="009E2729">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AC121E" w:rsidRPr="00853980" w14:paraId="7A12FB2B" w14:textId="77777777" w:rsidTr="00C75A23">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3EFE3E76" w14:textId="708D08E3" w:rsidR="00AC121E" w:rsidRDefault="00AC121E" w:rsidP="00AC121E">
            <w:pPr>
              <w:pStyle w:val="TAC"/>
              <w:keepNext w:val="0"/>
              <w:keepLines w:val="0"/>
              <w:spacing w:before="20" w:after="20"/>
              <w:ind w:left="57" w:right="57"/>
              <w:jc w:val="left"/>
              <w:rPr>
                <w:ins w:id="122" w:author="ITRI" w:date="2020-10-05T10:04:00Z"/>
                <w:rFonts w:hint="eastAsia"/>
                <w:lang w:eastAsia="zh-CN"/>
              </w:rPr>
            </w:pPr>
            <w:ins w:id="123" w:author="ITRI" w:date="2020-10-05T10:04:00Z">
              <w:r>
                <w:rPr>
                  <w:rFonts w:eastAsia="新細明體" w:hint="eastAsia"/>
                  <w:lang w:eastAsia="zh-TW"/>
                </w:rPr>
                <w:t>I</w:t>
              </w:r>
              <w:r>
                <w:rPr>
                  <w:rFonts w:eastAsia="新細明體"/>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3AAF086A" w14:textId="6D9AED6A" w:rsidR="00AC121E" w:rsidRDefault="00AC121E" w:rsidP="00AC121E">
            <w:pPr>
              <w:pStyle w:val="TAC"/>
              <w:spacing w:before="20" w:after="20"/>
              <w:ind w:left="57" w:right="57"/>
              <w:jc w:val="left"/>
              <w:rPr>
                <w:ins w:id="124" w:author="ITRI" w:date="2020-10-05T10:04:00Z"/>
                <w:rFonts w:hint="eastAsia"/>
                <w:lang w:eastAsia="zh-CN"/>
              </w:rPr>
            </w:pPr>
            <w:ins w:id="125" w:author="ITRI" w:date="2020-10-05T10:04:00Z">
              <w:r>
                <w:rPr>
                  <w:rFonts w:eastAsia="新細明體"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7E29249" w14:textId="6B92EC93" w:rsidR="00AC121E" w:rsidRDefault="00AC121E" w:rsidP="00AC121E">
            <w:pPr>
              <w:pStyle w:val="TAC"/>
              <w:spacing w:before="20" w:after="20"/>
              <w:ind w:left="57" w:right="57"/>
              <w:jc w:val="left"/>
              <w:rPr>
                <w:ins w:id="126" w:author="ITRI" w:date="2020-10-05T10:04:00Z"/>
                <w:lang w:eastAsia="zh-CN"/>
              </w:rPr>
            </w:pPr>
            <w:ins w:id="127" w:author="ITRI" w:date="2020-10-05T10:04:00Z">
              <w:r>
                <w:rPr>
                  <w:rFonts w:eastAsia="新細明體" w:hint="eastAsia"/>
                  <w:lang w:eastAsia="zh-TW"/>
                </w:rPr>
                <w:t xml:space="preserve">We agree </w:t>
              </w:r>
              <w:r>
                <w:rPr>
                  <w:rFonts w:eastAsia="新細明體"/>
                  <w:lang w:eastAsia="zh-TW"/>
                </w:rPr>
                <w:t xml:space="preserve">with </w:t>
              </w:r>
              <w:r>
                <w:rPr>
                  <w:rFonts w:eastAsia="新細明體" w:hint="eastAsia"/>
                  <w:lang w:eastAsia="zh-TW"/>
                </w:rPr>
                <w:t xml:space="preserve">the </w:t>
              </w:r>
              <w:r w:rsidRPr="00740122">
                <w:rPr>
                  <w:rFonts w:eastAsia="新細明體"/>
                  <w:lang w:eastAsia="zh-TW"/>
                </w:rPr>
                <w:t>description of solution A1</w:t>
              </w:r>
              <w:r>
                <w:rPr>
                  <w:rFonts w:eastAsia="新細明體"/>
                  <w:lang w:eastAsia="zh-TW"/>
                </w:rPr>
                <w:t>.</w:t>
              </w:r>
            </w:ins>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28"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29"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30" w:author="CATT" w:date="2020-09-29T12:57:00Z">
              <w:r w:rsidR="007B7368">
                <w:rPr>
                  <w:rFonts w:ascii="Times New Roman" w:hAnsi="Times New Roman" w:hint="eastAsia"/>
                  <w:sz w:val="20"/>
                  <w:lang w:eastAsia="zh-CN"/>
                </w:rPr>
                <w:t xml:space="preserve"> A</w:t>
              </w:r>
            </w:ins>
            <w:ins w:id="131" w:author="CATT" w:date="2020-09-29T12:58:00Z">
              <w:r w:rsidR="007B7368">
                <w:rPr>
                  <w:rFonts w:ascii="Times New Roman" w:hAnsi="Times New Roman" w:hint="eastAsia"/>
                  <w:sz w:val="20"/>
                  <w:lang w:eastAsia="zh-CN"/>
                </w:rPr>
                <w:t>1.1-</w:t>
              </w:r>
            </w:ins>
            <w:ins w:id="132" w:author="CATT" w:date="2020-09-29T13:58:00Z">
              <w:r w:rsidR="00072095">
                <w:rPr>
                  <w:rFonts w:ascii="Times New Roman" w:hAnsi="Times New Roman" w:hint="eastAsia"/>
                  <w:sz w:val="20"/>
                  <w:lang w:eastAsia="zh-CN"/>
                </w:rPr>
                <w:t>A1.</w:t>
              </w:r>
            </w:ins>
            <w:ins w:id="133" w:author="CATT" w:date="2020-09-29T12:58:00Z">
              <w:r w:rsidR="007B7368">
                <w:rPr>
                  <w:rFonts w:ascii="Times New Roman" w:hAnsi="Times New Roman" w:hint="eastAsia"/>
                  <w:sz w:val="20"/>
                  <w:lang w:eastAsia="zh-CN"/>
                </w:rPr>
                <w:t>4</w:t>
              </w:r>
            </w:ins>
            <w:ins w:id="134"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35"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36" w:author="Huawei" w:date="2020-09-29T09:26:00Z"/>
              </w:rPr>
            </w:pPr>
            <w:ins w:id="137"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38"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39"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40"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41" w:author="Ericsson" w:date="2020-09-29T14:43:00Z"/>
                <w:rFonts w:ascii="Times New Roman" w:hAnsi="Times New Roman"/>
                <w:sz w:val="20"/>
                <w:lang w:eastAsia="zh-CN"/>
              </w:rPr>
            </w:pPr>
            <w:ins w:id="142"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43" w:author="Ericsson" w:date="2020-09-29T14:43:00Z"/>
              </w:rPr>
            </w:pPr>
            <w:ins w:id="144"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45" w:author="Ericsson" w:date="2020-09-29T14:43:00Z"/>
              </w:rPr>
            </w:pPr>
            <w:ins w:id="146"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4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48" w:author="Ericsson" w:date="2020-09-29T14:36:00Z"/>
                <w:rFonts w:ascii="Times New Roman" w:hAnsi="Times New Roman"/>
                <w:sz w:val="20"/>
                <w:lang w:eastAsia="zh-CN"/>
              </w:rPr>
            </w:pPr>
            <w:ins w:id="149"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50" w:author="Ericsson" w:date="2020-09-29T14:36:00Z"/>
                <w:rFonts w:ascii="Times New Roman" w:hAnsi="Times New Roman"/>
                <w:sz w:val="20"/>
                <w:lang w:eastAsia="zh-CN"/>
              </w:rPr>
            </w:pPr>
            <w:ins w:id="151"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52"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53" w:author="Ming-Yuan Cheng" w:date="2020-09-30T20:47:00Z"/>
                <w:lang w:eastAsia="zh-CN"/>
              </w:rPr>
            </w:pPr>
            <w:ins w:id="154"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55" w:author="Ming-Yuan Cheng" w:date="2020-09-30T20:47:00Z"/>
                <w:lang w:eastAsia="zh-CN"/>
              </w:rPr>
            </w:pPr>
            <w:ins w:id="156" w:author="Ming-Yuan Cheng" w:date="2020-09-30T20:47:00Z">
              <w:r>
                <w:t>Agree with the impact analysis A1.1-A1.4.</w:t>
              </w:r>
            </w:ins>
          </w:p>
        </w:tc>
      </w:tr>
      <w:tr w:rsidR="00864E64" w:rsidRPr="00853980" w14:paraId="05D68FBB" w14:textId="77777777" w:rsidTr="00A43543">
        <w:trPr>
          <w:gridBefore w:val="1"/>
          <w:wBefore w:w="10" w:type="dxa"/>
          <w:trHeight w:val="240"/>
          <w:ins w:id="15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58" w:author="Ericsson" w:date="2020-09-29T14:36:00Z"/>
                <w:rFonts w:ascii="Times New Roman" w:hAnsi="Times New Roman"/>
                <w:sz w:val="20"/>
                <w:lang w:eastAsia="zh-CN"/>
              </w:rPr>
            </w:pPr>
            <w:ins w:id="159" w:author="Prasad QC1" w:date="2020-09-30T18:13:00Z">
              <w:r>
                <w:rPr>
                  <w:rFonts w:ascii="Times New Roman" w:hAnsi="Times New Roman"/>
                  <w:sz w:val="20"/>
                  <w:lang w:eastAsia="zh-CN"/>
                </w:rPr>
                <w:lastRenderedPageBreak/>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60" w:author="Prasad QC1" w:date="2020-09-30T18:13:00Z"/>
              </w:rPr>
            </w:pPr>
            <w:ins w:id="161" w:author="Prasad QC1" w:date="2020-09-30T18:13:00Z">
              <w:r>
                <w:t>Agree with Ericsson comments.</w:t>
              </w:r>
            </w:ins>
          </w:p>
          <w:p w14:paraId="18DC6B2C" w14:textId="77777777" w:rsidR="00864E64" w:rsidRDefault="00864E64" w:rsidP="00864E64">
            <w:pPr>
              <w:pStyle w:val="TAC"/>
              <w:spacing w:before="20" w:after="20"/>
              <w:ind w:left="57" w:right="57"/>
              <w:jc w:val="left"/>
              <w:rPr>
                <w:ins w:id="162" w:author="Prasad QC1" w:date="2020-09-30T18:13:00Z"/>
              </w:rPr>
            </w:pPr>
          </w:p>
          <w:p w14:paraId="5B083C97" w14:textId="77777777" w:rsidR="00864E64" w:rsidRDefault="00864E64" w:rsidP="00864E64">
            <w:pPr>
              <w:pStyle w:val="TAC"/>
              <w:spacing w:before="20" w:after="20"/>
              <w:ind w:left="57" w:right="57"/>
              <w:jc w:val="left"/>
              <w:rPr>
                <w:ins w:id="163" w:author="Prasad QC1" w:date="2020-09-30T18:13:00Z"/>
              </w:rPr>
            </w:pPr>
            <w:ins w:id="164"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65" w:author="Prasad QC1" w:date="2020-09-30T18:13:00Z"/>
              </w:rPr>
            </w:pPr>
          </w:p>
          <w:p w14:paraId="11311B11" w14:textId="77777777" w:rsidR="00864E64" w:rsidRDefault="00864E64" w:rsidP="00864E64">
            <w:pPr>
              <w:pStyle w:val="TAC"/>
              <w:spacing w:before="20" w:after="20"/>
              <w:ind w:left="57" w:right="57"/>
              <w:jc w:val="left"/>
              <w:rPr>
                <w:ins w:id="166" w:author="Prasad QC1" w:date="2020-09-30T18:13:00Z"/>
              </w:rPr>
            </w:pPr>
          </w:p>
          <w:p w14:paraId="0FD1FCA9" w14:textId="23E810FA" w:rsidR="00864E64" w:rsidRDefault="00864E64" w:rsidP="00864E64">
            <w:pPr>
              <w:pStyle w:val="TAC"/>
              <w:keepNext w:val="0"/>
              <w:keepLines w:val="0"/>
              <w:spacing w:before="20" w:after="20"/>
              <w:ind w:left="57" w:right="57"/>
              <w:jc w:val="left"/>
              <w:rPr>
                <w:ins w:id="167" w:author="Ericsson" w:date="2020-09-29T14:36:00Z"/>
                <w:rFonts w:ascii="Times New Roman" w:hAnsi="Times New Roman"/>
                <w:sz w:val="20"/>
                <w:lang w:eastAsia="zh-CN"/>
              </w:rPr>
            </w:pPr>
            <w:ins w:id="168"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69"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70" w:author="Sharma, Vivek" w:date="2020-10-01T11:17:00Z"/>
                <w:rFonts w:ascii="Times New Roman" w:hAnsi="Times New Roman"/>
                <w:sz w:val="20"/>
                <w:lang w:eastAsia="zh-CN"/>
              </w:rPr>
            </w:pPr>
            <w:ins w:id="171"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72" w:author="Sharma, Vivek" w:date="2020-10-01T11:17:00Z"/>
              </w:rPr>
            </w:pPr>
            <w:ins w:id="173" w:author="Sharma, Vivek" w:date="2020-10-01T11:17:00Z">
              <w:r>
                <w:t>Agree</w:t>
              </w:r>
            </w:ins>
          </w:p>
        </w:tc>
      </w:tr>
      <w:tr w:rsidR="00371766" w:rsidRPr="00853980" w14:paraId="4712B47C" w14:textId="77777777" w:rsidTr="000D3A55">
        <w:trPr>
          <w:gridBefore w:val="1"/>
          <w:wBefore w:w="10" w:type="dxa"/>
          <w:trHeight w:val="240"/>
          <w:ins w:id="174"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75" w:author="Salva Diaz Sendra" w:date="2020-10-01T14:43:00Z"/>
                <w:rFonts w:ascii="Times New Roman" w:hAnsi="Times New Roman"/>
                <w:sz w:val="20"/>
                <w:lang w:eastAsia="zh-CN"/>
              </w:rPr>
            </w:pPr>
            <w:ins w:id="176"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77" w:author="Salva Diaz Sendra" w:date="2020-10-01T14:43:00Z"/>
              </w:rPr>
            </w:pPr>
            <w:ins w:id="178"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79"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80" w:author="Kyocera - Masato Fujishiro" w:date="2020-10-02T12:52:00Z"/>
                <w:rFonts w:ascii="Times New Roman" w:hAnsi="Times New Roman"/>
                <w:sz w:val="20"/>
                <w:lang w:eastAsia="zh-CN"/>
              </w:rPr>
            </w:pPr>
            <w:ins w:id="181"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82" w:author="Kyocera - Masato Fujishiro" w:date="2020-10-02T12:52:00Z"/>
              </w:rPr>
            </w:pPr>
            <w:ins w:id="183"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6137F0" w:rsidRPr="00853980" w14:paraId="2E8D7C53" w14:textId="77777777" w:rsidTr="000D3A55">
        <w:trPr>
          <w:gridBefore w:val="1"/>
          <w:wBefore w:w="10" w:type="dxa"/>
          <w:trHeight w:val="240"/>
          <w:ins w:id="184"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7ED77B3D" w14:textId="5A42D515" w:rsidR="006137F0" w:rsidRDefault="006137F0" w:rsidP="00D7239F">
            <w:pPr>
              <w:pStyle w:val="TAC"/>
              <w:keepNext w:val="0"/>
              <w:keepLines w:val="0"/>
              <w:spacing w:before="20" w:after="20"/>
              <w:ind w:left="57" w:right="57"/>
              <w:jc w:val="left"/>
              <w:rPr>
                <w:ins w:id="185" w:author="Spreadtrum communications" w:date="2020-10-04T10:00:00Z"/>
                <w:rFonts w:eastAsiaTheme="minorEastAsia"/>
                <w:lang w:eastAsia="ja-JP"/>
              </w:rPr>
            </w:pPr>
            <w:ins w:id="186"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B9FDA7B" w14:textId="24C0E30A" w:rsidR="006137F0" w:rsidRDefault="006137F0" w:rsidP="00D7239F">
            <w:pPr>
              <w:pStyle w:val="TAC"/>
              <w:spacing w:before="20" w:after="20"/>
              <w:ind w:left="57" w:right="57"/>
              <w:jc w:val="left"/>
              <w:rPr>
                <w:ins w:id="187" w:author="Spreadtrum communications" w:date="2020-10-04T10:00:00Z"/>
                <w:rFonts w:eastAsiaTheme="minorEastAsia"/>
                <w:lang w:eastAsia="ja-JP"/>
              </w:rPr>
            </w:pPr>
            <w:ins w:id="188" w:author="Spreadtrum communications" w:date="2020-10-04T10:00:00Z">
              <w:r>
                <w:t>Agree</w:t>
              </w:r>
            </w:ins>
          </w:p>
        </w:tc>
      </w:tr>
      <w:tr w:rsidR="00AC121E" w:rsidRPr="00853980" w14:paraId="2CBB4763" w14:textId="77777777" w:rsidTr="000D3A55">
        <w:trPr>
          <w:gridBefore w:val="1"/>
          <w:wBefore w:w="10" w:type="dxa"/>
          <w:trHeight w:val="240"/>
          <w:ins w:id="189"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1969654D" w14:textId="0AE57A5E" w:rsidR="00AC121E" w:rsidRDefault="00AC121E" w:rsidP="00AC121E">
            <w:pPr>
              <w:pStyle w:val="TAC"/>
              <w:keepNext w:val="0"/>
              <w:keepLines w:val="0"/>
              <w:spacing w:before="20" w:after="20"/>
              <w:ind w:left="57" w:right="57"/>
              <w:jc w:val="left"/>
              <w:rPr>
                <w:ins w:id="190" w:author="ITRI" w:date="2020-10-05T10:04:00Z"/>
                <w:rFonts w:hint="eastAsia"/>
                <w:lang w:eastAsia="zh-CN"/>
              </w:rPr>
            </w:pPr>
            <w:ins w:id="191" w:author="ITRI" w:date="2020-10-05T10:04:00Z">
              <w:r>
                <w:rPr>
                  <w:rFonts w:ascii="Times New Roman" w:eastAsia="新細明體"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5FFEB4" w14:textId="20941110" w:rsidR="00AC121E" w:rsidRDefault="00AC121E" w:rsidP="00AC121E">
            <w:pPr>
              <w:pStyle w:val="TAC"/>
              <w:spacing w:before="20" w:after="20"/>
              <w:ind w:left="57" w:right="57"/>
              <w:jc w:val="left"/>
              <w:rPr>
                <w:ins w:id="192" w:author="ITRI" w:date="2020-10-05T10:04:00Z"/>
              </w:rPr>
            </w:pPr>
            <w:ins w:id="193" w:author="ITRI" w:date="2020-10-05T10:04:00Z">
              <w:r>
                <w:rPr>
                  <w:rFonts w:ascii="Times New Roman" w:eastAsia="新細明體" w:hAnsi="Times New Roman" w:hint="eastAsia"/>
                  <w:sz w:val="20"/>
                  <w:lang w:eastAsia="zh-TW"/>
                </w:rPr>
                <w:t xml:space="preserve">Yes, we agree </w:t>
              </w:r>
              <w:r>
                <w:rPr>
                  <w:rFonts w:ascii="Times New Roman" w:eastAsia="新細明體" w:hAnsi="Times New Roman"/>
                  <w:sz w:val="20"/>
                  <w:lang w:eastAsia="zh-TW"/>
                </w:rPr>
                <w:t xml:space="preserve">with </w:t>
              </w:r>
              <w:r>
                <w:rPr>
                  <w:rFonts w:ascii="Times New Roman" w:eastAsia="新細明體" w:hAnsi="Times New Roman" w:hint="eastAsia"/>
                  <w:sz w:val="20"/>
                  <w:lang w:eastAsia="zh-TW"/>
                </w:rPr>
                <w:t xml:space="preserve">the </w:t>
              </w:r>
              <w:r w:rsidRPr="00341032">
                <w:rPr>
                  <w:rFonts w:ascii="Times New Roman" w:eastAsia="新細明體" w:hAnsi="Times New Roman"/>
                  <w:sz w:val="20"/>
                  <w:lang w:eastAsia="zh-TW"/>
                </w:rPr>
                <w:t>impact analysis A1.1-A1.4.</w:t>
              </w:r>
              <w:r>
                <w:rPr>
                  <w:rFonts w:ascii="Times New Roman" w:eastAsia="新細明體" w:hAnsi="Times New Roman"/>
                  <w:sz w:val="20"/>
                  <w:lang w:eastAsia="zh-TW"/>
                </w:rPr>
                <w:t xml:space="preserve"> </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94"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95"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96"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97"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98"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99"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00"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201"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202" w:author="Ericsson" w:date="2020-09-29T14:44:00Z"/>
                <w:rFonts w:ascii="Times New Roman" w:hAnsi="Times New Roman"/>
                <w:sz w:val="20"/>
                <w:lang w:eastAsia="zh-CN"/>
              </w:rPr>
            </w:pPr>
            <w:ins w:id="203"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204" w:author="Ericsson" w:date="2020-09-29T14:44:00Z"/>
                <w:rFonts w:ascii="Times New Roman" w:hAnsi="Times New Roman"/>
                <w:sz w:val="20"/>
                <w:lang w:eastAsia="zh-CN"/>
              </w:rPr>
            </w:pPr>
            <w:ins w:id="205"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206" w:author="Ericsson" w:date="2020-09-29T14:44:00Z"/>
              </w:rPr>
            </w:pPr>
            <w:ins w:id="207"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208"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209" w:author="Ericsson" w:date="2020-09-29T14:36:00Z"/>
                <w:lang w:eastAsia="zh-CN"/>
              </w:rPr>
            </w:pPr>
            <w:ins w:id="210"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211" w:author="Ericsson" w:date="2020-09-29T14:36:00Z"/>
                <w:lang w:eastAsia="zh-CN"/>
              </w:rPr>
            </w:pPr>
            <w:ins w:id="212"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213" w:author="Ericsson" w:date="2020-09-29T14:36:00Z"/>
                <w:lang w:eastAsia="zh-CN"/>
              </w:rPr>
            </w:pPr>
          </w:p>
        </w:tc>
      </w:tr>
      <w:tr w:rsidR="008D4715" w:rsidRPr="00853980" w14:paraId="3FA0B2A4" w14:textId="77777777" w:rsidTr="00B43402">
        <w:trPr>
          <w:gridBefore w:val="1"/>
          <w:wBefore w:w="10" w:type="dxa"/>
          <w:trHeight w:val="240"/>
          <w:ins w:id="214"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215" w:author="Ming-Yuan Cheng" w:date="2020-09-30T20:48:00Z"/>
                <w:lang w:eastAsia="zh-CN"/>
              </w:rPr>
            </w:pPr>
            <w:ins w:id="216"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217" w:author="Ming-Yuan Cheng" w:date="2020-09-30T20:48:00Z"/>
                <w:lang w:eastAsia="zh-CN"/>
              </w:rPr>
            </w:pPr>
            <w:ins w:id="218"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219" w:author="Ming-Yuan Cheng" w:date="2020-09-30T20:48:00Z"/>
                <w:lang w:eastAsia="zh-CN"/>
              </w:rPr>
            </w:pPr>
            <w:ins w:id="220"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221"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222" w:author="Ericsson" w:date="2020-09-29T14:36:00Z"/>
                <w:lang w:eastAsia="zh-CN"/>
              </w:rPr>
            </w:pPr>
            <w:ins w:id="223"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224" w:author="Prasad QC1" w:date="2020-09-30T18:13:00Z"/>
                <w:lang w:eastAsia="zh-CN"/>
              </w:rPr>
            </w:pPr>
            <w:ins w:id="225" w:author="Prasad QC1" w:date="2020-09-30T18:13:00Z">
              <w:r>
                <w:rPr>
                  <w:lang w:eastAsia="zh-CN"/>
                </w:rPr>
                <w:t xml:space="preserve">Yes for Multicast Connected mode services. </w:t>
              </w:r>
            </w:ins>
          </w:p>
          <w:p w14:paraId="2AB0F9B2" w14:textId="2CAF55BC" w:rsidR="00864E64" w:rsidRDefault="00864E64" w:rsidP="00864E64">
            <w:pPr>
              <w:pStyle w:val="TAC"/>
              <w:keepNext w:val="0"/>
              <w:keepLines w:val="0"/>
              <w:spacing w:before="20" w:after="20"/>
              <w:ind w:left="57" w:right="57"/>
              <w:jc w:val="left"/>
              <w:rPr>
                <w:ins w:id="226" w:author="Ericsson" w:date="2020-09-29T14:36:00Z"/>
                <w:lang w:eastAsia="zh-CN"/>
              </w:rPr>
            </w:pPr>
            <w:ins w:id="227"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228" w:author="Prasad QC1" w:date="2020-09-30T18:13:00Z"/>
              </w:rPr>
            </w:pPr>
            <w:ins w:id="229"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230" w:author="Prasad QC1" w:date="2020-09-30T18:13:00Z"/>
              </w:rPr>
            </w:pPr>
            <w:ins w:id="231" w:author="Prasad QC1" w:date="2020-09-30T18:13:00Z">
              <w:r>
                <w:t>For Multicast services, which can only be received in RRC_CONNECTED state (i.e high reliability multicast services), this is fine.</w:t>
              </w:r>
            </w:ins>
          </w:p>
          <w:p w14:paraId="36EB0983" w14:textId="77777777" w:rsidR="00864E64" w:rsidRDefault="00864E64" w:rsidP="00864E64">
            <w:pPr>
              <w:pStyle w:val="TAC"/>
              <w:spacing w:before="20" w:after="20"/>
              <w:ind w:left="57" w:right="57"/>
              <w:jc w:val="left"/>
              <w:rPr>
                <w:ins w:id="232" w:author="Prasad QC1" w:date="2020-09-30T18:13:00Z"/>
              </w:rPr>
            </w:pPr>
          </w:p>
          <w:p w14:paraId="6267DB0F" w14:textId="71D8B38A" w:rsidR="00864E64" w:rsidRDefault="00864E64" w:rsidP="00864E64">
            <w:pPr>
              <w:pStyle w:val="TAC"/>
              <w:keepNext w:val="0"/>
              <w:keepLines w:val="0"/>
              <w:spacing w:before="20" w:after="20"/>
              <w:ind w:left="57" w:right="57"/>
              <w:jc w:val="left"/>
              <w:rPr>
                <w:ins w:id="233" w:author="Ericsson" w:date="2020-09-29T14:36:00Z"/>
                <w:lang w:eastAsia="zh-CN"/>
              </w:rPr>
            </w:pPr>
            <w:ins w:id="234"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35"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36" w:author="Sharma, Vivek" w:date="2020-10-01T11:19:00Z"/>
                <w:lang w:eastAsia="zh-CN"/>
              </w:rPr>
            </w:pPr>
            <w:ins w:id="237"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38" w:author="Sharma, Vivek" w:date="2020-10-01T11:19:00Z"/>
                <w:lang w:eastAsia="zh-CN"/>
              </w:rPr>
            </w:pPr>
            <w:ins w:id="239"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40" w:author="Sharma, Vivek" w:date="2020-10-01T11:19:00Z"/>
              </w:rPr>
            </w:pPr>
          </w:p>
        </w:tc>
      </w:tr>
      <w:tr w:rsidR="008A64D0" w:rsidRPr="00853980" w14:paraId="4F8DD6A1" w14:textId="77777777" w:rsidTr="000D3A55">
        <w:trPr>
          <w:gridBefore w:val="1"/>
          <w:wBefore w:w="10" w:type="dxa"/>
          <w:trHeight w:val="240"/>
          <w:ins w:id="241"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42" w:author="Salva Diaz Sendra" w:date="2020-10-01T14:44:00Z"/>
                <w:lang w:eastAsia="zh-CN"/>
              </w:rPr>
            </w:pPr>
            <w:ins w:id="243" w:author="Salva Diaz Sendra" w:date="2020-10-01T14:44:00Z">
              <w:r>
                <w:rPr>
                  <w:lang w:eastAsia="zh-CN"/>
                </w:rPr>
                <w:lastRenderedPageBreak/>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44" w:author="Salva Diaz Sendra" w:date="2020-10-01T14:44:00Z"/>
                <w:lang w:eastAsia="zh-CN"/>
              </w:rPr>
            </w:pPr>
            <w:ins w:id="245"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46" w:author="Salva Diaz Sendra" w:date="2020-10-01T14:44:00Z"/>
              </w:rPr>
            </w:pPr>
            <w:ins w:id="247" w:author="Salva Diaz Sendra" w:date="2020-10-01T14:44:00Z">
              <w:r>
                <w:t>Agree for multicast services.</w:t>
              </w:r>
            </w:ins>
          </w:p>
          <w:p w14:paraId="58765AFF" w14:textId="77777777" w:rsidR="008A64D0" w:rsidRDefault="008A64D0" w:rsidP="000D3A55">
            <w:pPr>
              <w:pStyle w:val="TAC"/>
              <w:spacing w:before="20" w:after="20"/>
              <w:ind w:right="57"/>
              <w:jc w:val="left"/>
              <w:rPr>
                <w:ins w:id="248" w:author="Salva Diaz Sendra" w:date="2020-10-01T14:44:00Z"/>
              </w:rPr>
            </w:pPr>
            <w:ins w:id="249"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50"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51" w:author="Kyocera - Masato Fujishiro" w:date="2020-10-02T12:53:00Z"/>
                <w:lang w:eastAsia="zh-CN"/>
              </w:rPr>
            </w:pPr>
            <w:ins w:id="252"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53" w:author="Kyocera - Masato Fujishiro" w:date="2020-10-02T12:53:00Z"/>
                <w:lang w:eastAsia="zh-CN"/>
              </w:rPr>
            </w:pPr>
            <w:ins w:id="254"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55" w:author="Kyocera - Masato Fujishiro" w:date="2020-10-02T12:53:00Z"/>
              </w:rPr>
            </w:pPr>
          </w:p>
        </w:tc>
      </w:tr>
      <w:tr w:rsidR="00D3664B" w:rsidRPr="00853980" w14:paraId="445900F9" w14:textId="77777777" w:rsidTr="000D3A55">
        <w:trPr>
          <w:gridBefore w:val="1"/>
          <w:wBefore w:w="10" w:type="dxa"/>
          <w:trHeight w:val="240"/>
          <w:ins w:id="256"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446A2572" w14:textId="1C0B6279" w:rsidR="00D3664B" w:rsidRPr="00D3664B" w:rsidRDefault="00D3664B" w:rsidP="00D7239F">
            <w:pPr>
              <w:pStyle w:val="TAC"/>
              <w:keepNext w:val="0"/>
              <w:keepLines w:val="0"/>
              <w:spacing w:before="20" w:after="20"/>
              <w:ind w:left="57" w:right="57"/>
              <w:jc w:val="left"/>
              <w:rPr>
                <w:ins w:id="257" w:author="Spreadtrum communications" w:date="2020-10-04T10:02:00Z"/>
                <w:lang w:eastAsia="zh-CN"/>
              </w:rPr>
            </w:pPr>
            <w:ins w:id="258"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72B62F4" w14:textId="66C335CF" w:rsidR="00D3664B" w:rsidRDefault="00D3664B" w:rsidP="00D7239F">
            <w:pPr>
              <w:pStyle w:val="TAC"/>
              <w:spacing w:before="20" w:after="20"/>
              <w:ind w:left="57" w:right="57"/>
              <w:jc w:val="left"/>
              <w:rPr>
                <w:ins w:id="259" w:author="Spreadtrum communications" w:date="2020-10-04T10:02:00Z"/>
                <w:rFonts w:eastAsiaTheme="minorEastAsia"/>
                <w:lang w:eastAsia="ja-JP"/>
              </w:rPr>
            </w:pPr>
            <w:ins w:id="260"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67FEAA2" w14:textId="055EA4B8" w:rsidR="00D3664B" w:rsidRDefault="00AE30BA" w:rsidP="00AE30BA">
            <w:pPr>
              <w:pStyle w:val="TAC"/>
              <w:spacing w:before="20" w:after="20"/>
              <w:ind w:right="57"/>
              <w:jc w:val="left"/>
              <w:rPr>
                <w:ins w:id="261" w:author="Spreadtrum communications" w:date="2020-10-04T10:02:00Z"/>
                <w:lang w:eastAsia="zh-CN"/>
              </w:rPr>
            </w:pPr>
            <w:ins w:id="262"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263" w:author="Spreadtrum communications" w:date="2020-10-04T10:06:00Z">
              <w:r>
                <w:rPr>
                  <w:lang w:eastAsia="zh-CN"/>
                </w:rPr>
                <w:t xml:space="preserve"> service </w:t>
              </w:r>
            </w:ins>
            <w:ins w:id="264" w:author="Spreadtrum communications" w:date="2020-10-04T10:07:00Z">
              <w:r>
                <w:rPr>
                  <w:lang w:eastAsia="zh-CN"/>
                </w:rPr>
                <w:t>r</w:t>
              </w:r>
            </w:ins>
            <w:ins w:id="265" w:author="Spreadtrum communications" w:date="2020-10-04T10:06:00Z">
              <w:r>
                <w:rPr>
                  <w:lang w:eastAsia="zh-CN"/>
                </w:rPr>
                <w:t>eception</w:t>
              </w:r>
            </w:ins>
            <w:ins w:id="266" w:author="Spreadtrum communications" w:date="2020-10-04T10:05:00Z">
              <w:r>
                <w:rPr>
                  <w:lang w:eastAsia="zh-CN"/>
                </w:rPr>
                <w:t xml:space="preserve"> </w:t>
              </w:r>
            </w:ins>
            <w:ins w:id="267" w:author="Spreadtrum communications" w:date="2020-10-04T10:06:00Z">
              <w:r>
                <w:t>in idle or inactive mode.</w:t>
              </w:r>
            </w:ins>
            <w:ins w:id="268" w:author="Spreadtrum communications" w:date="2020-10-04T10:07:00Z">
              <w:r>
                <w:t xml:space="preserve"> </w:t>
              </w:r>
            </w:ins>
            <w:ins w:id="269" w:author="Spreadtrum communications" w:date="2020-10-04T10:08:00Z">
              <w:r>
                <w:t xml:space="preserve">Some </w:t>
              </w:r>
            </w:ins>
            <w:ins w:id="270" w:author="Spreadtrum communications" w:date="2020-10-04T10:09:00Z">
              <w:r>
                <w:t xml:space="preserve">multicast </w:t>
              </w:r>
            </w:ins>
            <w:ins w:id="271" w:author="Spreadtrum communications" w:date="2020-10-04T10:08:00Z">
              <w:r>
                <w:t xml:space="preserve">service with high reliability may needs to be received </w:t>
              </w:r>
            </w:ins>
            <w:ins w:id="272" w:author="Spreadtrum communications" w:date="2020-10-04T10:10:00Z">
              <w:r w:rsidR="00BF582F">
                <w:t xml:space="preserve">only </w:t>
              </w:r>
            </w:ins>
            <w:ins w:id="273" w:author="Spreadtrum communications" w:date="2020-10-04T10:08:00Z">
              <w:r>
                <w:t xml:space="preserve">in connected mode. </w:t>
              </w:r>
            </w:ins>
            <w:ins w:id="274" w:author="Spreadtrum communications" w:date="2020-10-04T10:09:00Z">
              <w:r>
                <w:t>While the broadcast servic</w:t>
              </w:r>
              <w:r w:rsidR="00BF582F">
                <w:t>e can</w:t>
              </w:r>
              <w:r>
                <w:t xml:space="preserve"> be rece</w:t>
              </w:r>
              <w:r w:rsidR="00BF582F">
                <w:t>i</w:t>
              </w:r>
              <w:r>
                <w:t xml:space="preserve">ved in </w:t>
              </w:r>
            </w:ins>
            <w:ins w:id="275" w:author="Spreadtrum communications" w:date="2020-10-04T10:10:00Z">
              <w:r w:rsidR="00BF582F">
                <w:t>idle or inactive mode.</w:t>
              </w:r>
            </w:ins>
          </w:p>
        </w:tc>
      </w:tr>
      <w:tr w:rsidR="00AC121E" w:rsidRPr="00853980" w14:paraId="1E80B0C2" w14:textId="77777777" w:rsidTr="000D3A55">
        <w:trPr>
          <w:gridBefore w:val="1"/>
          <w:wBefore w:w="10" w:type="dxa"/>
          <w:trHeight w:val="240"/>
          <w:ins w:id="276"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51F382F8" w14:textId="6E23957A" w:rsidR="00AC121E" w:rsidRDefault="00AC121E" w:rsidP="00AC121E">
            <w:pPr>
              <w:pStyle w:val="TAC"/>
              <w:keepNext w:val="0"/>
              <w:keepLines w:val="0"/>
              <w:spacing w:before="20" w:after="20"/>
              <w:ind w:left="57" w:right="57"/>
              <w:jc w:val="left"/>
              <w:rPr>
                <w:ins w:id="277" w:author="ITRI" w:date="2020-10-05T10:04:00Z"/>
                <w:rFonts w:hint="eastAsia"/>
                <w:lang w:eastAsia="zh-CN"/>
              </w:rPr>
            </w:pPr>
            <w:ins w:id="278" w:author="ITRI" w:date="2020-10-05T10:04:00Z">
              <w:r>
                <w:rPr>
                  <w:rFonts w:eastAsia="新細明體"/>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5F450F8" w14:textId="662A6087" w:rsidR="00AC121E" w:rsidRDefault="00AC121E" w:rsidP="00AC121E">
            <w:pPr>
              <w:pStyle w:val="TAC"/>
              <w:spacing w:before="20" w:after="20"/>
              <w:ind w:left="57" w:right="57"/>
              <w:jc w:val="left"/>
              <w:rPr>
                <w:ins w:id="279" w:author="ITRI" w:date="2020-10-05T10:04:00Z"/>
                <w:rFonts w:ascii="Times New Roman" w:hAnsi="Times New Roman"/>
                <w:sz w:val="20"/>
                <w:lang w:eastAsia="zh-CN"/>
              </w:rPr>
            </w:pPr>
            <w:ins w:id="280" w:author="ITRI" w:date="2020-10-05T10:04:00Z">
              <w:r>
                <w:rPr>
                  <w:rFonts w:eastAsia="新細明體"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D2EAA7" w14:textId="02C61AF3" w:rsidR="00AC121E" w:rsidRDefault="00AC121E" w:rsidP="00AC121E">
            <w:pPr>
              <w:pStyle w:val="TAC"/>
              <w:spacing w:before="20" w:after="20"/>
              <w:ind w:right="57"/>
              <w:jc w:val="left"/>
              <w:rPr>
                <w:ins w:id="281" w:author="ITRI" w:date="2020-10-05T10:04:00Z"/>
                <w:rFonts w:hint="eastAsia"/>
                <w:lang w:eastAsia="zh-CN"/>
              </w:rPr>
            </w:pPr>
            <w:ins w:id="282" w:author="ITRI" w:date="2020-10-05T10:04:00Z">
              <w:r>
                <w:rPr>
                  <w:rFonts w:eastAsia="新細明體" w:hint="eastAsia"/>
                  <w:lang w:eastAsia="zh-TW"/>
                </w:rPr>
                <w:t xml:space="preserve">We agree </w:t>
              </w:r>
              <w:r>
                <w:rPr>
                  <w:rFonts w:eastAsia="新細明體"/>
                  <w:lang w:eastAsia="zh-TW"/>
                </w:rPr>
                <w:t xml:space="preserve">with </w:t>
              </w:r>
              <w:r>
                <w:rPr>
                  <w:rFonts w:eastAsia="新細明體" w:hint="eastAsia"/>
                  <w:lang w:eastAsia="zh-TW"/>
                </w:rPr>
                <w:t xml:space="preserve">the </w:t>
              </w:r>
              <w:r w:rsidRPr="001116E5">
                <w:rPr>
                  <w:rFonts w:eastAsia="新細明體"/>
                  <w:lang w:eastAsia="zh-TW"/>
                </w:rPr>
                <w:t>description of solution A2</w:t>
              </w:r>
              <w:r>
                <w:rPr>
                  <w:rFonts w:eastAsia="新細明體"/>
                  <w:lang w:eastAsia="zh-TW"/>
                </w:rPr>
                <w:t>.</w:t>
              </w:r>
            </w:ins>
          </w:p>
        </w:tc>
      </w:tr>
    </w:tbl>
    <w:p w14:paraId="1A17849C" w14:textId="73A02E3B" w:rsidR="00A36DA0" w:rsidRPr="00687FC9" w:rsidRDefault="00A36DA0" w:rsidP="00D13D44">
      <w:pPr>
        <w:tabs>
          <w:tab w:val="left" w:pos="3464"/>
        </w:tabs>
        <w:rPr>
          <w:lang w:eastAsia="zh-CN"/>
        </w:rPr>
      </w:pPr>
      <w:r>
        <w:rPr>
          <w:lang w:eastAsia="zh-CN"/>
        </w:rPr>
        <w:tab/>
      </w:r>
    </w:p>
    <w:p w14:paraId="0C6DC372" w14:textId="63E2D36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83"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84"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285"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86"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87"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88"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89"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290"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291" w:author="Ericsson" w:date="2020-09-29T14:45:00Z"/>
                <w:rFonts w:ascii="Times New Roman" w:hAnsi="Times New Roman"/>
                <w:sz w:val="20"/>
                <w:lang w:eastAsia="zh-CN"/>
              </w:rPr>
            </w:pPr>
            <w:ins w:id="292"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293" w:author="Ericsson" w:date="2020-09-29T14:45:00Z"/>
              </w:rPr>
            </w:pPr>
            <w:ins w:id="294"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295" w:author="Ericsson" w:date="2020-09-29T14:45:00Z"/>
              </w:rPr>
            </w:pPr>
            <w:ins w:id="296"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29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298" w:author="Ericsson" w:date="2020-09-29T14:36:00Z"/>
                <w:rFonts w:ascii="Times New Roman" w:hAnsi="Times New Roman"/>
                <w:sz w:val="20"/>
                <w:lang w:eastAsia="zh-CN"/>
              </w:rPr>
            </w:pPr>
            <w:ins w:id="299"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300" w:author="Lenovo" w:date="2020-09-30T17:56:00Z"/>
                <w:u w:val="single"/>
                <w:lang w:eastAsia="zh-CN"/>
              </w:rPr>
            </w:pPr>
            <w:ins w:id="301"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302" w:author="Ericsson" w:date="2020-09-29T14:36:00Z"/>
                <w:rFonts w:ascii="Times New Roman" w:hAnsi="Times New Roman"/>
                <w:sz w:val="20"/>
                <w:lang w:eastAsia="zh-CN"/>
              </w:rPr>
            </w:pPr>
            <w:ins w:id="303"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304"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305" w:author="Ming-Yuan Cheng" w:date="2020-09-30T20:48:00Z"/>
                <w:lang w:eastAsia="zh-CN"/>
              </w:rPr>
            </w:pPr>
            <w:ins w:id="306"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307" w:author="Ming-Yuan Cheng" w:date="2020-09-30T20:48:00Z"/>
                <w:lang w:eastAsia="zh-CN"/>
              </w:rPr>
            </w:pPr>
            <w:ins w:id="308" w:author="Ming-Yuan Cheng" w:date="2020-09-30T20:48:00Z">
              <w:r>
                <w:t>Agree with Huawei.</w:t>
              </w:r>
            </w:ins>
          </w:p>
        </w:tc>
      </w:tr>
      <w:tr w:rsidR="00864E64" w:rsidRPr="00853980" w14:paraId="3950701D" w14:textId="77777777" w:rsidTr="00B43402">
        <w:trPr>
          <w:gridBefore w:val="1"/>
          <w:wBefore w:w="10" w:type="dxa"/>
          <w:trHeight w:val="240"/>
          <w:ins w:id="309"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310" w:author="Ericsson" w:date="2020-09-29T14:36:00Z"/>
                <w:rFonts w:ascii="Times New Roman" w:hAnsi="Times New Roman"/>
                <w:sz w:val="20"/>
                <w:lang w:eastAsia="zh-CN"/>
              </w:rPr>
            </w:pPr>
            <w:ins w:id="311"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312" w:author="Prasad QC1" w:date="2020-09-30T18:14:00Z"/>
                <w:rFonts w:ascii="Times New Roman" w:hAnsi="Times New Roman"/>
                <w:sz w:val="20"/>
                <w:lang w:eastAsia="zh-CN"/>
              </w:rPr>
            </w:pPr>
            <w:ins w:id="313"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314" w:author="Prasad QC1" w:date="2020-09-30T18:14:00Z"/>
              </w:rPr>
            </w:pPr>
            <w:ins w:id="315"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316"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317"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318" w:author="Sharma, Vivek" w:date="2020-10-01T11:20:00Z"/>
                <w:rFonts w:ascii="Times New Roman" w:hAnsi="Times New Roman"/>
                <w:sz w:val="20"/>
                <w:lang w:eastAsia="zh-CN"/>
              </w:rPr>
            </w:pPr>
            <w:ins w:id="319"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320" w:author="Sharma, Vivek" w:date="2020-10-01T11:20:00Z"/>
                <w:rFonts w:ascii="Times New Roman" w:hAnsi="Times New Roman"/>
                <w:sz w:val="20"/>
                <w:lang w:eastAsia="zh-CN"/>
              </w:rPr>
            </w:pPr>
            <w:ins w:id="321" w:author="Sharma, Vivek" w:date="2020-10-01T11:20:00Z">
              <w:r>
                <w:rPr>
                  <w:rFonts w:ascii="Times New Roman" w:hAnsi="Times New Roman"/>
                  <w:sz w:val="20"/>
                  <w:lang w:eastAsia="zh-CN"/>
                </w:rPr>
                <w:t>Agree</w:t>
              </w:r>
            </w:ins>
            <w:ins w:id="322" w:author="Sharma, Vivek" w:date="2020-10-01T11:34:00Z">
              <w:r w:rsidR="000F37D5">
                <w:rPr>
                  <w:rFonts w:ascii="Times New Roman" w:hAnsi="Times New Roman"/>
                  <w:sz w:val="20"/>
                  <w:lang w:eastAsia="zh-CN"/>
                </w:rPr>
                <w:t>.</w:t>
              </w:r>
            </w:ins>
            <w:ins w:id="323" w:author="Sharma, Vivek" w:date="2020-10-01T11:35:00Z">
              <w:r w:rsidR="000F37D5">
                <w:rPr>
                  <w:rFonts w:ascii="Times New Roman" w:hAnsi="Times New Roman"/>
                  <w:sz w:val="20"/>
                  <w:lang w:eastAsia="zh-CN"/>
                </w:rPr>
                <w:t xml:space="preserve"> Power </w:t>
              </w:r>
            </w:ins>
            <w:ins w:id="324" w:author="Sharma, Vivek" w:date="2020-10-01T12:33:00Z">
              <w:r w:rsidR="00684301">
                <w:rPr>
                  <w:rFonts w:ascii="Times New Roman" w:hAnsi="Times New Roman"/>
                  <w:sz w:val="20"/>
                  <w:lang w:eastAsia="zh-CN"/>
                </w:rPr>
                <w:t>saving</w:t>
              </w:r>
            </w:ins>
            <w:ins w:id="325" w:author="Sharma, Vivek" w:date="2020-10-01T11:36:00Z">
              <w:r w:rsidR="000F37D5">
                <w:rPr>
                  <w:rFonts w:ascii="Times New Roman" w:hAnsi="Times New Roman"/>
                  <w:sz w:val="20"/>
                  <w:lang w:eastAsia="zh-CN"/>
                </w:rPr>
                <w:t xml:space="preserve"> </w:t>
              </w:r>
            </w:ins>
            <w:ins w:id="326" w:author="Sharma, Vivek" w:date="2020-10-01T11:35:00Z">
              <w:r w:rsidR="000F37D5">
                <w:rPr>
                  <w:rFonts w:ascii="Times New Roman" w:hAnsi="Times New Roman"/>
                  <w:sz w:val="20"/>
                  <w:lang w:eastAsia="zh-CN"/>
                </w:rPr>
                <w:t>in RRC_Connecte</w:t>
              </w:r>
            </w:ins>
            <w:ins w:id="327" w:author="Sharma, Vivek" w:date="2020-10-01T11:36:00Z">
              <w:r w:rsidR="000F37D5">
                <w:rPr>
                  <w:rFonts w:ascii="Times New Roman" w:hAnsi="Times New Roman"/>
                  <w:sz w:val="20"/>
                  <w:lang w:eastAsia="zh-CN"/>
                </w:rPr>
                <w:t>d mode</w:t>
              </w:r>
            </w:ins>
            <w:ins w:id="328" w:author="Sharma, Vivek" w:date="2020-10-01T12:33:00Z">
              <w:r w:rsidR="00684301">
                <w:rPr>
                  <w:rFonts w:ascii="Times New Roman" w:hAnsi="Times New Roman"/>
                  <w:sz w:val="20"/>
                  <w:lang w:eastAsia="zh-CN"/>
                </w:rPr>
                <w:t xml:space="preserve"> for multicast </w:t>
              </w:r>
            </w:ins>
            <w:ins w:id="329"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330"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331" w:author="Kyocera - Masato Fujishiro" w:date="2020-10-02T12:53:00Z"/>
                <w:rFonts w:ascii="Times New Roman" w:hAnsi="Times New Roman"/>
                <w:sz w:val="20"/>
                <w:lang w:eastAsia="zh-CN"/>
              </w:rPr>
            </w:pPr>
            <w:ins w:id="332"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333" w:author="Kyocera - Masato Fujishiro" w:date="2020-10-02T12:53:00Z"/>
                <w:rFonts w:ascii="Times New Roman" w:hAnsi="Times New Roman"/>
                <w:sz w:val="20"/>
                <w:lang w:eastAsia="zh-CN"/>
              </w:rPr>
            </w:pPr>
            <w:ins w:id="334"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023A3F" w:rsidRPr="00853980" w14:paraId="636DA56E" w14:textId="77777777" w:rsidTr="00B43402">
        <w:trPr>
          <w:gridBefore w:val="1"/>
          <w:wBefore w:w="10" w:type="dxa"/>
          <w:trHeight w:val="240"/>
          <w:ins w:id="335"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7C238BE4" w14:textId="3A2CD781" w:rsidR="00023A3F" w:rsidRDefault="00023A3F" w:rsidP="00D7239F">
            <w:pPr>
              <w:pStyle w:val="TAC"/>
              <w:keepNext w:val="0"/>
              <w:keepLines w:val="0"/>
              <w:spacing w:before="20" w:after="20"/>
              <w:ind w:left="57" w:right="57"/>
              <w:jc w:val="left"/>
              <w:rPr>
                <w:ins w:id="336" w:author="Spreadtrum communications" w:date="2020-10-04T10:11:00Z"/>
                <w:rFonts w:eastAsiaTheme="minorEastAsia"/>
                <w:lang w:eastAsia="ja-JP"/>
              </w:rPr>
            </w:pPr>
            <w:ins w:id="337"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ABA9832" w14:textId="632C0162" w:rsidR="00023A3F" w:rsidRDefault="00023A3F" w:rsidP="00D7239F">
            <w:pPr>
              <w:pStyle w:val="TAC"/>
              <w:keepNext w:val="0"/>
              <w:keepLines w:val="0"/>
              <w:spacing w:before="20" w:after="20"/>
              <w:ind w:left="57" w:right="57"/>
              <w:jc w:val="left"/>
              <w:rPr>
                <w:ins w:id="338" w:author="Spreadtrum communications" w:date="2020-10-04T10:11:00Z"/>
                <w:rFonts w:eastAsiaTheme="minorEastAsia"/>
                <w:lang w:eastAsia="ja-JP"/>
              </w:rPr>
            </w:pPr>
            <w:ins w:id="339" w:author="Spreadtrum communications" w:date="2020-10-04T10:12:00Z">
              <w:r>
                <w:t xml:space="preserve">Agree with </w:t>
              </w:r>
              <w:r>
                <w:rPr>
                  <w:rFonts w:hint="eastAsia"/>
                  <w:lang w:eastAsia="zh-CN"/>
                </w:rPr>
                <w:t>L</w:t>
              </w:r>
              <w:r>
                <w:rPr>
                  <w:lang w:eastAsia="zh-CN"/>
                </w:rPr>
                <w:t>enovo</w:t>
              </w:r>
            </w:ins>
            <w:ins w:id="340" w:author="Spreadtrum communications" w:date="2020-10-04T10:13:00Z">
              <w:r>
                <w:rPr>
                  <w:lang w:eastAsia="zh-CN"/>
                </w:rPr>
                <w:t>.</w:t>
              </w:r>
            </w:ins>
          </w:p>
        </w:tc>
      </w:tr>
      <w:tr w:rsidR="00AC121E" w:rsidRPr="00853980" w14:paraId="5F060A4A" w14:textId="77777777" w:rsidTr="00B43402">
        <w:trPr>
          <w:gridBefore w:val="1"/>
          <w:wBefore w:w="10" w:type="dxa"/>
          <w:trHeight w:val="240"/>
          <w:ins w:id="341"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3534C48" w14:textId="63ABECED" w:rsidR="00AC121E" w:rsidRDefault="00AC121E" w:rsidP="00AC121E">
            <w:pPr>
              <w:pStyle w:val="TAC"/>
              <w:keepNext w:val="0"/>
              <w:keepLines w:val="0"/>
              <w:spacing w:before="20" w:after="20"/>
              <w:ind w:left="57" w:right="57"/>
              <w:jc w:val="left"/>
              <w:rPr>
                <w:ins w:id="342" w:author="ITRI" w:date="2020-10-05T10:04:00Z"/>
                <w:rFonts w:hint="eastAsia"/>
                <w:lang w:eastAsia="zh-CN"/>
              </w:rPr>
            </w:pPr>
            <w:ins w:id="343" w:author="ITRI" w:date="2020-10-05T10:04:00Z">
              <w:r>
                <w:rPr>
                  <w:rFonts w:ascii="Times New Roman" w:eastAsia="新細明體"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DA21B81" w14:textId="55AD28C5" w:rsidR="00AC121E" w:rsidRDefault="00AC121E" w:rsidP="00AC121E">
            <w:pPr>
              <w:pStyle w:val="TAC"/>
              <w:keepNext w:val="0"/>
              <w:keepLines w:val="0"/>
              <w:spacing w:before="20" w:after="20"/>
              <w:ind w:left="57" w:right="57"/>
              <w:jc w:val="left"/>
              <w:rPr>
                <w:ins w:id="344" w:author="ITRI" w:date="2020-10-05T10:04:00Z"/>
              </w:rPr>
            </w:pPr>
            <w:ins w:id="345" w:author="ITRI" w:date="2020-10-05T10:04:00Z">
              <w:r>
                <w:rPr>
                  <w:rFonts w:ascii="Times New Roman" w:hAnsi="Times New Roman"/>
                  <w:sz w:val="20"/>
                  <w:lang w:eastAsia="zh-CN"/>
                </w:rPr>
                <w:t>W</w:t>
              </w:r>
              <w:r w:rsidRPr="001116E5">
                <w:rPr>
                  <w:rFonts w:ascii="Times New Roman" w:hAnsi="Times New Roman"/>
                  <w:sz w:val="20"/>
                  <w:lang w:eastAsia="zh-CN"/>
                </w:rPr>
                <w:t xml:space="preserve">e agree </w:t>
              </w:r>
              <w:r>
                <w:rPr>
                  <w:rFonts w:ascii="Times New Roman" w:hAnsi="Times New Roman"/>
                  <w:sz w:val="20"/>
                  <w:lang w:eastAsia="zh-CN"/>
                </w:rPr>
                <w:t xml:space="preserve">with </w:t>
              </w:r>
              <w:r w:rsidRPr="001116E5">
                <w:rPr>
                  <w:rFonts w:ascii="Times New Roman" w:hAnsi="Times New Roman"/>
                  <w:sz w:val="20"/>
                  <w:lang w:eastAsia="zh-CN"/>
                </w:rPr>
                <w:t>the impact analysis</w:t>
              </w:r>
              <w:r>
                <w:rPr>
                  <w:rFonts w:ascii="Times New Roman" w:hAnsi="Times New Roman"/>
                  <w:sz w:val="20"/>
                  <w:lang w:eastAsia="zh-CN"/>
                </w:rPr>
                <w:t>.</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46"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47" w:author="CATT" w:date="2020-09-28T11:01:00Z">
              <w:r w:rsidRPr="00B51600">
                <w:rPr>
                  <w:rFonts w:ascii="Times New Roman" w:hAnsi="Times New Roman" w:hint="eastAsia"/>
                  <w:sz w:val="20"/>
                  <w:lang w:eastAsia="zh-CN"/>
                </w:rPr>
                <w:t>A1</w:t>
              </w:r>
            </w:ins>
            <w:ins w:id="348" w:author="CATT" w:date="2020-09-28T16:59:00Z">
              <w:r w:rsidR="005D56A9" w:rsidRPr="00B51600">
                <w:rPr>
                  <w:rFonts w:ascii="Times New Roman" w:hAnsi="Times New Roman" w:hint="eastAsia"/>
                  <w:sz w:val="20"/>
                  <w:lang w:eastAsia="zh-CN"/>
                </w:rPr>
                <w:t>,</w:t>
              </w:r>
            </w:ins>
            <w:ins w:id="349"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af4"/>
              <w:rPr>
                <w:ins w:id="350" w:author="CATT" w:date="2020-09-28T16:19:00Z"/>
                <w:rFonts w:eastAsia="SimSun"/>
                <w:szCs w:val="20"/>
                <w:lang w:val="en-GB" w:eastAsia="zh-CN"/>
              </w:rPr>
            </w:pPr>
            <w:ins w:id="351"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352" w:author="CATT" w:date="2020-09-29T12:58:00Z">
              <w:r w:rsidR="004E0868" w:rsidRPr="00B51600">
                <w:rPr>
                  <w:rFonts w:eastAsia="SimSun" w:hint="eastAsia"/>
                  <w:szCs w:val="20"/>
                  <w:lang w:val="en-GB" w:eastAsia="zh-CN"/>
                </w:rPr>
                <w:t xml:space="preserve">high </w:t>
              </w:r>
            </w:ins>
            <w:ins w:id="353" w:author="CATT" w:date="2020-09-28T16:18:00Z">
              <w:r w:rsidRPr="00B51600">
                <w:rPr>
                  <w:rFonts w:eastAsia="SimSun" w:hint="eastAsia"/>
                  <w:szCs w:val="20"/>
                  <w:lang w:val="en-GB" w:eastAsia="zh-CN"/>
                </w:rPr>
                <w:t xml:space="preserve">UE </w:t>
              </w:r>
            </w:ins>
            <w:ins w:id="354" w:author="CATT" w:date="2020-09-28T16:17:00Z">
              <w:r w:rsidRPr="00B51600">
                <w:rPr>
                  <w:rFonts w:eastAsia="SimSun"/>
                  <w:szCs w:val="20"/>
                  <w:lang w:val="en-GB" w:eastAsia="zh-CN"/>
                </w:rPr>
                <w:t xml:space="preserve">power consumption and network </w:t>
              </w:r>
            </w:ins>
            <w:ins w:id="355" w:author="CATT" w:date="2020-09-28T16:35:00Z">
              <w:r w:rsidR="00C5386B" w:rsidRPr="00B51600">
                <w:rPr>
                  <w:rFonts w:eastAsia="SimSun"/>
                  <w:szCs w:val="20"/>
                  <w:lang w:val="en-GB" w:eastAsia="zh-CN"/>
                </w:rPr>
                <w:t>signaling</w:t>
              </w:r>
            </w:ins>
            <w:ins w:id="356" w:author="CATT" w:date="2020-09-28T16:17:00Z">
              <w:r w:rsidRPr="00B51600">
                <w:rPr>
                  <w:rFonts w:eastAsia="SimSun"/>
                  <w:szCs w:val="20"/>
                  <w:lang w:val="en-GB" w:eastAsia="zh-CN"/>
                </w:rPr>
                <w:t xml:space="preserve"> overhead</w:t>
              </w:r>
            </w:ins>
            <w:ins w:id="357"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358" w:author="CATT" w:date="2020-09-29T13:59:00Z">
              <w:r w:rsidR="00F214A5" w:rsidRPr="00B51600">
                <w:rPr>
                  <w:rFonts w:eastAsia="SimSun" w:hint="eastAsia"/>
                  <w:szCs w:val="20"/>
                  <w:lang w:val="en-GB" w:eastAsia="zh-CN"/>
                </w:rPr>
                <w:t>,</w:t>
              </w:r>
            </w:ins>
            <w:ins w:id="359" w:author="CATT" w:date="2020-09-28T16:18:00Z">
              <w:r w:rsidRPr="00B51600">
                <w:rPr>
                  <w:rFonts w:eastAsia="SimSun" w:hint="eastAsia"/>
                  <w:szCs w:val="20"/>
                  <w:lang w:val="en-GB" w:eastAsia="zh-CN"/>
                </w:rPr>
                <w:t xml:space="preserve"> compar</w:t>
              </w:r>
            </w:ins>
            <w:ins w:id="360"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361"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af4"/>
              <w:rPr>
                <w:ins w:id="362" w:author="CATT" w:date="2020-09-29T08:44:00Z"/>
                <w:rFonts w:eastAsia="SimSun"/>
                <w:szCs w:val="20"/>
                <w:lang w:val="en-GB" w:eastAsia="zh-CN"/>
              </w:rPr>
            </w:pPr>
            <w:ins w:id="363"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364" w:author="CATT" w:date="2020-09-28T16:36:00Z">
              <w:r w:rsidR="0032307F" w:rsidRPr="00B51600">
                <w:rPr>
                  <w:rFonts w:eastAsia="SimSun" w:hint="eastAsia"/>
                  <w:szCs w:val="20"/>
                  <w:lang w:val="en-GB" w:eastAsia="zh-CN"/>
                </w:rPr>
                <w:t xml:space="preserve">solution A2 has </w:t>
              </w:r>
            </w:ins>
            <w:ins w:id="365" w:author="CATT" w:date="2020-09-28T16:37:00Z">
              <w:r w:rsidR="0032307F" w:rsidRPr="00B51600">
                <w:rPr>
                  <w:rFonts w:eastAsia="SimSun" w:hint="eastAsia"/>
                  <w:szCs w:val="20"/>
                  <w:lang w:val="en-GB" w:eastAsia="zh-CN"/>
                </w:rPr>
                <w:t>high requirement on the capacity of NG-RAN node. C</w:t>
              </w:r>
            </w:ins>
            <w:ins w:id="366" w:author="CATT" w:date="2020-09-28T16:19:00Z">
              <w:r w:rsidRPr="00B51600">
                <w:rPr>
                  <w:rFonts w:eastAsia="SimSun"/>
                  <w:szCs w:val="20"/>
                  <w:lang w:val="en-GB" w:eastAsia="zh-CN"/>
                </w:rPr>
                <w:t>onsidering</w:t>
              </w:r>
            </w:ins>
            <w:ins w:id="367" w:author="CATT" w:date="2020-09-28T11:00:00Z">
              <w:r w:rsidR="00E637E5" w:rsidRPr="00B51600">
                <w:rPr>
                  <w:rFonts w:eastAsia="SimSun" w:hint="eastAsia"/>
                  <w:szCs w:val="20"/>
                  <w:lang w:val="en-GB" w:eastAsia="zh-CN"/>
                </w:rPr>
                <w:t xml:space="preserve"> the limited capacity of NG-RAN, it is unrealistic to require all the </w:t>
              </w:r>
              <w:r w:rsidR="00E637E5" w:rsidRPr="00B51600">
                <w:rPr>
                  <w:rFonts w:eastAsia="SimSun" w:hint="eastAsia"/>
                  <w:szCs w:val="20"/>
                  <w:lang w:val="en-GB" w:eastAsia="zh-CN"/>
                </w:rPr>
                <w:lastRenderedPageBreak/>
                <w:t xml:space="preserve">MBS services to be received </w:t>
              </w:r>
            </w:ins>
            <w:ins w:id="368" w:author="CATT" w:date="2020-09-28T16:19:00Z">
              <w:r w:rsidRPr="00B51600">
                <w:rPr>
                  <w:rFonts w:eastAsia="SimSun" w:hint="eastAsia"/>
                  <w:szCs w:val="20"/>
                  <w:lang w:val="en-GB" w:eastAsia="zh-CN"/>
                </w:rPr>
                <w:t xml:space="preserve">only </w:t>
              </w:r>
            </w:ins>
            <w:ins w:id="369"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af4"/>
              <w:rPr>
                <w:rFonts w:eastAsia="SimSun"/>
                <w:szCs w:val="20"/>
                <w:lang w:val="en-GB" w:eastAsia="zh-CN"/>
              </w:rPr>
            </w:pPr>
            <w:ins w:id="370"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371" w:author="CATT" w:date="2020-09-29T08:49:00Z">
              <w:r w:rsidRPr="00B51600">
                <w:rPr>
                  <w:rFonts w:eastAsia="SimSun" w:hint="eastAsia"/>
                  <w:szCs w:val="20"/>
                  <w:lang w:val="en-GB" w:eastAsia="zh-CN"/>
                </w:rPr>
                <w:t xml:space="preserve"> </w:t>
              </w:r>
            </w:ins>
            <w:ins w:id="372" w:author="CATT" w:date="2020-09-29T08:48:00Z">
              <w:r w:rsidRPr="00B51600">
                <w:rPr>
                  <w:rFonts w:eastAsia="SimSun" w:hint="eastAsia"/>
                  <w:szCs w:val="20"/>
                  <w:lang w:val="en-GB" w:eastAsia="zh-CN"/>
                </w:rPr>
                <w:t xml:space="preserve">solution A2 is </w:t>
              </w:r>
            </w:ins>
            <w:ins w:id="373" w:author="CATT" w:date="2020-09-29T12:59:00Z">
              <w:r w:rsidR="002E5D51" w:rsidRPr="00B51600">
                <w:rPr>
                  <w:rFonts w:eastAsia="SimSun" w:hint="eastAsia"/>
                  <w:szCs w:val="20"/>
                  <w:lang w:val="en-GB" w:eastAsia="zh-CN"/>
                </w:rPr>
                <w:t>not suitable</w:t>
              </w:r>
            </w:ins>
            <w:ins w:id="374"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375" w:author="CATT" w:date="2020-09-29T08:49:00Z">
              <w:r w:rsidRPr="00B51600">
                <w:rPr>
                  <w:rFonts w:eastAsia="SimSun" w:hint="eastAsia"/>
                  <w:szCs w:val="20"/>
                  <w:lang w:val="en-GB" w:eastAsia="zh-CN"/>
                </w:rPr>
                <w:t xml:space="preserve"> </w:t>
              </w:r>
            </w:ins>
            <w:ins w:id="376"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377" w:author="CATT" w:date="2020-09-29T13:00:00Z">
              <w:r w:rsidR="002E5D51" w:rsidRPr="00B51600">
                <w:rPr>
                  <w:rFonts w:eastAsia="SimSun" w:hint="eastAsia"/>
                  <w:szCs w:val="20"/>
                  <w:lang w:val="en-GB" w:eastAsia="zh-CN"/>
                </w:rPr>
                <w:t>require UEs to stay in connected state for receiving the broadcast</w:t>
              </w:r>
            </w:ins>
            <w:ins w:id="378"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af4"/>
              <w:rPr>
                <w:rFonts w:eastAsia="SimSun"/>
                <w:szCs w:val="20"/>
                <w:lang w:val="en-GB" w:eastAsia="zh-CN"/>
              </w:rPr>
            </w:pPr>
            <w:ins w:id="379" w:author="Huawei" w:date="2020-09-29T09:27:00Z">
              <w:r w:rsidRPr="00835660">
                <w:rPr>
                  <w:lang w:eastAsia="zh-CN"/>
                </w:rPr>
                <w:lastRenderedPageBreak/>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af4"/>
              <w:rPr>
                <w:rFonts w:eastAsia="SimSun"/>
                <w:szCs w:val="20"/>
                <w:lang w:val="en-GB" w:eastAsia="zh-CN"/>
              </w:rPr>
            </w:pPr>
            <w:ins w:id="380"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af4"/>
              <w:rPr>
                <w:rFonts w:eastAsia="SimSun"/>
                <w:szCs w:val="20"/>
                <w:lang w:val="en-GB" w:eastAsia="zh-CN"/>
              </w:rPr>
            </w:pPr>
            <w:ins w:id="381"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af4"/>
              <w:rPr>
                <w:rFonts w:eastAsia="SimSun"/>
                <w:szCs w:val="20"/>
                <w:lang w:val="en-GB" w:eastAsia="zh-CN"/>
              </w:rPr>
            </w:pPr>
            <w:ins w:id="382"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af4"/>
              <w:rPr>
                <w:rFonts w:eastAsia="SimSun"/>
                <w:szCs w:val="20"/>
                <w:lang w:val="en-GB" w:eastAsia="zh-CN"/>
              </w:rPr>
            </w:pPr>
            <w:ins w:id="383"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af4"/>
              <w:rPr>
                <w:rFonts w:eastAsia="SimSun"/>
                <w:szCs w:val="20"/>
                <w:lang w:val="en-GB" w:eastAsia="zh-CN"/>
              </w:rPr>
            </w:pPr>
          </w:p>
        </w:tc>
      </w:tr>
      <w:tr w:rsidR="00282377" w:rsidRPr="00853980" w14:paraId="74611546" w14:textId="77777777" w:rsidTr="005A40BA">
        <w:trPr>
          <w:trHeight w:val="240"/>
          <w:ins w:id="384"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af4"/>
              <w:rPr>
                <w:ins w:id="385" w:author="Ericsson" w:date="2020-09-29T14:36:00Z"/>
                <w:rFonts w:eastAsia="SimSun"/>
                <w:szCs w:val="20"/>
                <w:lang w:val="en-GB" w:eastAsia="zh-CN"/>
              </w:rPr>
            </w:pPr>
            <w:ins w:id="386"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af4"/>
              <w:rPr>
                <w:ins w:id="387" w:author="Ericsson" w:date="2020-09-29T14:36:00Z"/>
                <w:rFonts w:eastAsia="SimSun"/>
                <w:szCs w:val="20"/>
                <w:lang w:val="en-GB" w:eastAsia="zh-CN"/>
              </w:rPr>
            </w:pPr>
            <w:ins w:id="388"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af4"/>
              <w:numPr>
                <w:ilvl w:val="0"/>
                <w:numId w:val="16"/>
              </w:numPr>
              <w:rPr>
                <w:ins w:id="389" w:author="Ericsson" w:date="2020-09-29T14:46:00Z"/>
              </w:rPr>
            </w:pPr>
            <w:ins w:id="390"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af4"/>
              <w:numPr>
                <w:ilvl w:val="0"/>
                <w:numId w:val="16"/>
              </w:numPr>
              <w:rPr>
                <w:ins w:id="391" w:author="Ericsson" w:date="2020-09-29T15:54:00Z"/>
              </w:rPr>
            </w:pPr>
            <w:ins w:id="392"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393" w:author="Ericsson" w:date="2020-09-29T14:36:00Z"/>
              </w:rPr>
            </w:pPr>
            <w:ins w:id="394"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395"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af4"/>
              <w:jc w:val="left"/>
              <w:rPr>
                <w:ins w:id="396" w:author="Ericsson" w:date="2020-09-29T14:36:00Z"/>
                <w:rFonts w:eastAsia="SimSun"/>
                <w:szCs w:val="20"/>
                <w:lang w:val="en-GB" w:eastAsia="zh-CN"/>
              </w:rPr>
            </w:pPr>
            <w:ins w:id="397"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af4"/>
              <w:rPr>
                <w:ins w:id="398"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af4"/>
              <w:rPr>
                <w:ins w:id="399" w:author="Ericsson" w:date="2020-09-29T14:36:00Z"/>
                <w:rFonts w:eastAsia="SimSun"/>
                <w:szCs w:val="20"/>
                <w:lang w:val="en-GB" w:eastAsia="zh-CN"/>
              </w:rPr>
            </w:pPr>
            <w:ins w:id="400"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401"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af4"/>
              <w:jc w:val="left"/>
              <w:rPr>
                <w:ins w:id="402" w:author="Ming-Yuan Cheng" w:date="2020-09-30T20:48:00Z"/>
                <w:lang w:eastAsia="zh-CN"/>
              </w:rPr>
            </w:pPr>
            <w:ins w:id="403"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af4"/>
              <w:rPr>
                <w:ins w:id="404" w:author="Ming-Yuan Cheng" w:date="2020-09-30T20:48:00Z"/>
                <w:rFonts w:eastAsia="SimSun"/>
                <w:szCs w:val="20"/>
                <w:lang w:val="en-GB" w:eastAsia="zh-CN"/>
              </w:rPr>
            </w:pPr>
            <w:ins w:id="405"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af4"/>
              <w:rPr>
                <w:ins w:id="406" w:author="Ming-Yuan Cheng" w:date="2020-09-30T20:48:00Z"/>
                <w:lang w:eastAsia="zh-CN"/>
              </w:rPr>
            </w:pPr>
          </w:p>
        </w:tc>
      </w:tr>
      <w:tr w:rsidR="00864E64" w:rsidRPr="00853980" w14:paraId="03D69DAD" w14:textId="77777777" w:rsidTr="005A40BA">
        <w:trPr>
          <w:trHeight w:val="240"/>
          <w:ins w:id="407"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af4"/>
              <w:jc w:val="left"/>
              <w:rPr>
                <w:ins w:id="408" w:author="Ming-Yuan Cheng" w:date="2020-09-30T20:48:00Z"/>
                <w:lang w:eastAsia="zh-CN"/>
              </w:rPr>
            </w:pPr>
            <w:ins w:id="409"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af4"/>
              <w:rPr>
                <w:ins w:id="410" w:author="Prasad QC1" w:date="2020-09-30T18:15:00Z"/>
                <w:rFonts w:eastAsia="SimSun"/>
                <w:szCs w:val="20"/>
                <w:lang w:val="en-GB" w:eastAsia="zh-CN"/>
              </w:rPr>
            </w:pPr>
            <w:ins w:id="411" w:author="Prasad QC1" w:date="2020-09-30T18:15:00Z">
              <w:r>
                <w:rPr>
                  <w:rFonts w:eastAsia="SimSun"/>
                  <w:szCs w:val="20"/>
                  <w:lang w:val="en-GB" w:eastAsia="zh-CN"/>
                </w:rPr>
                <w:t>A2 for Multicast.</w:t>
              </w:r>
            </w:ins>
          </w:p>
          <w:p w14:paraId="64E62CBA" w14:textId="5E009C33" w:rsidR="00864E64" w:rsidRDefault="00864E64" w:rsidP="00864E64">
            <w:pPr>
              <w:pStyle w:val="af4"/>
              <w:rPr>
                <w:ins w:id="412" w:author="Ming-Yuan Cheng" w:date="2020-09-30T20:48:00Z"/>
                <w:rFonts w:eastAsia="SimSun"/>
                <w:szCs w:val="20"/>
                <w:lang w:val="en-GB" w:eastAsia="zh-CN"/>
              </w:rPr>
            </w:pPr>
            <w:ins w:id="413"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af4"/>
              <w:rPr>
                <w:ins w:id="414" w:author="Prasad QC1" w:date="2020-09-30T18:15:00Z"/>
                <w:rFonts w:eastAsia="SimSun"/>
                <w:szCs w:val="20"/>
                <w:lang w:val="en-GB" w:eastAsia="zh-CN"/>
              </w:rPr>
            </w:pPr>
            <w:ins w:id="415"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416" w:author="Prasad QC1" w:date="2020-09-30T18:15:00Z"/>
                <w:lang w:eastAsia="zh-CN"/>
              </w:rPr>
            </w:pPr>
            <w:ins w:id="417"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418" w:author="Prasad QC1" w:date="2020-09-30T18:15:00Z"/>
              </w:rPr>
            </w:pPr>
            <w:ins w:id="419"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420" w:author="Prasad QC1" w:date="2020-09-30T18:15:00Z"/>
                <w:lang w:eastAsia="zh-CN"/>
              </w:rPr>
            </w:pPr>
            <w:ins w:id="421"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422" w:author="Prasad QC1" w:date="2020-09-30T18:15:00Z"/>
                <w:lang w:eastAsia="zh-CN"/>
              </w:rPr>
            </w:pPr>
            <w:ins w:id="423"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424" w:author="Prasad QC1" w:date="2020-09-30T18:15:00Z"/>
                <w:lang w:eastAsia="zh-CN"/>
              </w:rPr>
            </w:pPr>
          </w:p>
          <w:p w14:paraId="3C693521" w14:textId="77777777" w:rsidR="00864E64" w:rsidRPr="008108ED" w:rsidRDefault="00864E64" w:rsidP="00864E64">
            <w:pPr>
              <w:pStyle w:val="TAC"/>
              <w:spacing w:before="20" w:after="20"/>
              <w:ind w:left="57" w:right="57"/>
              <w:jc w:val="left"/>
              <w:rPr>
                <w:ins w:id="425" w:author="Prasad QC1" w:date="2020-09-30T18:15:00Z"/>
                <w:b/>
                <w:bCs/>
                <w:lang w:eastAsia="zh-CN"/>
              </w:rPr>
            </w:pPr>
            <w:ins w:id="426"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427" w:author="Prasad QC1" w:date="2020-09-30T18:15:00Z"/>
                <w:lang w:eastAsia="zh-CN"/>
              </w:rPr>
            </w:pPr>
            <w:ins w:id="428"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af4"/>
              <w:rPr>
                <w:ins w:id="429" w:author="Ming-Yuan Cheng" w:date="2020-09-30T20:48:00Z"/>
                <w:lang w:eastAsia="zh-CN"/>
              </w:rPr>
            </w:pPr>
          </w:p>
        </w:tc>
      </w:tr>
      <w:tr w:rsidR="009F6740" w:rsidRPr="00853980" w14:paraId="081D653D" w14:textId="77777777" w:rsidTr="005A40BA">
        <w:trPr>
          <w:trHeight w:val="240"/>
          <w:ins w:id="430"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af4"/>
              <w:jc w:val="left"/>
              <w:rPr>
                <w:ins w:id="431" w:author="Sharma, Vivek" w:date="2020-10-01T11:22:00Z"/>
                <w:rFonts w:eastAsia="SimSun"/>
                <w:szCs w:val="20"/>
                <w:lang w:val="en-GB" w:eastAsia="zh-CN"/>
              </w:rPr>
            </w:pPr>
            <w:ins w:id="432"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af4"/>
              <w:rPr>
                <w:ins w:id="433"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af4"/>
              <w:rPr>
                <w:ins w:id="434" w:author="Sharma, Vivek" w:date="2020-10-01T11:22:00Z"/>
                <w:rFonts w:eastAsia="SimSun"/>
                <w:szCs w:val="20"/>
                <w:lang w:val="en-GB" w:eastAsia="zh-CN"/>
              </w:rPr>
            </w:pPr>
            <w:ins w:id="435" w:author="Sharma, Vivek" w:date="2020-10-01T11:22:00Z">
              <w:r>
                <w:rPr>
                  <w:rFonts w:eastAsia="SimSun"/>
                  <w:szCs w:val="20"/>
                  <w:lang w:val="en-GB" w:eastAsia="zh-CN"/>
                </w:rPr>
                <w:t xml:space="preserve">We think A2 is a good </w:t>
              </w:r>
            </w:ins>
            <w:ins w:id="436" w:author="Sharma, Vivek" w:date="2020-10-01T11:29:00Z">
              <w:r w:rsidR="008D724E">
                <w:rPr>
                  <w:rFonts w:eastAsia="SimSun"/>
                  <w:szCs w:val="20"/>
                  <w:lang w:val="en-GB" w:eastAsia="zh-CN"/>
                </w:rPr>
                <w:t xml:space="preserve">initial </w:t>
              </w:r>
            </w:ins>
            <w:ins w:id="437" w:author="Sharma, Vivek" w:date="2020-10-01T11:22:00Z">
              <w:r>
                <w:rPr>
                  <w:rFonts w:eastAsia="SimSun"/>
                  <w:szCs w:val="20"/>
                  <w:lang w:val="en-GB" w:eastAsia="zh-CN"/>
                </w:rPr>
                <w:t>starting point for multicast</w:t>
              </w:r>
            </w:ins>
            <w:ins w:id="438" w:author="Sharma, Vivek" w:date="2020-10-01T11:31:00Z">
              <w:r w:rsidR="008D724E">
                <w:rPr>
                  <w:rFonts w:eastAsia="SimSun"/>
                  <w:szCs w:val="20"/>
                  <w:lang w:val="en-GB" w:eastAsia="zh-CN"/>
                </w:rPr>
                <w:t xml:space="preserve"> and UEs in connected mode</w:t>
              </w:r>
            </w:ins>
            <w:ins w:id="439" w:author="Sharma, Vivek" w:date="2020-10-01T11:29:00Z">
              <w:r w:rsidR="008D724E">
                <w:rPr>
                  <w:rFonts w:eastAsia="SimSun"/>
                  <w:szCs w:val="20"/>
                  <w:lang w:val="en-GB" w:eastAsia="zh-CN"/>
                </w:rPr>
                <w:t xml:space="preserve"> but it will keep the UE in Connected mode</w:t>
              </w:r>
            </w:ins>
            <w:ins w:id="440" w:author="Sharma, Vivek" w:date="2020-10-01T12:34:00Z">
              <w:r w:rsidR="00684301">
                <w:rPr>
                  <w:rFonts w:eastAsia="SimSun"/>
                  <w:szCs w:val="20"/>
                  <w:lang w:val="en-GB" w:eastAsia="zh-CN"/>
                </w:rPr>
                <w:t xml:space="preserve"> always</w:t>
              </w:r>
            </w:ins>
            <w:ins w:id="441" w:author="Sharma, Vivek" w:date="2020-10-01T11:22:00Z">
              <w:r>
                <w:rPr>
                  <w:rFonts w:eastAsia="SimSun"/>
                  <w:szCs w:val="20"/>
                  <w:lang w:val="en-GB" w:eastAsia="zh-CN"/>
                </w:rPr>
                <w:t>. If</w:t>
              </w:r>
            </w:ins>
            <w:ins w:id="442" w:author="Sharma, Vivek" w:date="2020-10-01T11:23:00Z">
              <w:r w:rsidR="008D724E">
                <w:rPr>
                  <w:rFonts w:eastAsia="SimSun"/>
                  <w:szCs w:val="20"/>
                  <w:lang w:val="en-GB" w:eastAsia="zh-CN"/>
                </w:rPr>
                <w:t xml:space="preserve">, however, </w:t>
              </w:r>
            </w:ins>
            <w:ins w:id="443" w:author="Sharma, Vivek" w:date="2020-10-01T11:22:00Z">
              <w:r>
                <w:rPr>
                  <w:rFonts w:eastAsia="SimSun"/>
                  <w:szCs w:val="20"/>
                  <w:lang w:val="en-GB" w:eastAsia="zh-CN"/>
                </w:rPr>
                <w:t xml:space="preserve">broadcast based solution can be </w:t>
              </w:r>
            </w:ins>
            <w:ins w:id="444" w:author="Sharma, Vivek" w:date="2020-10-01T11:23:00Z">
              <w:r w:rsidR="008D724E">
                <w:rPr>
                  <w:rFonts w:eastAsia="SimSun"/>
                  <w:szCs w:val="20"/>
                  <w:lang w:val="en-GB" w:eastAsia="zh-CN"/>
                </w:rPr>
                <w:t>re-</w:t>
              </w:r>
            </w:ins>
            <w:ins w:id="445" w:author="Sharma, Vivek" w:date="2020-10-01T11:22:00Z">
              <w:r>
                <w:rPr>
                  <w:rFonts w:eastAsia="SimSun"/>
                  <w:szCs w:val="20"/>
                  <w:lang w:val="en-GB" w:eastAsia="zh-CN"/>
                </w:rPr>
                <w:t>us</w:t>
              </w:r>
            </w:ins>
            <w:ins w:id="446"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0D3A55">
        <w:trPr>
          <w:trHeight w:val="240"/>
          <w:ins w:id="447"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af4"/>
              <w:jc w:val="left"/>
              <w:rPr>
                <w:ins w:id="448" w:author="Salva Diaz Sendra" w:date="2020-10-01T14:44:00Z"/>
                <w:rFonts w:eastAsia="SimSun"/>
                <w:szCs w:val="20"/>
                <w:lang w:val="en-GB" w:eastAsia="zh-CN"/>
              </w:rPr>
            </w:pPr>
            <w:ins w:id="449"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af4"/>
              <w:rPr>
                <w:ins w:id="450"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af4"/>
              <w:rPr>
                <w:ins w:id="451" w:author="Salva Diaz Sendra" w:date="2020-10-01T14:44:00Z"/>
                <w:rFonts w:eastAsia="SimSun"/>
                <w:szCs w:val="20"/>
                <w:lang w:val="en-GB" w:eastAsia="zh-CN"/>
              </w:rPr>
            </w:pPr>
            <w:ins w:id="452"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af4"/>
              <w:rPr>
                <w:ins w:id="453" w:author="Salva Diaz Sendra" w:date="2020-10-01T14:44:00Z"/>
                <w:rFonts w:eastAsia="SimSun"/>
                <w:szCs w:val="20"/>
                <w:lang w:val="en-GB" w:eastAsia="zh-CN"/>
              </w:rPr>
            </w:pPr>
            <w:ins w:id="454" w:author="Salva Diaz Sendra" w:date="2020-10-01T14:44:00Z">
              <w:r>
                <w:rPr>
                  <w:rFonts w:eastAsia="SimSun"/>
                  <w:szCs w:val="20"/>
                  <w:lang w:val="en-GB" w:eastAsia="zh-CN"/>
                </w:rPr>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From RAN#89e, it is clear that MBS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D7239F" w:rsidRPr="00853980" w14:paraId="770CC8A3" w14:textId="77777777" w:rsidTr="000D3A55">
        <w:trPr>
          <w:trHeight w:val="240"/>
          <w:ins w:id="455"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af4"/>
              <w:jc w:val="left"/>
              <w:rPr>
                <w:ins w:id="456" w:author="Kyocera - Masato Fujishiro" w:date="2020-10-02T12:54:00Z"/>
                <w:rFonts w:eastAsia="SimSun"/>
                <w:szCs w:val="20"/>
                <w:lang w:val="en-GB" w:eastAsia="zh-CN"/>
              </w:rPr>
            </w:pPr>
            <w:ins w:id="457" w:author="Kyocera - Masato Fujishiro" w:date="2020-10-02T12:54:00Z">
              <w:r>
                <w:rPr>
                  <w:rFonts w:eastAsiaTheme="minorEastAsia" w:hint="eastAsia"/>
                  <w:lang w:eastAsia="ja-JP"/>
                </w:rPr>
                <w:lastRenderedPageBreak/>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af4"/>
              <w:rPr>
                <w:ins w:id="458" w:author="Kyocera - Masato Fujishiro" w:date="2020-10-02T12:54:00Z"/>
                <w:rFonts w:eastAsia="SimSun"/>
                <w:szCs w:val="20"/>
                <w:lang w:val="en-GB" w:eastAsia="zh-CN"/>
              </w:rPr>
            </w:pPr>
            <w:ins w:id="459"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af4"/>
              <w:rPr>
                <w:ins w:id="460" w:author="Kyocera - Masato Fujishiro" w:date="2020-10-02T12:54:00Z"/>
                <w:rFonts w:eastAsia="SimSun"/>
                <w:szCs w:val="20"/>
                <w:lang w:val="en-GB" w:eastAsia="zh-CN"/>
              </w:rPr>
            </w:pPr>
            <w:ins w:id="461"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8C7DD2" w:rsidRPr="00853980" w14:paraId="25284A82" w14:textId="77777777" w:rsidTr="000D3A55">
        <w:trPr>
          <w:trHeight w:val="240"/>
          <w:ins w:id="462"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764B2AA2" w14:textId="6C0A335E" w:rsidR="008C7DD2" w:rsidRDefault="008C7DD2" w:rsidP="00D7239F">
            <w:pPr>
              <w:pStyle w:val="af4"/>
              <w:jc w:val="left"/>
              <w:rPr>
                <w:ins w:id="463" w:author="Spreadtrum communications" w:date="2020-10-04T10:13:00Z"/>
                <w:rFonts w:eastAsiaTheme="minorEastAsia"/>
                <w:lang w:eastAsia="ja-JP"/>
              </w:rPr>
            </w:pPr>
            <w:ins w:id="464"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3CAF87EE" w14:textId="0A211043" w:rsidR="008C7DD2" w:rsidRPr="00C53491" w:rsidRDefault="00C53491" w:rsidP="00D7239F">
            <w:pPr>
              <w:pStyle w:val="af4"/>
              <w:rPr>
                <w:ins w:id="465" w:author="Spreadtrum communications" w:date="2020-10-04T10:13:00Z"/>
                <w:rFonts w:eastAsia="SimSun"/>
                <w:lang w:eastAsia="zh-CN"/>
              </w:rPr>
            </w:pPr>
            <w:ins w:id="466" w:author="Spreadtrum communications" w:date="2020-10-04T10:15:00Z">
              <w:r>
                <w:rPr>
                  <w:rFonts w:eastAsia="SimSun"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4FE91B3" w14:textId="14704E49" w:rsidR="008C7DD2" w:rsidRPr="00C53491" w:rsidRDefault="00C53491" w:rsidP="00D7239F">
            <w:pPr>
              <w:pStyle w:val="af4"/>
              <w:rPr>
                <w:ins w:id="467" w:author="Spreadtrum communications" w:date="2020-10-04T10:13:00Z"/>
                <w:rFonts w:eastAsia="SimSun"/>
                <w:lang w:eastAsia="zh-CN"/>
              </w:rPr>
            </w:pPr>
            <w:ins w:id="468" w:author="Spreadtrum communications" w:date="2020-10-04T10:15:00Z">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ins>
          </w:p>
        </w:tc>
      </w:tr>
      <w:tr w:rsidR="00AC121E" w:rsidRPr="00853980" w14:paraId="49FA2EED" w14:textId="77777777" w:rsidTr="000D3A55">
        <w:trPr>
          <w:trHeight w:val="240"/>
          <w:ins w:id="469"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10B113E4" w14:textId="7131E114" w:rsidR="00AC121E" w:rsidRDefault="00AC121E" w:rsidP="00AC121E">
            <w:pPr>
              <w:pStyle w:val="af4"/>
              <w:jc w:val="left"/>
              <w:rPr>
                <w:ins w:id="470" w:author="ITRI" w:date="2020-10-05T10:05:00Z"/>
                <w:rFonts w:hint="eastAsia"/>
                <w:lang w:eastAsia="zh-CN"/>
              </w:rPr>
            </w:pPr>
            <w:ins w:id="471" w:author="ITRI" w:date="2020-10-05T10:05:00Z">
              <w:r>
                <w:rPr>
                  <w:rFonts w:eastAsia="新細明體"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7454C839" w14:textId="2194AFA8" w:rsidR="00AC121E" w:rsidRDefault="00AC121E" w:rsidP="00AC121E">
            <w:pPr>
              <w:pStyle w:val="af4"/>
              <w:rPr>
                <w:ins w:id="472" w:author="ITRI" w:date="2020-10-05T10:05:00Z"/>
                <w:rFonts w:eastAsia="SimSun" w:hint="eastAsia"/>
                <w:lang w:eastAsia="zh-CN"/>
              </w:rPr>
            </w:pPr>
            <w:ins w:id="473" w:author="ITRI" w:date="2020-10-05T10:05:00Z">
              <w:r>
                <w:rPr>
                  <w:rFonts w:eastAsia="新細明體"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73922DF6" w14:textId="60238F61" w:rsidR="00AC121E" w:rsidRDefault="00AC121E" w:rsidP="00AC121E">
            <w:pPr>
              <w:pStyle w:val="af4"/>
              <w:rPr>
                <w:ins w:id="474" w:author="ITRI" w:date="2020-10-05T10:05:00Z"/>
                <w:rFonts w:eastAsia="SimSun" w:hint="eastAsia"/>
                <w:lang w:eastAsia="zh-CN"/>
              </w:rPr>
            </w:pPr>
            <w:ins w:id="475" w:author="ITRI" w:date="2020-10-05T10:05:00Z">
              <w:r>
                <w:rPr>
                  <w:rFonts w:eastAsia="新細明體"/>
                  <w:szCs w:val="20"/>
                  <w:lang w:val="en-GB" w:eastAsia="zh-TW"/>
                </w:rPr>
                <w:t>W</w:t>
              </w:r>
              <w:r>
                <w:rPr>
                  <w:rFonts w:eastAsia="新細明體" w:hint="eastAsia"/>
                  <w:szCs w:val="20"/>
                  <w:lang w:val="en-GB" w:eastAsia="zh-TW"/>
                </w:rPr>
                <w:t xml:space="preserve">e </w:t>
              </w:r>
              <w:r>
                <w:rPr>
                  <w:rFonts w:eastAsia="新細明體"/>
                  <w:szCs w:val="20"/>
                  <w:lang w:val="en-GB" w:eastAsia="zh-TW"/>
                </w:rPr>
                <w:t xml:space="preserve">think solution A1 could be </w:t>
              </w:r>
              <w:r w:rsidRPr="00224988">
                <w:rPr>
                  <w:rFonts w:eastAsia="新細明體"/>
                  <w:szCs w:val="20"/>
                  <w:lang w:val="en-GB" w:eastAsia="zh-TW"/>
                </w:rPr>
                <w:t>underst</w:t>
              </w:r>
              <w:r>
                <w:rPr>
                  <w:rFonts w:eastAsia="新細明體"/>
                  <w:szCs w:val="20"/>
                  <w:lang w:val="en-GB" w:eastAsia="zh-TW"/>
                </w:rPr>
                <w:t xml:space="preserve">ood as </w:t>
              </w:r>
              <w:r w:rsidRPr="00224988">
                <w:rPr>
                  <w:rFonts w:eastAsia="新細明體"/>
                  <w:szCs w:val="20"/>
                  <w:lang w:val="en-GB" w:eastAsia="zh-TW"/>
                </w:rPr>
                <w:t>solution A for further discussions</w:t>
              </w:r>
              <w:r>
                <w:rPr>
                  <w:rFonts w:eastAsia="新細明體"/>
                  <w:szCs w:val="20"/>
                  <w:lang w:val="en-GB" w:eastAsia="zh-TW"/>
                </w:rPr>
                <w:t>.</w:t>
              </w:r>
            </w:ins>
          </w:p>
        </w:tc>
      </w:tr>
    </w:tbl>
    <w:p w14:paraId="599EB2C0" w14:textId="77777777" w:rsidR="0058455C" w:rsidRDefault="0058455C" w:rsidP="00D13D44">
      <w:pPr>
        <w:rPr>
          <w:lang w:eastAsia="zh-CN"/>
        </w:rPr>
      </w:pPr>
    </w:p>
    <w:p w14:paraId="205B1D28" w14:textId="0260ED99" w:rsidR="00C25890" w:rsidRPr="003258C3" w:rsidRDefault="00F517AB" w:rsidP="00D13D44">
      <w:pPr>
        <w:pStyle w:val="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f2"/>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af4"/>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af4"/>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af4"/>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5pt;height:154pt" o:ole="">
            <v:imagedata r:id="rId14" o:title=""/>
          </v:shape>
          <o:OLEObject Type="Embed" ProgID="Visio.Drawing.11" ShapeID="_x0000_i1025" DrawAspect="Content" ObjectID="_1663400180" r:id="rId15"/>
        </w:object>
      </w:r>
    </w:p>
    <w:p w14:paraId="2A5E9454" w14:textId="77777777" w:rsidR="00F51787" w:rsidRDefault="00F51787" w:rsidP="00D13D44">
      <w:pPr>
        <w:pStyle w:val="af4"/>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lastRenderedPageBreak/>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476"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477"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478"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479"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480"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481"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482"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48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484" w:author="Ericsson" w:date="2020-09-29T14:36:00Z"/>
                <w:lang w:eastAsia="zh-CN"/>
              </w:rPr>
            </w:pPr>
            <w:ins w:id="485"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486" w:author="Ericsson" w:date="2020-09-29T14:36:00Z"/>
                <w:lang w:eastAsia="zh-CN"/>
              </w:rPr>
            </w:pPr>
            <w:ins w:id="487"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488" w:author="Ericsson" w:date="2020-09-29T14:47:00Z"/>
              </w:rPr>
            </w:pPr>
            <w:ins w:id="489"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490" w:author="Ericsson" w:date="2020-09-29T14:47:00Z"/>
              </w:rPr>
            </w:pPr>
            <w:ins w:id="491"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492" w:author="Ericsson" w:date="2020-09-29T14:47:00Z"/>
              </w:rPr>
            </w:pPr>
            <w:ins w:id="493"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494" w:author="Ericsson" w:date="2020-09-29T14:36:00Z"/>
              </w:rPr>
            </w:pPr>
            <w:ins w:id="495"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49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497" w:author="Ericsson" w:date="2020-09-29T14:36:00Z"/>
                <w:lang w:eastAsia="zh-CN"/>
              </w:rPr>
            </w:pPr>
            <w:ins w:id="498"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499" w:author="Ericsson" w:date="2020-09-29T14:36:00Z"/>
                <w:lang w:eastAsia="zh-CN"/>
              </w:rPr>
            </w:pPr>
            <w:ins w:id="500"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501" w:author="Lenovo" w:date="2020-09-30T17:58:00Z"/>
                <w:lang w:eastAsia="zh-CN"/>
              </w:rPr>
            </w:pPr>
            <w:ins w:id="502"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503" w:author="Lenovo" w:date="2020-09-30T17:58:00Z"/>
                <w:lang w:eastAsia="zh-CN"/>
              </w:rPr>
            </w:pPr>
            <w:ins w:id="504"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a5"/>
              <w:numPr>
                <w:ilvl w:val="0"/>
                <w:numId w:val="24"/>
              </w:numPr>
              <w:rPr>
                <w:ins w:id="505" w:author="Lenovo" w:date="2020-09-30T17:58:00Z"/>
                <w:rFonts w:ascii="Arial" w:hAnsi="Arial"/>
                <w:sz w:val="18"/>
                <w:lang w:eastAsia="zh-CN"/>
              </w:rPr>
            </w:pPr>
            <w:ins w:id="506"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a5"/>
              <w:numPr>
                <w:ilvl w:val="0"/>
                <w:numId w:val="24"/>
              </w:numPr>
              <w:rPr>
                <w:ins w:id="507" w:author="Ericsson" w:date="2020-09-29T14:36:00Z"/>
                <w:rFonts w:ascii="Arial" w:hAnsi="Arial"/>
                <w:sz w:val="18"/>
                <w:lang w:eastAsia="zh-CN"/>
              </w:rPr>
            </w:pPr>
            <w:ins w:id="508"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50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510" w:author="Ming-Yuan Cheng" w:date="2020-09-30T20:49:00Z"/>
                <w:lang w:eastAsia="zh-CN"/>
              </w:rPr>
            </w:pPr>
            <w:ins w:id="511"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512" w:author="Ming-Yuan Cheng" w:date="2020-09-30T20:49:00Z"/>
                <w:lang w:eastAsia="zh-CN"/>
              </w:rPr>
            </w:pPr>
            <w:ins w:id="513"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514" w:author="Ming-Yuan Cheng" w:date="2020-09-30T20:49:00Z"/>
                <w:lang w:eastAsia="zh-CN"/>
              </w:rPr>
            </w:pPr>
          </w:p>
        </w:tc>
      </w:tr>
      <w:tr w:rsidR="00864E64" w:rsidRPr="00853980" w14:paraId="1374ACED" w14:textId="77777777" w:rsidTr="00FB248D">
        <w:trPr>
          <w:trHeight w:val="240"/>
          <w:ins w:id="515"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516" w:author="Ming-Yuan Cheng" w:date="2020-09-30T20:49:00Z"/>
                <w:lang w:eastAsia="zh-CN"/>
              </w:rPr>
            </w:pPr>
            <w:ins w:id="517"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518" w:author="Ming-Yuan Cheng" w:date="2020-09-30T20:49:00Z"/>
                <w:lang w:eastAsia="zh-CN"/>
              </w:rPr>
            </w:pPr>
            <w:ins w:id="519"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520" w:author="Ming-Yuan Cheng" w:date="2020-09-30T20:49:00Z"/>
                <w:lang w:eastAsia="zh-CN"/>
              </w:rPr>
            </w:pPr>
            <w:ins w:id="521"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522"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523" w:author="Sharma, Vivek" w:date="2020-10-01T11:28:00Z"/>
                <w:lang w:eastAsia="zh-CN"/>
              </w:rPr>
            </w:pPr>
            <w:ins w:id="524"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525" w:author="Sharma, Vivek" w:date="2020-10-01T11:28:00Z"/>
                <w:lang w:eastAsia="zh-CN"/>
              </w:rPr>
            </w:pPr>
            <w:ins w:id="526"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527" w:author="Sharma, Vivek" w:date="2020-10-01T11:28:00Z"/>
              </w:rPr>
            </w:pPr>
            <w:ins w:id="528" w:author="Sharma, Vivek" w:date="2020-10-01T11:28:00Z">
              <w:r>
                <w:t>LTE SC-PTM should be the baseline.</w:t>
              </w:r>
            </w:ins>
          </w:p>
        </w:tc>
      </w:tr>
      <w:tr w:rsidR="004C4DA6" w:rsidRPr="00853980" w14:paraId="18F16B4D" w14:textId="77777777" w:rsidTr="000D3A55">
        <w:trPr>
          <w:trHeight w:val="240"/>
          <w:ins w:id="529"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530" w:author="Salva Diaz Sendra" w:date="2020-10-01T14:44:00Z"/>
                <w:lang w:eastAsia="zh-CN"/>
              </w:rPr>
            </w:pPr>
            <w:ins w:id="531" w:author="Salva Diaz Sendra" w:date="2020-10-01T14:44:00Z">
              <w:r>
                <w:rPr>
                  <w:lang w:eastAsia="zh-CN"/>
                </w:rPr>
                <w:lastRenderedPageBreak/>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532" w:author="Salva Diaz Sendra" w:date="2020-10-01T14:44:00Z"/>
                <w:lang w:eastAsia="zh-CN"/>
              </w:rPr>
            </w:pPr>
            <w:ins w:id="533"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534" w:author="Salva Diaz Sendra" w:date="2020-10-01T14:44:00Z"/>
              </w:rPr>
            </w:pPr>
            <w:ins w:id="535"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536"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537" w:author="Kyocera - Masato Fujishiro" w:date="2020-10-02T12:55:00Z"/>
                <w:lang w:eastAsia="zh-CN"/>
              </w:rPr>
            </w:pPr>
            <w:ins w:id="538"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539" w:author="Kyocera - Masato Fujishiro" w:date="2020-10-02T12:55:00Z"/>
                <w:lang w:eastAsia="zh-CN"/>
              </w:rPr>
            </w:pPr>
            <w:ins w:id="540"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541" w:author="Kyocera - Masato Fujishiro" w:date="2020-10-02T12:55:00Z"/>
              </w:rPr>
            </w:pPr>
          </w:p>
        </w:tc>
      </w:tr>
      <w:tr w:rsidR="002F7D4B" w:rsidRPr="00853980" w14:paraId="343ECE3E" w14:textId="77777777" w:rsidTr="000D3A55">
        <w:trPr>
          <w:trHeight w:val="240"/>
          <w:ins w:id="542"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7D5F1D6E" w14:textId="687AF890" w:rsidR="002F7D4B" w:rsidRDefault="002F7D4B" w:rsidP="00D7239F">
            <w:pPr>
              <w:rPr>
                <w:ins w:id="543" w:author="Spreadtrum communications" w:date="2020-10-04T10:16:00Z"/>
                <w:rFonts w:eastAsiaTheme="minorEastAsia"/>
                <w:lang w:eastAsia="ja-JP"/>
              </w:rPr>
            </w:pPr>
            <w:ins w:id="544"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44F8F0EF" w14:textId="5BAC428C" w:rsidR="002F7D4B" w:rsidRDefault="002F7D4B" w:rsidP="00D7239F">
            <w:pPr>
              <w:rPr>
                <w:ins w:id="545" w:author="Spreadtrum communications" w:date="2020-10-04T10:16:00Z"/>
                <w:rFonts w:eastAsiaTheme="minorEastAsia"/>
                <w:lang w:eastAsia="ja-JP"/>
              </w:rPr>
            </w:pPr>
            <w:ins w:id="546"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3FD0ED" w14:textId="3671F842" w:rsidR="002F7D4B" w:rsidRDefault="0086515B" w:rsidP="00D7239F">
            <w:pPr>
              <w:pStyle w:val="TAC"/>
              <w:spacing w:before="20" w:after="20"/>
              <w:ind w:left="57" w:right="57"/>
              <w:jc w:val="left"/>
              <w:rPr>
                <w:ins w:id="547" w:author="Spreadtrum communications" w:date="2020-10-04T10:16:00Z"/>
              </w:rPr>
            </w:pPr>
            <w:ins w:id="548" w:author="Spreadtrum communications" w:date="2020-10-04T10:20:00Z">
              <w:r>
                <w:t>LTE SC-PTM should be the baseline.</w:t>
              </w:r>
            </w:ins>
          </w:p>
        </w:tc>
      </w:tr>
      <w:tr w:rsidR="00AC121E" w:rsidRPr="00853980" w14:paraId="2A026334" w14:textId="77777777" w:rsidTr="000D3A55">
        <w:trPr>
          <w:trHeight w:val="240"/>
          <w:ins w:id="549"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4FCB70FB" w14:textId="04FCA1AD" w:rsidR="00AC121E" w:rsidRDefault="00AC121E" w:rsidP="00AC121E">
            <w:pPr>
              <w:rPr>
                <w:ins w:id="550" w:author="ITRI" w:date="2020-10-05T10:05:00Z"/>
                <w:rFonts w:hint="eastAsia"/>
                <w:lang w:eastAsia="zh-CN"/>
              </w:rPr>
            </w:pPr>
            <w:ins w:id="551" w:author="ITRI" w:date="2020-10-05T10:05:00Z">
              <w:r>
                <w:rPr>
                  <w:rFonts w:eastAsia="新細明體"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ABA32F0" w14:textId="6AD3190D" w:rsidR="00AC121E" w:rsidRDefault="00AC121E" w:rsidP="00AC121E">
            <w:pPr>
              <w:rPr>
                <w:ins w:id="552" w:author="ITRI" w:date="2020-10-05T10:05:00Z"/>
                <w:rFonts w:eastAsiaTheme="minorEastAsia"/>
                <w:lang w:eastAsia="ja-JP"/>
              </w:rPr>
            </w:pPr>
            <w:ins w:id="553" w:author="ITRI" w:date="2020-10-05T10:05:00Z">
              <w:r>
                <w:rPr>
                  <w:rFonts w:eastAsia="新細明體"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40EE49" w14:textId="77777777" w:rsidR="00AC121E" w:rsidRDefault="00AC121E" w:rsidP="00AC121E">
            <w:pPr>
              <w:pStyle w:val="TAC"/>
              <w:spacing w:before="20" w:after="20"/>
              <w:ind w:left="57" w:right="57"/>
              <w:jc w:val="left"/>
              <w:rPr>
                <w:ins w:id="554" w:author="ITRI" w:date="2020-10-05T10:05:00Z"/>
              </w:rPr>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555"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556" w:author="CATT" w:date="2020-09-28T16:59:00Z"/>
                <w:rFonts w:ascii="Times New Roman" w:hAnsi="Times New Roman"/>
                <w:sz w:val="20"/>
                <w:lang w:eastAsia="zh-CN"/>
              </w:rPr>
            </w:pPr>
            <w:ins w:id="557" w:author="CATT" w:date="2020-09-28T15:45:00Z">
              <w:r w:rsidRPr="00CC6467">
                <w:rPr>
                  <w:rFonts w:ascii="Times New Roman" w:hAnsi="Times New Roman" w:hint="eastAsia"/>
                  <w:sz w:val="20"/>
                  <w:lang w:eastAsia="zh-CN"/>
                </w:rPr>
                <w:t>W</w:t>
              </w:r>
            </w:ins>
            <w:ins w:id="558"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559" w:author="CATT" w:date="2020-09-28T15:45:00Z">
              <w:r w:rsidRPr="00CC6467">
                <w:rPr>
                  <w:rFonts w:ascii="Times New Roman" w:hAnsi="Times New Roman" w:hint="eastAsia"/>
                  <w:sz w:val="20"/>
                  <w:lang w:eastAsia="zh-CN"/>
                </w:rPr>
                <w:t xml:space="preserve"> for solution B</w:t>
              </w:r>
            </w:ins>
            <w:ins w:id="560"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561" w:author="CATT" w:date="2020-09-29T13:01:00Z">
              <w:r w:rsidR="00844317" w:rsidRPr="00606CCA">
                <w:rPr>
                  <w:rFonts w:ascii="Times New Roman" w:hAnsi="Times New Roman" w:hint="eastAsia"/>
                  <w:sz w:val="20"/>
                  <w:lang w:eastAsia="zh-CN"/>
                </w:rPr>
                <w:t xml:space="preserve"> with solution A</w:t>
              </w:r>
            </w:ins>
            <w:ins w:id="562"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563"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564" w:author="CATT" w:date="2020-09-29T13:12:00Z"/>
                <w:rFonts w:ascii="Times New Roman" w:hAnsi="Times New Roman"/>
                <w:sz w:val="20"/>
                <w:lang w:eastAsia="zh-CN"/>
              </w:rPr>
            </w:pPr>
            <w:ins w:id="565" w:author="CATT" w:date="2020-09-28T15:45:00Z">
              <w:r w:rsidRPr="00CC6467">
                <w:rPr>
                  <w:rFonts w:ascii="Times New Roman" w:hAnsi="Times New Roman" w:hint="eastAsia"/>
                  <w:sz w:val="20"/>
                  <w:lang w:eastAsia="zh-CN"/>
                </w:rPr>
                <w:t>SC-PTM solution</w:t>
              </w:r>
            </w:ins>
            <w:ins w:id="566" w:author="CATT" w:date="2020-09-28T16:20:00Z">
              <w:r w:rsidR="00F12671" w:rsidRPr="00CC6467">
                <w:rPr>
                  <w:rFonts w:ascii="Times New Roman" w:hAnsi="Times New Roman" w:hint="eastAsia"/>
                  <w:sz w:val="20"/>
                  <w:lang w:eastAsia="zh-CN"/>
                </w:rPr>
                <w:t xml:space="preserve"> can be </w:t>
              </w:r>
            </w:ins>
            <w:ins w:id="567" w:author="CATT" w:date="2020-09-28T16:21:00Z">
              <w:r w:rsidR="000E22A9" w:rsidRPr="00CC6467">
                <w:rPr>
                  <w:rFonts w:ascii="Times New Roman" w:hAnsi="Times New Roman" w:hint="eastAsia"/>
                  <w:sz w:val="20"/>
                  <w:lang w:eastAsia="zh-CN"/>
                </w:rPr>
                <w:t xml:space="preserve">simply </w:t>
              </w:r>
            </w:ins>
            <w:ins w:id="568" w:author="CATT" w:date="2020-09-28T16:20:00Z">
              <w:r w:rsidR="00F12671" w:rsidRPr="00CC6467">
                <w:rPr>
                  <w:rFonts w:ascii="Times New Roman" w:hAnsi="Times New Roman" w:hint="eastAsia"/>
                  <w:sz w:val="20"/>
                  <w:lang w:eastAsia="zh-CN"/>
                </w:rPr>
                <w:t>reused</w:t>
              </w:r>
            </w:ins>
            <w:ins w:id="569" w:author="CATT" w:date="2020-09-28T15:45:00Z">
              <w:r w:rsidRPr="00CC6467">
                <w:rPr>
                  <w:rFonts w:ascii="Times New Roman" w:hAnsi="Times New Roman" w:hint="eastAsia"/>
                  <w:sz w:val="20"/>
                  <w:lang w:eastAsia="zh-CN"/>
                </w:rPr>
                <w:t xml:space="preserve"> as much as possible </w:t>
              </w:r>
            </w:ins>
            <w:ins w:id="570" w:author="CATT" w:date="2020-09-28T16:21:00Z">
              <w:r w:rsidR="00F12671" w:rsidRPr="00CC6467">
                <w:rPr>
                  <w:rFonts w:ascii="Times New Roman" w:hAnsi="Times New Roman" w:hint="eastAsia"/>
                  <w:sz w:val="20"/>
                  <w:lang w:eastAsia="zh-CN"/>
                </w:rPr>
                <w:t>if we choose</w:t>
              </w:r>
            </w:ins>
            <w:ins w:id="571" w:author="CATT" w:date="2020-09-28T15:45:00Z">
              <w:r w:rsidRPr="00CC6467">
                <w:rPr>
                  <w:rFonts w:ascii="Times New Roman" w:hAnsi="Times New Roman" w:hint="eastAsia"/>
                  <w:sz w:val="20"/>
                  <w:lang w:eastAsia="zh-CN"/>
                </w:rPr>
                <w:t xml:space="preserve"> solution B</w:t>
              </w:r>
            </w:ins>
            <w:ins w:id="572" w:author="CATT" w:date="2020-09-28T16:40:00Z">
              <w:r w:rsidR="004D0406" w:rsidRPr="00CC6467">
                <w:rPr>
                  <w:rFonts w:ascii="Times New Roman" w:hAnsi="Times New Roman" w:hint="eastAsia"/>
                  <w:sz w:val="20"/>
                  <w:lang w:eastAsia="zh-CN"/>
                </w:rPr>
                <w:t>.</w:t>
              </w:r>
            </w:ins>
            <w:ins w:id="573" w:author="CATT" w:date="2020-09-29T13:14:00Z">
              <w:r w:rsidR="00E81E14">
                <w:rPr>
                  <w:rFonts w:ascii="Times New Roman" w:hAnsi="Times New Roman" w:hint="eastAsia"/>
                  <w:sz w:val="20"/>
                  <w:lang w:eastAsia="zh-CN"/>
                </w:rPr>
                <w:t xml:space="preserve"> Therefore </w:t>
              </w:r>
            </w:ins>
            <w:ins w:id="574" w:author="CATT" w:date="2020-09-29T13:12:00Z">
              <w:r w:rsidR="00762999">
                <w:rPr>
                  <w:rFonts w:ascii="Times New Roman" w:hAnsi="Times New Roman" w:hint="eastAsia"/>
                  <w:sz w:val="20"/>
                  <w:lang w:eastAsia="zh-CN"/>
                </w:rPr>
                <w:t xml:space="preserve">the design complexity </w:t>
              </w:r>
            </w:ins>
            <w:ins w:id="575" w:author="CATT" w:date="2020-09-29T13:14:00Z">
              <w:r w:rsidR="00E81E14">
                <w:rPr>
                  <w:rFonts w:ascii="Times New Roman" w:hAnsi="Times New Roman" w:hint="eastAsia"/>
                  <w:sz w:val="20"/>
                  <w:lang w:eastAsia="zh-CN"/>
                </w:rPr>
                <w:t xml:space="preserve">of solution B </w:t>
              </w:r>
            </w:ins>
            <w:ins w:id="576" w:author="CATT" w:date="2020-09-29T13:12:00Z">
              <w:r w:rsidR="00762999">
                <w:rPr>
                  <w:rFonts w:ascii="Times New Roman" w:hAnsi="Times New Roman" w:hint="eastAsia"/>
                  <w:sz w:val="20"/>
                  <w:lang w:eastAsia="zh-CN"/>
                </w:rPr>
                <w:t>will be low.</w:t>
              </w:r>
            </w:ins>
            <w:ins w:id="577"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578"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579" w:author="CATT" w:date="2020-09-29T13:32:00Z">
              <w:r>
                <w:rPr>
                  <w:rFonts w:ascii="Times New Roman" w:hAnsi="Times New Roman" w:hint="eastAsia"/>
                  <w:sz w:val="20"/>
                  <w:lang w:eastAsia="zh-CN"/>
                </w:rPr>
                <w:t>On</w:t>
              </w:r>
            </w:ins>
            <w:ins w:id="580" w:author="CATT" w:date="2020-09-28T16:38:00Z">
              <w:r w:rsidR="004D0406" w:rsidRPr="00CC6467">
                <w:rPr>
                  <w:rFonts w:ascii="Times New Roman" w:hAnsi="Times New Roman"/>
                  <w:sz w:val="20"/>
                  <w:lang w:eastAsia="zh-CN"/>
                </w:rPr>
                <w:t xml:space="preserve"> the </w:t>
              </w:r>
            </w:ins>
            <w:ins w:id="581" w:author="CATT" w:date="2020-09-28T16:41:00Z">
              <w:r w:rsidR="004D0406" w:rsidRPr="00CC6467">
                <w:rPr>
                  <w:rFonts w:ascii="Times New Roman" w:hAnsi="Times New Roman"/>
                  <w:sz w:val="20"/>
                  <w:lang w:eastAsia="zh-CN"/>
                </w:rPr>
                <w:t xml:space="preserve">contrary, </w:t>
              </w:r>
            </w:ins>
            <w:ins w:id="582"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583" w:author="CATT" w:date="2020-09-29T13:03:00Z">
              <w:r w:rsidR="00844317">
                <w:rPr>
                  <w:rFonts w:ascii="Times New Roman" w:hAnsi="Times New Roman" w:hint="eastAsia"/>
                  <w:sz w:val="20"/>
                  <w:lang w:eastAsia="zh-CN"/>
                </w:rPr>
                <w:t>section 2.4</w:t>
              </w:r>
            </w:ins>
            <w:ins w:id="584"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585"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586" w:author="Huawei" w:date="2020-09-29T09:28:00Z"/>
              </w:rPr>
            </w:pPr>
            <w:ins w:id="587"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588"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589"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590" w:author="Windows User" w:date="2020-09-29T17:19:00Z"/>
                <w:lang w:eastAsia="zh-CN"/>
              </w:rPr>
            </w:pPr>
            <w:ins w:id="591"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592"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593" w:author="Ericsson" w:date="2020-09-29T14:36:00Z"/>
                <w:lang w:eastAsia="zh-CN"/>
              </w:rPr>
            </w:pPr>
            <w:ins w:id="594"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595" w:author="Ericsson" w:date="2020-09-29T14:48:00Z"/>
              </w:rPr>
            </w:pPr>
            <w:ins w:id="596"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597" w:author="Ericsson" w:date="2020-09-29T14:36:00Z"/>
              </w:rPr>
            </w:pPr>
            <w:ins w:id="598"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599"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600" w:author="Ericsson" w:date="2020-09-29T14:36:00Z"/>
                <w:lang w:eastAsia="zh-CN"/>
              </w:rPr>
            </w:pPr>
            <w:ins w:id="601"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602" w:author="Lenovo" w:date="2020-09-30T17:58:00Z"/>
                <w:lang w:eastAsia="zh-CN"/>
              </w:rPr>
            </w:pPr>
            <w:ins w:id="603"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604" w:author="Lenovo" w:date="2020-09-30T17:58:00Z"/>
                <w:lang w:eastAsia="zh-CN"/>
              </w:rPr>
            </w:pPr>
            <w:ins w:id="605"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606" w:author="Lenovo" w:date="2020-09-30T17:58:00Z"/>
                <w:lang w:eastAsia="zh-CN"/>
              </w:rPr>
            </w:pPr>
            <w:ins w:id="607"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608" w:author="Lenovo" w:date="2020-09-30T17:58:00Z"/>
                <w:lang w:eastAsia="zh-CN"/>
              </w:rPr>
            </w:pPr>
            <w:ins w:id="609"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610" w:author="Ericsson" w:date="2020-09-29T14:36:00Z"/>
                <w:lang w:eastAsia="zh-CN"/>
              </w:rPr>
            </w:pPr>
          </w:p>
        </w:tc>
      </w:tr>
      <w:tr w:rsidR="00864E64" w:rsidRPr="00853980" w14:paraId="58428FCF" w14:textId="77777777" w:rsidTr="00FB248D">
        <w:trPr>
          <w:trHeight w:val="240"/>
          <w:ins w:id="611"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612" w:author="Ming-Yuan Cheng" w:date="2020-09-30T20:49:00Z"/>
                <w:lang w:eastAsia="zh-CN"/>
              </w:rPr>
            </w:pPr>
            <w:ins w:id="613"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614" w:author="Ming-Yuan Cheng" w:date="2020-09-30T20:49:00Z"/>
                <w:lang w:eastAsia="zh-CN"/>
              </w:rPr>
            </w:pPr>
            <w:ins w:id="615" w:author="Prasad QC1" w:date="2020-09-30T18:17:00Z">
              <w:r>
                <w:t>Agree that MCCH adds additional complexity but it is flexible for Broadcast Idle/Inactive reception. Note that same solution can not be used for all broadcast and multicast scenarios.</w:t>
              </w:r>
            </w:ins>
          </w:p>
        </w:tc>
      </w:tr>
      <w:tr w:rsidR="000F37D5" w:rsidRPr="00853980" w14:paraId="7927C7DF" w14:textId="77777777" w:rsidTr="00FB248D">
        <w:trPr>
          <w:trHeight w:val="240"/>
          <w:ins w:id="616"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617" w:author="Sharma, Vivek" w:date="2020-10-01T11:33:00Z"/>
                <w:lang w:eastAsia="zh-CN"/>
              </w:rPr>
            </w:pPr>
            <w:ins w:id="618"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619" w:author="Sharma, Vivek" w:date="2020-10-01T11:33:00Z"/>
              </w:rPr>
            </w:pPr>
            <w:ins w:id="620" w:author="Sharma, Vivek" w:date="2020-10-01T11:37:00Z">
              <w:r>
                <w:t>LTE SC-PTM should be the baseline and further enhancements may be discussed further.</w:t>
              </w:r>
            </w:ins>
          </w:p>
        </w:tc>
      </w:tr>
      <w:tr w:rsidR="00D7239F" w:rsidRPr="00853980" w14:paraId="7177B43B" w14:textId="77777777" w:rsidTr="00FB248D">
        <w:trPr>
          <w:trHeight w:val="240"/>
          <w:ins w:id="621"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622" w:author="Kyocera - Masato Fujishiro" w:date="2020-10-02T12:55:00Z"/>
                <w:lang w:eastAsia="zh-CN"/>
              </w:rPr>
            </w:pPr>
            <w:ins w:id="623" w:author="Kyocera - Masato Fujishiro" w:date="2020-10-02T12:55:00Z">
              <w:r>
                <w:rPr>
                  <w:rFonts w:eastAsiaTheme="minorEastAsia" w:hint="eastAsia"/>
                  <w:lang w:eastAsia="ja-JP"/>
                </w:rPr>
                <w:lastRenderedPageBreak/>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624" w:author="Kyocera - Masato Fujishiro" w:date="2020-10-02T12:55:00Z"/>
              </w:rPr>
            </w:pPr>
            <w:ins w:id="625"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7A456F" w:rsidRPr="00853980" w14:paraId="0714185D" w14:textId="77777777" w:rsidTr="00FB248D">
        <w:trPr>
          <w:trHeight w:val="240"/>
          <w:ins w:id="626"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41530511" w14:textId="231DF2BF" w:rsidR="007A456F" w:rsidRDefault="007A456F" w:rsidP="00D7239F">
            <w:pPr>
              <w:pStyle w:val="TAC"/>
              <w:keepNext w:val="0"/>
              <w:keepLines w:val="0"/>
              <w:spacing w:before="20" w:after="20"/>
              <w:ind w:left="57" w:right="57"/>
              <w:jc w:val="left"/>
              <w:rPr>
                <w:ins w:id="627" w:author="Spreadtrum communications" w:date="2020-10-04T10:21:00Z"/>
                <w:rFonts w:eastAsiaTheme="minorEastAsia"/>
                <w:lang w:eastAsia="ja-JP"/>
              </w:rPr>
            </w:pPr>
            <w:ins w:id="628"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1FAC6A40" w14:textId="77777777" w:rsidR="006E748E" w:rsidRDefault="005A783F" w:rsidP="005A783F">
            <w:pPr>
              <w:pStyle w:val="TAC"/>
              <w:keepNext w:val="0"/>
              <w:keepLines w:val="0"/>
              <w:spacing w:before="20" w:after="20"/>
              <w:ind w:left="57" w:right="57"/>
              <w:jc w:val="left"/>
              <w:rPr>
                <w:ins w:id="629" w:author="Spreadtrum communications" w:date="2020-10-04T13:12:00Z"/>
                <w:rFonts w:ascii="Times New Roman" w:hAnsi="Times New Roman"/>
                <w:sz w:val="20"/>
                <w:lang w:eastAsia="zh-CN"/>
              </w:rPr>
            </w:pPr>
            <w:ins w:id="630" w:author="Spreadtrum communications" w:date="2020-10-04T10:25:00Z">
              <w:r w:rsidRPr="00CC6467">
                <w:rPr>
                  <w:rFonts w:ascii="Times New Roman" w:hAnsi="Times New Roman" w:hint="eastAsia"/>
                  <w:sz w:val="20"/>
                  <w:lang w:eastAsia="zh-CN"/>
                </w:rPr>
                <w:t xml:space="preserve">We do not think there will be </w:t>
              </w:r>
              <w:r w:rsidRPr="00CC6467">
                <w:rPr>
                  <w:rFonts w:ascii="Times New Roman" w:hAnsi="Times New Roman"/>
                  <w:sz w:val="20"/>
                  <w:lang w:eastAsia="zh-CN"/>
                </w:rPr>
                <w:t>higher cost of complexity and impact</w:t>
              </w:r>
              <w:r w:rsidRPr="00CC6467">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631" w:author="Spreadtrum communications" w:date="2020-10-04T10:28:00Z">
              <w:r>
                <w:rPr>
                  <w:rFonts w:ascii="Times New Roman" w:hAnsi="Times New Roman"/>
                  <w:sz w:val="20"/>
                  <w:lang w:eastAsia="zh-CN"/>
                </w:rPr>
                <w:t xml:space="preserve">already </w:t>
              </w:r>
            </w:ins>
            <w:ins w:id="632" w:author="Spreadtrum communications" w:date="2020-10-04T10:25:00Z">
              <w:r>
                <w:rPr>
                  <w:rFonts w:ascii="Times New Roman" w:hAnsi="Times New Roman"/>
                  <w:sz w:val="20"/>
                  <w:lang w:eastAsia="zh-CN"/>
                </w:rPr>
                <w:t>supported in LTE</w:t>
              </w:r>
              <w:r w:rsidR="006E748E">
                <w:rPr>
                  <w:rFonts w:ascii="Times New Roman" w:hAnsi="Times New Roman"/>
                  <w:sz w:val="20"/>
                  <w:lang w:eastAsia="zh-CN"/>
                </w:rPr>
                <w:t xml:space="preserve">. </w:t>
              </w:r>
            </w:ins>
          </w:p>
          <w:p w14:paraId="28F62C74" w14:textId="025FD068" w:rsidR="007A456F" w:rsidRPr="00522BDB" w:rsidRDefault="006E748E" w:rsidP="006E748E">
            <w:pPr>
              <w:pStyle w:val="TAC"/>
              <w:keepNext w:val="0"/>
              <w:keepLines w:val="0"/>
              <w:spacing w:before="20" w:after="20"/>
              <w:ind w:left="57" w:right="57"/>
              <w:jc w:val="left"/>
              <w:rPr>
                <w:ins w:id="633" w:author="Spreadtrum communications" w:date="2020-10-04T10:21:00Z"/>
                <w:lang w:eastAsia="zh-CN"/>
              </w:rPr>
            </w:pPr>
            <w:ins w:id="634" w:author="Spreadtrum communications" w:date="2020-10-04T13:12:00Z">
              <w:r>
                <w:rPr>
                  <w:rFonts w:ascii="Times New Roman" w:hAnsi="Times New Roman"/>
                  <w:sz w:val="20"/>
                  <w:lang w:eastAsia="zh-CN"/>
                </w:rPr>
                <w:t>T</w:t>
              </w:r>
              <w:r w:rsidRPr="00EF0E2E">
                <w:rPr>
                  <w:rFonts w:ascii="Times New Roman" w:hAnsi="Times New Roman"/>
                  <w:sz w:val="20"/>
                  <w:lang w:eastAsia="zh-CN"/>
                </w:rPr>
                <w:t>he LTE SC-PTM can be the baseline</w:t>
              </w:r>
              <w:r>
                <w:rPr>
                  <w:rFonts w:ascii="Times New Roman" w:hAnsi="Times New Roman"/>
                  <w:sz w:val="20"/>
                  <w:lang w:eastAsia="zh-CN"/>
                </w:rPr>
                <w:t xml:space="preserve">. </w:t>
              </w:r>
            </w:ins>
            <w:ins w:id="635" w:author="Spreadtrum communications" w:date="2020-10-04T10:26:00Z">
              <w:r w:rsidR="005A783F">
                <w:rPr>
                  <w:rFonts w:ascii="Times New Roman" w:hAnsi="Times New Roman"/>
                  <w:sz w:val="20"/>
                  <w:lang w:eastAsia="zh-CN"/>
                </w:rPr>
                <w:t>To avoid the signalling overhead, some enhancements</w:t>
              </w:r>
            </w:ins>
            <w:ins w:id="636" w:author="Spreadtrum communications" w:date="2020-10-04T10:27:00Z">
              <w:r w:rsidR="005A783F">
                <w:rPr>
                  <w:rFonts w:ascii="Times New Roman" w:hAnsi="Times New Roman"/>
                  <w:sz w:val="20"/>
                  <w:lang w:eastAsia="zh-CN"/>
                </w:rPr>
                <w:t xml:space="preserve"> including </w:t>
              </w:r>
              <w:r w:rsidR="00DC0AB6">
                <w:rPr>
                  <w:rFonts w:ascii="Times New Roman" w:hAnsi="Times New Roman"/>
                  <w:sz w:val="20"/>
                  <w:lang w:eastAsia="zh-CN"/>
                </w:rPr>
                <w:t>On-</w:t>
              </w:r>
              <w:r w:rsidR="005A783F">
                <w:rPr>
                  <w:rFonts w:ascii="Times New Roman" w:hAnsi="Times New Roman"/>
                  <w:sz w:val="20"/>
                  <w:lang w:eastAsia="zh-CN"/>
                </w:rPr>
                <w:t>demand SI</w:t>
              </w:r>
            </w:ins>
            <w:ins w:id="637" w:author="Spreadtrum communications" w:date="2020-10-04T10:26:00Z">
              <w:r w:rsidR="005A783F">
                <w:rPr>
                  <w:rFonts w:ascii="Times New Roman" w:hAnsi="Times New Roman"/>
                  <w:sz w:val="20"/>
                  <w:lang w:eastAsia="zh-CN"/>
                </w:rPr>
                <w:t xml:space="preserve"> can be introduced</w:t>
              </w:r>
            </w:ins>
            <w:ins w:id="638" w:author="Spreadtrum communications" w:date="2020-10-04T10:27:00Z">
              <w:r w:rsidR="005A783F">
                <w:rPr>
                  <w:rFonts w:ascii="Times New Roman" w:hAnsi="Times New Roman"/>
                  <w:sz w:val="20"/>
                  <w:lang w:eastAsia="zh-CN"/>
                </w:rPr>
                <w:t>.</w:t>
              </w:r>
            </w:ins>
          </w:p>
        </w:tc>
      </w:tr>
      <w:tr w:rsidR="0074047C" w:rsidRPr="00853980" w14:paraId="0ACED34E" w14:textId="77777777" w:rsidTr="00FB248D">
        <w:trPr>
          <w:trHeight w:val="240"/>
          <w:ins w:id="639"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216563EB" w14:textId="3B8D1407" w:rsidR="0074047C" w:rsidRPr="0074047C" w:rsidRDefault="0074047C" w:rsidP="00D7239F">
            <w:pPr>
              <w:pStyle w:val="TAC"/>
              <w:keepNext w:val="0"/>
              <w:keepLines w:val="0"/>
              <w:spacing w:before="20" w:after="20"/>
              <w:ind w:left="57" w:right="57"/>
              <w:jc w:val="left"/>
              <w:rPr>
                <w:ins w:id="640" w:author="ITRI" w:date="2020-10-05T10:06:00Z"/>
                <w:rFonts w:eastAsia="新細明體" w:hint="eastAsia"/>
                <w:lang w:eastAsia="zh-TW"/>
              </w:rPr>
            </w:pPr>
            <w:ins w:id="641" w:author="ITRI" w:date="2020-10-05T10:06:00Z">
              <w:r>
                <w:rPr>
                  <w:rFonts w:eastAsia="新細明體"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49B6F481" w14:textId="5FE6884D" w:rsidR="0074047C" w:rsidRPr="0074047C" w:rsidRDefault="0074047C" w:rsidP="0074047C">
            <w:pPr>
              <w:pStyle w:val="TAC"/>
              <w:keepNext w:val="0"/>
              <w:keepLines w:val="0"/>
              <w:spacing w:before="20" w:after="20"/>
              <w:ind w:left="57" w:right="57"/>
              <w:jc w:val="left"/>
              <w:rPr>
                <w:ins w:id="642" w:author="ITRI" w:date="2020-10-05T10:06:00Z"/>
                <w:rFonts w:ascii="Times New Roman" w:eastAsia="新細明體" w:hAnsi="Times New Roman" w:hint="eastAsia"/>
                <w:sz w:val="20"/>
                <w:lang w:eastAsia="zh-TW"/>
              </w:rPr>
            </w:pPr>
            <w:ins w:id="643" w:author="ITRI" w:date="2020-10-05T10:06:00Z">
              <w:r>
                <w:rPr>
                  <w:rFonts w:ascii="Times New Roman" w:eastAsia="新細明體" w:hAnsi="Times New Roman" w:hint="eastAsia"/>
                  <w:sz w:val="20"/>
                  <w:lang w:eastAsia="zh-TW"/>
                </w:rPr>
                <w:t xml:space="preserve">We think </w:t>
              </w:r>
              <w:r w:rsidRPr="0074047C">
                <w:rPr>
                  <w:rFonts w:ascii="Times New Roman" w:eastAsia="新細明體" w:hAnsi="Times New Roman"/>
                  <w:sz w:val="20"/>
                  <w:lang w:eastAsia="zh-TW"/>
                </w:rPr>
                <w:t xml:space="preserve">LTE SC-PTM </w:t>
              </w:r>
            </w:ins>
            <w:ins w:id="644" w:author="ITRI" w:date="2020-10-05T10:09:00Z">
              <w:r>
                <w:rPr>
                  <w:rFonts w:ascii="Times New Roman" w:eastAsia="新細明體" w:hAnsi="Times New Roman"/>
                  <w:sz w:val="20"/>
                  <w:lang w:eastAsia="zh-TW"/>
                </w:rPr>
                <w:t>can</w:t>
              </w:r>
            </w:ins>
            <w:ins w:id="645" w:author="ITRI" w:date="2020-10-05T10:06:00Z">
              <w:r w:rsidRPr="0074047C">
                <w:rPr>
                  <w:rFonts w:ascii="Times New Roman" w:eastAsia="新細明體" w:hAnsi="Times New Roman"/>
                  <w:sz w:val="20"/>
                  <w:lang w:eastAsia="zh-TW"/>
                </w:rPr>
                <w:t xml:space="preserve"> be the baseline</w:t>
              </w:r>
            </w:ins>
            <w:ins w:id="646" w:author="ITRI" w:date="2020-10-05T10:09:00Z">
              <w:r>
                <w:rPr>
                  <w:rFonts w:ascii="Times New Roman" w:eastAsia="新細明體" w:hAnsi="Times New Roman"/>
                  <w:sz w:val="20"/>
                  <w:lang w:eastAsia="zh-TW"/>
                </w:rPr>
                <w:t xml:space="preserve"> at least for b</w:t>
              </w:r>
              <w:r w:rsidRPr="0074047C">
                <w:rPr>
                  <w:rFonts w:ascii="Times New Roman" w:eastAsia="新細明體" w:hAnsi="Times New Roman"/>
                  <w:sz w:val="20"/>
                  <w:lang w:eastAsia="zh-TW"/>
                </w:rPr>
                <w:t>roadcast Idle/Inactive reception</w:t>
              </w:r>
            </w:ins>
            <w:ins w:id="647" w:author="ITRI" w:date="2020-10-05T10:06:00Z">
              <w:r>
                <w:rPr>
                  <w:rFonts w:ascii="Times New Roman" w:eastAsia="新細明體" w:hAnsi="Times New Roman"/>
                  <w:sz w:val="20"/>
                  <w:lang w:eastAsia="zh-TW"/>
                </w:rPr>
                <w:t xml:space="preserve">. </w:t>
              </w:r>
            </w:ins>
          </w:p>
        </w:tc>
      </w:tr>
    </w:tbl>
    <w:p w14:paraId="1AF45005" w14:textId="77777777" w:rsidR="00CF206F" w:rsidRDefault="00CF206F" w:rsidP="00D13D44">
      <w:pPr>
        <w:rPr>
          <w:b/>
          <w:lang w:eastAsia="zh-CN"/>
        </w:rPr>
      </w:pPr>
    </w:p>
    <w:p w14:paraId="513E1030" w14:textId="5B831676" w:rsidR="004477BA" w:rsidRDefault="00F517AB" w:rsidP="00D13D44">
      <w:pPr>
        <w:pStyle w:val="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2"/>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t>
      </w:r>
      <w:r w:rsidRPr="005C2BB7">
        <w:rPr>
          <w:lang w:eastAsia="zh-CN"/>
        </w:rPr>
        <w:lastRenderedPageBreak/>
        <w:t xml:space="preserve">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af4"/>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648"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649"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650" w:author="CATT" w:date="2020-09-28T16:27:00Z"/>
                <w:rFonts w:ascii="Times New Roman" w:hAnsi="Times New Roman"/>
                <w:sz w:val="20"/>
                <w:szCs w:val="24"/>
                <w:lang w:val="en-US" w:eastAsia="zh-CN"/>
              </w:rPr>
            </w:pPr>
            <w:ins w:id="651" w:author="CATT" w:date="2020-09-28T15:46:00Z">
              <w:r w:rsidRPr="00CC6467">
                <w:rPr>
                  <w:rFonts w:ascii="Times New Roman" w:hAnsi="Times New Roman"/>
                  <w:sz w:val="20"/>
                  <w:szCs w:val="24"/>
                  <w:lang w:val="en-US" w:eastAsia="zh-CN"/>
                </w:rPr>
                <w:t xml:space="preserve">NR MBS </w:t>
              </w:r>
            </w:ins>
            <w:ins w:id="652" w:author="CATT" w:date="2020-09-28T16:27:00Z">
              <w:r w:rsidR="00B72728" w:rsidRPr="00CC6467">
                <w:rPr>
                  <w:rFonts w:ascii="Times New Roman" w:hAnsi="Times New Roman" w:hint="eastAsia"/>
                  <w:sz w:val="20"/>
                  <w:szCs w:val="24"/>
                  <w:lang w:val="en-US" w:eastAsia="zh-CN"/>
                </w:rPr>
                <w:t>could</w:t>
              </w:r>
            </w:ins>
            <w:ins w:id="653"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654" w:author="CATT" w:date="2020-09-28T16:26:00Z">
              <w:r w:rsidR="00B72728" w:rsidRPr="00CC6467">
                <w:rPr>
                  <w:rFonts w:ascii="Times New Roman" w:hAnsi="Times New Roman" w:hint="eastAsia"/>
                  <w:sz w:val="20"/>
                  <w:szCs w:val="24"/>
                  <w:lang w:val="en-US" w:eastAsia="zh-CN"/>
                </w:rPr>
                <w:t xml:space="preserve"> </w:t>
              </w:r>
            </w:ins>
            <w:ins w:id="655"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656" w:author="CATT" w:date="2020-09-28T16:42:00Z">
              <w:r w:rsidR="00BA490F" w:rsidRPr="00CC6467">
                <w:rPr>
                  <w:rFonts w:ascii="Times New Roman" w:hAnsi="Times New Roman" w:hint="eastAsia"/>
                  <w:sz w:val="20"/>
                  <w:szCs w:val="24"/>
                  <w:lang w:val="en-US" w:eastAsia="zh-CN"/>
                </w:rPr>
                <w:t xml:space="preserve"> r</w:t>
              </w:r>
            </w:ins>
            <w:ins w:id="657" w:author="CATT" w:date="2020-09-28T16:26:00Z">
              <w:r w:rsidR="00B72728" w:rsidRPr="00CC6467">
                <w:rPr>
                  <w:rFonts w:ascii="Times New Roman" w:hAnsi="Times New Roman" w:hint="eastAsia"/>
                  <w:sz w:val="20"/>
                  <w:szCs w:val="24"/>
                  <w:lang w:val="en-US" w:eastAsia="zh-CN"/>
                </w:rPr>
                <w:t xml:space="preserve">elated </w:t>
              </w:r>
            </w:ins>
            <w:ins w:id="658" w:author="CATT" w:date="2020-09-28T16:42:00Z">
              <w:r w:rsidR="00BA490F" w:rsidRPr="00CC6467">
                <w:rPr>
                  <w:rFonts w:ascii="Times New Roman" w:hAnsi="Times New Roman" w:hint="eastAsia"/>
                  <w:sz w:val="20"/>
                  <w:szCs w:val="24"/>
                  <w:lang w:val="en-US" w:eastAsia="zh-CN"/>
                </w:rPr>
                <w:t xml:space="preserve">frequency based </w:t>
              </w:r>
            </w:ins>
            <w:ins w:id="659" w:author="CATT" w:date="2020-09-28T16:26:00Z">
              <w:r w:rsidR="00B72728" w:rsidRPr="00CC6467">
                <w:rPr>
                  <w:rFonts w:ascii="Times New Roman" w:hAnsi="Times New Roman" w:hint="eastAsia"/>
                  <w:sz w:val="20"/>
                  <w:szCs w:val="24"/>
                  <w:lang w:val="en-US" w:eastAsia="zh-CN"/>
                </w:rPr>
                <w:t>mechanism in SC-PTM mentioned in Issue 2.3.1.1</w:t>
              </w:r>
            </w:ins>
            <w:ins w:id="660" w:author="CATT" w:date="2020-09-28T16:41:00Z">
              <w:r w:rsidR="00BA490F" w:rsidRPr="00CC6467">
                <w:rPr>
                  <w:rFonts w:ascii="Times New Roman" w:hAnsi="Times New Roman" w:hint="eastAsia"/>
                  <w:sz w:val="20"/>
                  <w:szCs w:val="24"/>
                  <w:lang w:val="en-US" w:eastAsia="zh-CN"/>
                </w:rPr>
                <w:t>/</w:t>
              </w:r>
            </w:ins>
            <w:ins w:id="661" w:author="CATT" w:date="2020-09-28T16:26:00Z">
              <w:r w:rsidR="00B72728" w:rsidRPr="00CC6467">
                <w:rPr>
                  <w:rFonts w:ascii="Times New Roman" w:hAnsi="Times New Roman" w:hint="eastAsia"/>
                  <w:sz w:val="20"/>
                  <w:szCs w:val="24"/>
                  <w:lang w:val="en-US" w:eastAsia="zh-CN"/>
                </w:rPr>
                <w:t xml:space="preserve"> Issue 2.3.1.2 could not be </w:t>
              </w:r>
            </w:ins>
            <w:ins w:id="662" w:author="CATT" w:date="2020-09-28T16:27:00Z">
              <w:r w:rsidR="00B72728" w:rsidRPr="00CC6467">
                <w:rPr>
                  <w:rFonts w:ascii="Times New Roman" w:hAnsi="Times New Roman"/>
                  <w:sz w:val="20"/>
                  <w:szCs w:val="24"/>
                  <w:lang w:val="en-US" w:eastAsia="zh-CN"/>
                </w:rPr>
                <w:t>reused</w:t>
              </w:r>
            </w:ins>
            <w:ins w:id="663"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664"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665" w:author="CATT" w:date="2020-09-29T13:15:00Z"/>
                <w:rFonts w:ascii="Times New Roman" w:hAnsi="Times New Roman"/>
                <w:sz w:val="20"/>
                <w:szCs w:val="24"/>
                <w:lang w:val="en-US" w:eastAsia="zh-CN"/>
              </w:rPr>
            </w:pPr>
            <w:ins w:id="666"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667" w:author="CATT" w:date="2020-09-29T13:15:00Z">
              <w:r w:rsidR="00DC29B2">
                <w:rPr>
                  <w:rFonts w:ascii="Times New Roman" w:hAnsi="Times New Roman" w:hint="eastAsia"/>
                  <w:sz w:val="20"/>
                  <w:szCs w:val="24"/>
                  <w:lang w:val="en-US" w:eastAsia="zh-CN"/>
                </w:rPr>
                <w:t xml:space="preserve">LTE </w:t>
              </w:r>
            </w:ins>
            <w:ins w:id="668"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669" w:author="CATT" w:date="2020-09-28T16:24:00Z">
              <w:r w:rsidRPr="00CC6467">
                <w:rPr>
                  <w:rFonts w:ascii="Times New Roman" w:hAnsi="Times New Roman"/>
                  <w:sz w:val="20"/>
                  <w:szCs w:val="24"/>
                  <w:lang w:val="en-US" w:eastAsia="zh-CN"/>
                </w:rPr>
                <w:t>But</w:t>
              </w:r>
            </w:ins>
            <w:ins w:id="670"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671" w:author="CATT" w:date="2020-09-28T16:24:00Z">
              <w:r w:rsidRPr="00CC6467">
                <w:rPr>
                  <w:rFonts w:ascii="Times New Roman" w:hAnsi="Times New Roman" w:hint="eastAsia"/>
                  <w:sz w:val="20"/>
                  <w:szCs w:val="24"/>
                  <w:lang w:val="en-US" w:eastAsia="zh-CN"/>
                </w:rPr>
                <w:t xml:space="preserve">chose to </w:t>
              </w:r>
            </w:ins>
            <w:ins w:id="672" w:author="CATT" w:date="2020-09-28T16:23:00Z">
              <w:r w:rsidRPr="00CC6467">
                <w:rPr>
                  <w:rFonts w:ascii="Times New Roman" w:hAnsi="Times New Roman"/>
                  <w:sz w:val="20"/>
                  <w:szCs w:val="24"/>
                  <w:lang w:val="en-US" w:eastAsia="zh-CN"/>
                </w:rPr>
                <w:t xml:space="preserve">follow the </w:t>
              </w:r>
            </w:ins>
            <w:ins w:id="673" w:author="CATT" w:date="2020-09-28T16:24:00Z">
              <w:r w:rsidRPr="00CC6467">
                <w:rPr>
                  <w:rFonts w:ascii="Times New Roman" w:hAnsi="Times New Roman" w:hint="eastAsia"/>
                  <w:sz w:val="20"/>
                  <w:szCs w:val="24"/>
                  <w:lang w:val="en-US" w:eastAsia="zh-CN"/>
                </w:rPr>
                <w:t xml:space="preserve">frequency based </w:t>
              </w:r>
            </w:ins>
            <w:ins w:id="674"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675"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676"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677" w:author="CATT" w:date="2020-09-28T16:24:00Z">
              <w:r w:rsidRPr="00CC6467">
                <w:rPr>
                  <w:rFonts w:ascii="Times New Roman" w:hAnsi="Times New Roman" w:hint="eastAsia"/>
                  <w:sz w:val="20"/>
                  <w:szCs w:val="24"/>
                  <w:lang w:val="en-US" w:eastAsia="zh-CN"/>
                </w:rPr>
                <w:t>When it c</w:t>
              </w:r>
            </w:ins>
            <w:ins w:id="678" w:author="CATT" w:date="2020-09-28T16:25:00Z">
              <w:r w:rsidRPr="00CC6467">
                <w:rPr>
                  <w:rFonts w:ascii="Times New Roman" w:hAnsi="Times New Roman" w:hint="eastAsia"/>
                  <w:sz w:val="20"/>
                  <w:szCs w:val="24"/>
                  <w:lang w:val="en-US" w:eastAsia="zh-CN"/>
                </w:rPr>
                <w:t>omes to NR MBS, it</w:t>
              </w:r>
            </w:ins>
            <w:ins w:id="679"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680" w:author="CATT" w:date="2020-09-28T15:48:00Z">
              <w:r w:rsidR="0087731D" w:rsidRPr="00CC6467">
                <w:rPr>
                  <w:rFonts w:ascii="Times New Roman" w:hAnsi="Times New Roman" w:hint="eastAsia"/>
                  <w:sz w:val="20"/>
                  <w:szCs w:val="24"/>
                  <w:lang w:val="en-US" w:eastAsia="zh-CN"/>
                </w:rPr>
                <w:t xml:space="preserve"> in NR</w:t>
              </w:r>
            </w:ins>
            <w:ins w:id="681"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682"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683"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684"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685"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686"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687"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688"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689"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690" w:author="Ericsson" w:date="2020-09-29T14:36:00Z"/>
                <w:lang w:eastAsia="zh-CN"/>
              </w:rPr>
            </w:pPr>
            <w:ins w:id="691"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692"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693" w:author="Ericsson" w:date="2020-09-29T14:49:00Z"/>
              </w:rPr>
            </w:pPr>
            <w:ins w:id="694"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695" w:author="Ericsson" w:date="2020-09-29T14:49:00Z"/>
              </w:rPr>
            </w:pPr>
            <w:ins w:id="696"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697" w:author="Ericsson" w:date="2020-09-29T14:49:00Z"/>
              </w:rPr>
            </w:pPr>
            <w:ins w:id="698"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699" w:author="Ericsson" w:date="2020-09-29T14:49:00Z"/>
              </w:rPr>
            </w:pPr>
            <w:ins w:id="700"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701" w:author="Ericsson" w:date="2020-09-29T14:49:00Z"/>
              </w:rPr>
            </w:pPr>
            <w:ins w:id="702"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703" w:author="Ericsson" w:date="2020-09-29T14:49:00Z"/>
              </w:rPr>
            </w:pPr>
            <w:ins w:id="704"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705" w:author="Ericsson" w:date="2020-09-29T14:49:00Z"/>
              </w:rPr>
            </w:pPr>
            <w:ins w:id="706"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707" w:author="Ericsson" w:date="2020-09-29T14:49:00Z"/>
              </w:rPr>
            </w:pPr>
            <w:ins w:id="708"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w:t>
              </w:r>
              <w:r>
                <w:lastRenderedPageBreak/>
                <w:t xml:space="preserve">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709" w:author="Ericsson" w:date="2020-09-29T14:49:00Z"/>
              </w:rPr>
            </w:pPr>
            <w:ins w:id="710"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711" w:author="Ericsson" w:date="2020-09-29T14:49:00Z"/>
              </w:rPr>
            </w:pPr>
            <w:ins w:id="712"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713" w:author="Ericsson" w:date="2020-09-29T14:36:00Z"/>
              </w:rPr>
            </w:pPr>
            <w:ins w:id="714" w:author="Ericsson" w:date="2020-09-29T16:15:00Z">
              <w:r>
                <w:t xml:space="preserve">As we indicated earlier Paging and </w:t>
              </w:r>
            </w:ins>
            <w:ins w:id="715"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71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717" w:author="Ericsson" w:date="2020-09-29T14:36:00Z"/>
                <w:lang w:eastAsia="zh-CN"/>
              </w:rPr>
            </w:pPr>
            <w:ins w:id="718"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719"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720" w:author="Lenovo" w:date="2020-09-30T17:59:00Z"/>
                <w:color w:val="C00000"/>
                <w:lang w:eastAsia="zh-CN"/>
              </w:rPr>
            </w:pPr>
            <w:ins w:id="721"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722" w:author="Ericsson" w:date="2020-09-29T14:36:00Z"/>
                <w:lang w:eastAsia="zh-CN"/>
              </w:rPr>
            </w:pPr>
          </w:p>
        </w:tc>
      </w:tr>
      <w:tr w:rsidR="008D4715" w:rsidRPr="00853980" w14:paraId="035A4A1A" w14:textId="77777777" w:rsidTr="00FB248D">
        <w:trPr>
          <w:trHeight w:val="240"/>
          <w:ins w:id="72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724" w:author="Ming-Yuan Cheng" w:date="2020-09-30T20:49:00Z"/>
                <w:lang w:eastAsia="zh-CN"/>
              </w:rPr>
            </w:pPr>
            <w:ins w:id="725"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726" w:author="Ming-Yuan Cheng" w:date="2020-09-30T20:49:00Z"/>
                <w:lang w:eastAsia="zh-CN"/>
              </w:rPr>
            </w:pPr>
            <w:ins w:id="727"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728" w:author="Ming-Yuan Cheng" w:date="2020-09-30T20:49:00Z"/>
                <w:color w:val="C00000"/>
                <w:lang w:eastAsia="zh-CN"/>
              </w:rPr>
            </w:pPr>
            <w:ins w:id="729"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73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731" w:author="Ming-Yuan Cheng" w:date="2020-09-30T20:49:00Z"/>
                <w:lang w:eastAsia="zh-CN"/>
              </w:rPr>
            </w:pPr>
            <w:ins w:id="732"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733"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734" w:author="Prasad QC1" w:date="2020-09-30T18:19:00Z"/>
              </w:rPr>
            </w:pPr>
            <w:ins w:id="735" w:author="Prasad QC1" w:date="2020-09-30T18:19:00Z">
              <w:r w:rsidRPr="00140AFC">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736" w:author="Prasad QC1" w:date="2020-09-30T18:19:00Z"/>
              </w:rPr>
            </w:pPr>
          </w:p>
          <w:p w14:paraId="36E7A952" w14:textId="0347D3B6" w:rsidR="00864E64" w:rsidRDefault="00864E64" w:rsidP="00864E64">
            <w:pPr>
              <w:pStyle w:val="TAC"/>
              <w:spacing w:before="20" w:after="20"/>
              <w:ind w:left="57" w:right="57"/>
              <w:jc w:val="left"/>
              <w:rPr>
                <w:ins w:id="737" w:author="Ming-Yuan Cheng" w:date="2020-09-30T20:49:00Z"/>
                <w:color w:val="C00000"/>
                <w:lang w:eastAsia="zh-CN"/>
              </w:rPr>
            </w:pPr>
            <w:ins w:id="738"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739" w:author="Prasad QC1" w:date="2020-09-30T18:20:00Z">
              <w:r>
                <w:t>need</w:t>
              </w:r>
            </w:ins>
            <w:ins w:id="740" w:author="Prasad QC1" w:date="2020-09-30T18:19:00Z">
              <w:r>
                <w:t xml:space="preserve"> to further discuss possibility of per cell level as well.</w:t>
              </w:r>
            </w:ins>
          </w:p>
        </w:tc>
      </w:tr>
      <w:tr w:rsidR="00D31397" w:rsidRPr="00853980" w14:paraId="1E3E4FC0" w14:textId="77777777" w:rsidTr="00FB248D">
        <w:trPr>
          <w:trHeight w:val="240"/>
          <w:ins w:id="741"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742" w:author="Sharma, Vivek" w:date="2020-10-01T11:39:00Z"/>
                <w:lang w:eastAsia="zh-CN"/>
              </w:rPr>
            </w:pPr>
            <w:ins w:id="743"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744" w:author="Sharma, Vivek" w:date="2020-10-01T11:39:00Z"/>
                <w:lang w:eastAsia="zh-CN"/>
              </w:rPr>
            </w:pPr>
            <w:ins w:id="745"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746" w:author="Sharma, Vivek" w:date="2020-10-01T11:40:00Z"/>
              </w:rPr>
            </w:pPr>
            <w:ins w:id="747" w:author="Sharma, Vivek" w:date="2020-10-01T11:40:00Z">
              <w:r>
                <w:t>We think that TMGI information of sessions supported in the neighbouring cells may be broadcasted</w:t>
              </w:r>
            </w:ins>
            <w:ins w:id="748" w:author="Sharma, Vivek" w:date="2020-10-01T11:42:00Z">
              <w:r>
                <w:t xml:space="preserve"> and service continuity sho</w:t>
              </w:r>
            </w:ins>
            <w:ins w:id="749" w:author="Sharma, Vivek" w:date="2020-10-01T11:43:00Z">
              <w:r>
                <w:t>uld be maintained by the deployment</w:t>
              </w:r>
            </w:ins>
            <w:ins w:id="750" w:author="Sharma, Vivek" w:date="2020-10-01T11:40:00Z">
              <w:r>
                <w:t>.</w:t>
              </w:r>
            </w:ins>
            <w:ins w:id="751" w:author="Sharma, Vivek" w:date="2020-10-01T11:43:00Z">
              <w:r>
                <w:t xml:space="preserve"> UE should not</w:t>
              </w:r>
            </w:ins>
            <w:ins w:id="752" w:author="Sharma, Vivek" w:date="2020-10-01T12:32:00Z">
              <w:r w:rsidR="00684301">
                <w:t xml:space="preserve"> unnecessarily</w:t>
              </w:r>
            </w:ins>
            <w:ins w:id="753" w:author="Sharma, Vivek" w:date="2020-10-01T11:43:00Z">
              <w:r>
                <w:t xml:space="preserve"> switch between frequencies.</w:t>
              </w:r>
            </w:ins>
            <w:ins w:id="754"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755" w:author="Sharma, Vivek" w:date="2020-10-01T11:39:00Z"/>
                <w:b/>
                <w:bCs/>
              </w:rPr>
            </w:pPr>
            <w:ins w:id="756" w:author="Sharma, Vivek" w:date="2020-10-01T11:40:00Z">
              <w:r>
                <w:t>The prioritization of MBS frequency during cell reselection depends on MBS deployment. If mixed deployment is common for MBS then such prioritization wont work.</w:t>
              </w:r>
            </w:ins>
          </w:p>
        </w:tc>
      </w:tr>
      <w:tr w:rsidR="00E357DC" w:rsidRPr="00853980" w14:paraId="591CFD1C" w14:textId="77777777" w:rsidTr="000D3A55">
        <w:trPr>
          <w:trHeight w:val="240"/>
          <w:ins w:id="757"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758" w:author="Salva Diaz Sendra" w:date="2020-10-01T14:45:00Z"/>
                <w:lang w:eastAsia="zh-CN"/>
              </w:rPr>
            </w:pPr>
            <w:ins w:id="759"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760" w:author="Salva Diaz Sendra" w:date="2020-10-01T14:45:00Z"/>
                <w:lang w:eastAsia="zh-CN"/>
              </w:rPr>
            </w:pPr>
            <w:ins w:id="761"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762" w:author="Salva Diaz Sendra" w:date="2020-10-01T14:45:00Z"/>
              </w:rPr>
            </w:pPr>
            <w:ins w:id="763"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764" w:author="Salva Diaz Sendra" w:date="2020-10-01T14:45:00Z"/>
              </w:rPr>
            </w:pPr>
            <w:ins w:id="765"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766"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767" w:author="Kyocera - Masato Fujishiro" w:date="2020-10-02T12:56:00Z"/>
                <w:lang w:eastAsia="zh-CN"/>
              </w:rPr>
            </w:pPr>
            <w:ins w:id="768"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769" w:author="Kyocera - Masato Fujishiro" w:date="2020-10-02T12:56:00Z"/>
                <w:lang w:eastAsia="zh-CN"/>
              </w:rPr>
            </w:pPr>
            <w:ins w:id="770"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771" w:author="Kyocera - Masato Fujishiro" w:date="2020-10-02T12:56:00Z"/>
                <w:rFonts w:eastAsiaTheme="minorEastAsia"/>
                <w:lang w:eastAsia="ja-JP"/>
              </w:rPr>
            </w:pPr>
            <w:ins w:id="772"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773" w:author="Kyocera - Masato Fujishiro" w:date="2020-10-02T12:56:00Z"/>
                <w:rFonts w:eastAsiaTheme="minorEastAsia"/>
                <w:lang w:eastAsia="ja-JP"/>
              </w:rPr>
            </w:pPr>
            <w:ins w:id="774"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775" w:author="Kyocera - Masato Fujishiro" w:date="2020-10-02T12:56:00Z"/>
              </w:rPr>
            </w:pPr>
            <w:ins w:id="776"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2C409F" w:rsidRPr="00853980" w14:paraId="1DA67042" w14:textId="77777777" w:rsidTr="000D3A55">
        <w:trPr>
          <w:trHeight w:val="240"/>
          <w:ins w:id="777"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236797E" w14:textId="02393615" w:rsidR="002C409F" w:rsidRPr="00B125F7" w:rsidRDefault="00B125F7" w:rsidP="00D7239F">
            <w:pPr>
              <w:pStyle w:val="TAC"/>
              <w:keepNext w:val="0"/>
              <w:keepLines w:val="0"/>
              <w:spacing w:before="20" w:after="20"/>
              <w:ind w:left="57" w:right="57"/>
              <w:jc w:val="left"/>
              <w:rPr>
                <w:ins w:id="778" w:author="Spreadtrum communications" w:date="2020-10-04T10:30:00Z"/>
                <w:lang w:eastAsia="zh-CN"/>
              </w:rPr>
            </w:pPr>
            <w:ins w:id="779"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EDF79C3" w14:textId="77777777" w:rsidR="002C409F" w:rsidRDefault="002C409F" w:rsidP="00D7239F">
            <w:pPr>
              <w:pStyle w:val="TAC"/>
              <w:keepNext w:val="0"/>
              <w:keepLines w:val="0"/>
              <w:spacing w:before="20" w:after="20"/>
              <w:ind w:left="57" w:right="57"/>
              <w:jc w:val="left"/>
              <w:rPr>
                <w:ins w:id="780"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E4F2760" w14:textId="2EBF81CB" w:rsidR="002C409F" w:rsidRPr="00B125F7" w:rsidRDefault="00B125F7" w:rsidP="00B125F7">
            <w:pPr>
              <w:pStyle w:val="TAC"/>
              <w:spacing w:before="20" w:after="20"/>
              <w:ind w:right="57"/>
              <w:jc w:val="left"/>
              <w:rPr>
                <w:ins w:id="781" w:author="Spreadtrum communications" w:date="2020-10-04T10:30:00Z"/>
                <w:lang w:eastAsia="zh-CN"/>
              </w:rPr>
            </w:pPr>
            <w:ins w:id="782" w:author="Spreadtrum communications" w:date="2020-10-04T11:25:00Z">
              <w:r>
                <w:rPr>
                  <w:lang w:eastAsia="zh-CN"/>
                </w:rPr>
                <w:t>We think we should wait for the input from SA2.</w:t>
              </w:r>
            </w:ins>
          </w:p>
        </w:tc>
      </w:tr>
      <w:tr w:rsidR="00FF21BE" w:rsidRPr="00853980" w14:paraId="739753B8" w14:textId="77777777" w:rsidTr="000D3A55">
        <w:trPr>
          <w:trHeight w:val="240"/>
          <w:ins w:id="783"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B6BCB9C" w14:textId="0F73B39B" w:rsidR="00FF21BE" w:rsidRPr="00FF21BE" w:rsidRDefault="00FF21BE" w:rsidP="00D7239F">
            <w:pPr>
              <w:pStyle w:val="TAC"/>
              <w:keepNext w:val="0"/>
              <w:keepLines w:val="0"/>
              <w:spacing w:before="20" w:after="20"/>
              <w:ind w:left="57" w:right="57"/>
              <w:jc w:val="left"/>
              <w:rPr>
                <w:ins w:id="784" w:author="ITRI" w:date="2020-10-05T10:12:00Z"/>
                <w:rFonts w:eastAsia="新細明體" w:hint="eastAsia"/>
                <w:lang w:eastAsia="zh-TW"/>
              </w:rPr>
            </w:pPr>
            <w:ins w:id="785" w:author="ITRI" w:date="2020-10-05T10:12:00Z">
              <w:r>
                <w:rPr>
                  <w:rFonts w:eastAsia="新細明體" w:hint="eastAsia"/>
                  <w:lang w:eastAsia="zh-TW"/>
                </w:rPr>
                <w:lastRenderedPageBreak/>
                <w:t>ITRI</w:t>
              </w:r>
            </w:ins>
          </w:p>
        </w:tc>
        <w:tc>
          <w:tcPr>
            <w:tcW w:w="992" w:type="dxa"/>
            <w:tcBorders>
              <w:top w:val="single" w:sz="4" w:space="0" w:color="auto"/>
              <w:left w:val="single" w:sz="4" w:space="0" w:color="auto"/>
              <w:bottom w:val="single" w:sz="4" w:space="0" w:color="auto"/>
              <w:right w:val="single" w:sz="4" w:space="0" w:color="auto"/>
            </w:tcBorders>
          </w:tcPr>
          <w:p w14:paraId="416EE3C9" w14:textId="64BDFB3A" w:rsidR="00FF21BE" w:rsidRPr="00FF21BE" w:rsidRDefault="00FF21BE" w:rsidP="00D7239F">
            <w:pPr>
              <w:pStyle w:val="TAC"/>
              <w:keepNext w:val="0"/>
              <w:keepLines w:val="0"/>
              <w:spacing w:before="20" w:after="20"/>
              <w:ind w:left="57" w:right="57"/>
              <w:jc w:val="left"/>
              <w:rPr>
                <w:ins w:id="786" w:author="ITRI" w:date="2020-10-05T10:12:00Z"/>
                <w:rFonts w:eastAsia="新細明體" w:hint="eastAsia"/>
                <w:lang w:eastAsia="zh-TW"/>
              </w:rPr>
            </w:pPr>
            <w:ins w:id="787" w:author="ITRI" w:date="2020-10-05T10:12:00Z">
              <w:r>
                <w:rPr>
                  <w:rFonts w:eastAsia="新細明體"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509D84B1" w14:textId="77777777" w:rsidR="00FF21BE" w:rsidRDefault="00FF21BE" w:rsidP="00B125F7">
            <w:pPr>
              <w:pStyle w:val="TAC"/>
              <w:spacing w:before="20" w:after="20"/>
              <w:ind w:right="57"/>
              <w:jc w:val="left"/>
              <w:rPr>
                <w:ins w:id="788" w:author="ITRI" w:date="2020-10-05T10:13:00Z"/>
                <w:rFonts w:eastAsia="新細明體"/>
                <w:lang w:eastAsia="zh-TW"/>
              </w:rPr>
            </w:pPr>
            <w:ins w:id="789" w:author="ITRI" w:date="2020-10-05T10:12:00Z">
              <w:r>
                <w:rPr>
                  <w:rFonts w:eastAsia="新細明體" w:hint="eastAsia"/>
                  <w:lang w:eastAsia="zh-TW"/>
                </w:rPr>
                <w:t xml:space="preserve">We </w:t>
              </w:r>
              <w:r>
                <w:rPr>
                  <w:rFonts w:eastAsia="新細明體"/>
                  <w:lang w:eastAsia="zh-TW"/>
                </w:rPr>
                <w:t xml:space="preserve">think </w:t>
              </w:r>
              <w:r w:rsidRPr="00FF21BE">
                <w:rPr>
                  <w:rFonts w:eastAsia="新細明體"/>
                  <w:lang w:eastAsia="zh-TW"/>
                </w:rPr>
                <w:t>NR MBS can be deployed on a cell basis</w:t>
              </w:r>
              <w:r>
                <w:rPr>
                  <w:rFonts w:eastAsia="新細明體"/>
                  <w:lang w:eastAsia="zh-TW"/>
                </w:rPr>
                <w:t xml:space="preserve">. </w:t>
              </w:r>
            </w:ins>
          </w:p>
          <w:p w14:paraId="562564C2" w14:textId="78831217" w:rsidR="00FF21BE" w:rsidRPr="00FF21BE" w:rsidRDefault="00FF21BE" w:rsidP="00FF21BE">
            <w:pPr>
              <w:pStyle w:val="TAC"/>
              <w:spacing w:before="20" w:after="20"/>
              <w:ind w:right="57"/>
              <w:jc w:val="left"/>
              <w:rPr>
                <w:ins w:id="790" w:author="ITRI" w:date="2020-10-05T10:12:00Z"/>
                <w:rFonts w:eastAsia="新細明體" w:hint="eastAsia"/>
                <w:lang w:eastAsia="zh-TW"/>
              </w:rPr>
            </w:pPr>
            <w:ins w:id="791" w:author="ITRI" w:date="2020-10-05T10:12:00Z">
              <w:r w:rsidRPr="00FF21BE">
                <w:rPr>
                  <w:rFonts w:eastAsia="新細明體"/>
                  <w:lang w:eastAsia="zh-TW"/>
                </w:rPr>
                <w:t>Regarding 2.3.1.1</w:t>
              </w:r>
            </w:ins>
            <w:ins w:id="792" w:author="ITRI" w:date="2020-10-05T10:14:00Z">
              <w:r>
                <w:rPr>
                  <w:rFonts w:eastAsia="新細明體"/>
                  <w:lang w:eastAsia="zh-TW"/>
                </w:rPr>
                <w:t xml:space="preserve"> and </w:t>
              </w:r>
              <w:r w:rsidRPr="00FF21BE">
                <w:rPr>
                  <w:rFonts w:eastAsia="新細明體"/>
                  <w:lang w:eastAsia="zh-TW"/>
                </w:rPr>
                <w:t>2.3.1.2</w:t>
              </w:r>
            </w:ins>
            <w:ins w:id="793" w:author="ITRI" w:date="2020-10-05T10:12:00Z">
              <w:r>
                <w:rPr>
                  <w:rFonts w:eastAsia="新細明體"/>
                  <w:lang w:eastAsia="zh-TW"/>
                </w:rPr>
                <w:t xml:space="preserve">, </w:t>
              </w:r>
            </w:ins>
            <w:ins w:id="794" w:author="ITRI" w:date="2020-10-05T10:25:00Z">
              <w:r w:rsidR="00CE60DF" w:rsidRPr="00CE60DF">
                <w:rPr>
                  <w:rFonts w:eastAsia="新細明體"/>
                  <w:lang w:eastAsia="zh-TW"/>
                </w:rPr>
                <w:t>whether to directly reuse the mechanism as LTE SC-PTM may need to be further discussed</w:t>
              </w:r>
            </w:ins>
            <w:ins w:id="795" w:author="ITRI" w:date="2020-10-05T10:15:00Z">
              <w:r>
                <w:rPr>
                  <w:rFonts w:eastAsia="新細明體"/>
                  <w:lang w:eastAsia="zh-TW"/>
                </w:rPr>
                <w:t xml:space="preserve"> but the same principle should be kept.</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796"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797"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798" w:author="CATT" w:date="2020-09-28T16:27:00Z"/>
                <w:rFonts w:ascii="Times New Roman" w:hAnsi="Times New Roman"/>
                <w:sz w:val="20"/>
                <w:lang w:eastAsia="zh-CN"/>
              </w:rPr>
            </w:pPr>
            <w:ins w:id="799"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800" w:author="CATT" w:date="2020-09-28T16:42:00Z">
              <w:r w:rsidR="002C29C5" w:rsidRPr="00CC6467">
                <w:rPr>
                  <w:rFonts w:ascii="Times New Roman" w:hAnsi="Times New Roman" w:hint="eastAsia"/>
                  <w:sz w:val="20"/>
                  <w:lang w:eastAsia="zh-CN"/>
                </w:rPr>
                <w:t xml:space="preserve"> </w:t>
              </w:r>
            </w:ins>
            <w:ins w:id="801"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802"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803"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804"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805"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806"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807"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808"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809"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810"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811"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812" w:author="Ericsson" w:date="2020-09-29T14:50:00Z"/>
                <w:lang w:eastAsia="zh-CN"/>
              </w:rPr>
            </w:pPr>
            <w:ins w:id="813"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814" w:author="Ericsson" w:date="2020-09-29T14:50:00Z"/>
                <w:lang w:eastAsia="zh-CN"/>
              </w:rPr>
            </w:pPr>
            <w:ins w:id="815"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816" w:author="Ericsson" w:date="2020-09-29T14:50:00Z"/>
              </w:rPr>
            </w:pPr>
            <w:ins w:id="817"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818"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819" w:author="Ericsson" w:date="2020-09-29T14:36:00Z"/>
                <w:lang w:eastAsia="zh-CN"/>
              </w:rPr>
            </w:pPr>
            <w:ins w:id="820"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821" w:author="Ericsson" w:date="2020-09-29T14:36:00Z"/>
                <w:lang w:eastAsia="zh-CN"/>
              </w:rPr>
            </w:pPr>
            <w:ins w:id="822"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823" w:author="Lenovo" w:date="2020-09-30T18:00:00Z"/>
                <w:rFonts w:eastAsiaTheme="minorEastAsia"/>
                <w:color w:val="000000"/>
                <w:lang w:val="en-US" w:eastAsia="zh-CN"/>
              </w:rPr>
            </w:pPr>
            <w:ins w:id="824"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825" w:author="Ericsson" w:date="2020-09-29T14:36:00Z"/>
                <w:lang w:eastAsia="zh-CN"/>
              </w:rPr>
            </w:pPr>
            <w:ins w:id="826"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827"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828" w:author="Ming-Yuan Cheng" w:date="2020-09-30T20:50:00Z"/>
                <w:lang w:eastAsia="zh-CN"/>
              </w:rPr>
            </w:pPr>
            <w:ins w:id="829"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830" w:author="Ming-Yuan Cheng" w:date="2020-09-30T20:50:00Z"/>
                <w:lang w:eastAsia="zh-CN"/>
              </w:rPr>
            </w:pPr>
            <w:ins w:id="831"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832" w:author="Ming-Yuan Cheng" w:date="2020-09-30T20:50:00Z"/>
                <w:lang w:eastAsia="zh-CN"/>
              </w:rPr>
            </w:pPr>
            <w:ins w:id="833"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83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835" w:author="Ericsson" w:date="2020-09-29T14:36:00Z"/>
                <w:lang w:eastAsia="zh-CN"/>
              </w:rPr>
            </w:pPr>
            <w:ins w:id="836"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837" w:author="Ericsson" w:date="2020-09-29T14:36:00Z"/>
                <w:lang w:eastAsia="zh-CN"/>
              </w:rPr>
            </w:pPr>
            <w:ins w:id="838"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839" w:author="Prasad QC1" w:date="2020-09-30T18:20:00Z"/>
              </w:rPr>
            </w:pPr>
            <w:ins w:id="840"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841" w:author="Ericsson" w:date="2020-09-29T14:36:00Z"/>
                <w:lang w:eastAsia="zh-CN"/>
              </w:rPr>
            </w:pPr>
          </w:p>
        </w:tc>
      </w:tr>
      <w:tr w:rsidR="00D31397" w:rsidRPr="00853980" w14:paraId="45BA3B99" w14:textId="77777777" w:rsidTr="00D13D44">
        <w:trPr>
          <w:trHeight w:val="240"/>
          <w:ins w:id="842"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843" w:author="Sharma, Vivek" w:date="2020-10-01T11:43:00Z"/>
                <w:lang w:eastAsia="zh-CN"/>
              </w:rPr>
            </w:pPr>
            <w:ins w:id="844"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845" w:author="Sharma, Vivek" w:date="2020-10-01T11:43:00Z"/>
                <w:lang w:eastAsia="zh-CN"/>
              </w:rPr>
            </w:pPr>
            <w:ins w:id="846"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847" w:author="Sharma, Vivek" w:date="2020-10-01T11:43:00Z"/>
              </w:rPr>
            </w:pPr>
            <w:ins w:id="848"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849"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850" w:author="Salva Diaz Sendra" w:date="2020-10-01T14:45:00Z"/>
                <w:lang w:eastAsia="zh-CN"/>
              </w:rPr>
            </w:pPr>
            <w:ins w:id="851"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852" w:author="Salva Diaz Sendra" w:date="2020-10-01T14:45:00Z"/>
                <w:lang w:eastAsia="zh-CN"/>
              </w:rPr>
            </w:pPr>
            <w:ins w:id="853"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854" w:author="Salva Diaz Sendra" w:date="2020-10-01T14:45:00Z"/>
              </w:rPr>
            </w:pPr>
            <w:ins w:id="855" w:author="Salva Diaz Sendra" w:date="2020-10-01T14:45:00Z">
              <w:r>
                <w:t>Yes but in RAN1.</w:t>
              </w:r>
            </w:ins>
            <w:ins w:id="856" w:author="Salva Diaz Sendra" w:date="2020-10-01T14:46:00Z">
              <w:r>
                <w:t xml:space="preserve"> RAN2 should wait until RAN1 finish</w:t>
              </w:r>
              <w:r w:rsidR="00A42B6E">
                <w:t>.</w:t>
              </w:r>
            </w:ins>
          </w:p>
        </w:tc>
      </w:tr>
      <w:tr w:rsidR="00D7239F" w:rsidRPr="00853980" w14:paraId="2C8980CB" w14:textId="77777777" w:rsidTr="000D3A55">
        <w:trPr>
          <w:trHeight w:val="240"/>
          <w:ins w:id="857"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858" w:author="Kyocera - Masato Fujishiro" w:date="2020-10-02T12:56:00Z"/>
                <w:lang w:eastAsia="zh-CN"/>
              </w:rPr>
            </w:pPr>
            <w:ins w:id="859" w:author="Kyocera - Masato Fujishiro" w:date="2020-10-02T12:56:00Z">
              <w:r>
                <w:rPr>
                  <w:rFonts w:eastAsiaTheme="minorEastAsia" w:hint="eastAsia"/>
                  <w:lang w:eastAsia="ja-JP"/>
                </w:rPr>
                <w:lastRenderedPageBreak/>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860" w:author="Kyocera - Masato Fujishiro" w:date="2020-10-02T12:56:00Z"/>
                <w:lang w:eastAsia="zh-CN"/>
              </w:rPr>
            </w:pPr>
            <w:ins w:id="861"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862" w:author="Kyocera - Masato Fujishiro" w:date="2020-10-02T12:56:00Z"/>
              </w:rPr>
            </w:pPr>
            <w:ins w:id="863"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BB42A7" w:rsidRPr="00853980" w14:paraId="7ED76767" w14:textId="77777777" w:rsidTr="000D3A55">
        <w:trPr>
          <w:trHeight w:val="240"/>
          <w:ins w:id="864"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3E38D5EC" w14:textId="5F143A15" w:rsidR="00BB42A7" w:rsidRDefault="00BB42A7" w:rsidP="00D7239F">
            <w:pPr>
              <w:pStyle w:val="TAC"/>
              <w:keepNext w:val="0"/>
              <w:keepLines w:val="0"/>
              <w:spacing w:before="20" w:after="20"/>
              <w:ind w:left="57" w:right="57"/>
              <w:jc w:val="left"/>
              <w:rPr>
                <w:ins w:id="865" w:author="Spreadtrum communications" w:date="2020-10-04T11:27:00Z"/>
                <w:rFonts w:eastAsiaTheme="minorEastAsia"/>
                <w:lang w:eastAsia="ja-JP"/>
              </w:rPr>
            </w:pPr>
            <w:ins w:id="866"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2573A217" w14:textId="794B9890" w:rsidR="00BB42A7" w:rsidRPr="00BB42A7" w:rsidRDefault="00BB42A7" w:rsidP="00D7239F">
            <w:pPr>
              <w:pStyle w:val="TAC"/>
              <w:keepNext w:val="0"/>
              <w:keepLines w:val="0"/>
              <w:spacing w:before="20" w:after="20"/>
              <w:ind w:left="57" w:right="57"/>
              <w:jc w:val="left"/>
              <w:rPr>
                <w:ins w:id="867" w:author="Spreadtrum communications" w:date="2020-10-04T11:27:00Z"/>
                <w:lang w:eastAsia="zh-CN"/>
              </w:rPr>
            </w:pPr>
            <w:ins w:id="868"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01E20A6" w14:textId="4C6A6D0A" w:rsidR="00BB42A7" w:rsidRDefault="005874E7" w:rsidP="00D7239F">
            <w:pPr>
              <w:pStyle w:val="TAC"/>
              <w:spacing w:before="20" w:after="20"/>
              <w:ind w:left="57" w:right="57"/>
              <w:jc w:val="left"/>
              <w:rPr>
                <w:ins w:id="869" w:author="Spreadtrum communications" w:date="2020-10-04T11:27:00Z"/>
                <w:rFonts w:eastAsiaTheme="minorEastAsia"/>
                <w:lang w:eastAsia="ja-JP"/>
              </w:rPr>
            </w:pPr>
            <w:ins w:id="870" w:author="Spreadtrum communications" w:date="2020-10-04T11:31:00Z">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Pr>
                  <w:rFonts w:ascii="Times New Roman" w:hAnsi="Times New Roman"/>
                  <w:sz w:val="20"/>
                  <w:lang w:eastAsia="zh-CN"/>
                </w:rPr>
                <w:t xml:space="preserve"> all the MBS services. Whether the MBS BWP is same with or cover</w:t>
              </w:r>
            </w:ins>
            <w:ins w:id="871" w:author="Spreadtrum communications" w:date="2020-10-04T11:32:00Z">
              <w:r w:rsidR="00CF6E18">
                <w:rPr>
                  <w:rFonts w:ascii="Times New Roman" w:hAnsi="Times New Roman"/>
                  <w:sz w:val="20"/>
                  <w:lang w:eastAsia="zh-CN"/>
                </w:rPr>
                <w:t>s</w:t>
              </w:r>
            </w:ins>
            <w:ins w:id="872" w:author="Spreadtrum communications" w:date="2020-10-04T11:31:00Z">
              <w:r>
                <w:rPr>
                  <w:rFonts w:ascii="Times New Roman" w:hAnsi="Times New Roman"/>
                  <w:sz w:val="20"/>
                  <w:lang w:eastAsia="zh-CN"/>
                </w:rPr>
                <w:t xml:space="preserve"> the initial BWP should be discussed in RAN1 first.</w:t>
              </w:r>
            </w:ins>
          </w:p>
        </w:tc>
      </w:tr>
      <w:tr w:rsidR="004F7C67" w:rsidRPr="00853980" w14:paraId="31ACF72A" w14:textId="77777777" w:rsidTr="000D3A55">
        <w:trPr>
          <w:trHeight w:val="240"/>
          <w:ins w:id="873"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79C08F8" w14:textId="5392E172" w:rsidR="004F7C67" w:rsidRPr="004F7C67" w:rsidRDefault="004F7C67" w:rsidP="00D7239F">
            <w:pPr>
              <w:pStyle w:val="TAC"/>
              <w:keepNext w:val="0"/>
              <w:keepLines w:val="0"/>
              <w:spacing w:before="20" w:after="20"/>
              <w:ind w:left="57" w:right="57"/>
              <w:jc w:val="left"/>
              <w:rPr>
                <w:ins w:id="874" w:author="ITRI" w:date="2020-10-05T10:26:00Z"/>
                <w:rFonts w:eastAsia="新細明體" w:hint="eastAsia"/>
                <w:lang w:eastAsia="zh-TW"/>
              </w:rPr>
            </w:pPr>
            <w:ins w:id="875" w:author="ITRI" w:date="2020-10-05T10:26:00Z">
              <w:r>
                <w:rPr>
                  <w:rFonts w:eastAsia="新細明體"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8110DE1" w14:textId="44DFB9ED" w:rsidR="004F7C67" w:rsidRPr="004F7C67" w:rsidRDefault="004F7C67" w:rsidP="00D7239F">
            <w:pPr>
              <w:pStyle w:val="TAC"/>
              <w:keepNext w:val="0"/>
              <w:keepLines w:val="0"/>
              <w:spacing w:before="20" w:after="20"/>
              <w:ind w:left="57" w:right="57"/>
              <w:jc w:val="left"/>
              <w:rPr>
                <w:ins w:id="876" w:author="ITRI" w:date="2020-10-05T10:26:00Z"/>
                <w:rFonts w:eastAsia="新細明體" w:hint="eastAsia"/>
                <w:lang w:eastAsia="zh-TW"/>
              </w:rPr>
            </w:pPr>
            <w:ins w:id="877" w:author="ITRI" w:date="2020-10-05T10:26:00Z">
              <w:r>
                <w:rPr>
                  <w:rFonts w:eastAsia="新細明體"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14E3DFE" w14:textId="0F6729A5" w:rsidR="004F7C67" w:rsidRPr="0049244C" w:rsidRDefault="0049244C" w:rsidP="0049244C">
            <w:pPr>
              <w:pStyle w:val="TAC"/>
              <w:spacing w:before="20" w:after="20"/>
              <w:ind w:left="57" w:right="57"/>
              <w:jc w:val="left"/>
              <w:rPr>
                <w:ins w:id="878" w:author="ITRI" w:date="2020-10-05T10:26:00Z"/>
                <w:rFonts w:ascii="Times New Roman" w:eastAsia="新細明體" w:hAnsi="Times New Roman" w:hint="eastAsia"/>
                <w:sz w:val="20"/>
                <w:lang w:eastAsia="zh-TW"/>
              </w:rPr>
            </w:pPr>
            <w:ins w:id="879" w:author="ITRI" w:date="2020-10-05T10:27:00Z">
              <w:r>
                <w:rPr>
                  <w:rFonts w:ascii="Times New Roman" w:eastAsia="新細明體" w:hAnsi="Times New Roman"/>
                  <w:sz w:val="20"/>
                  <w:lang w:eastAsia="zh-TW"/>
                </w:rPr>
                <w:t xml:space="preserve">Yes, </w:t>
              </w:r>
              <w:r>
                <w:rPr>
                  <w:rFonts w:ascii="Times New Roman" w:eastAsia="新細明體" w:hAnsi="Times New Roman" w:hint="eastAsia"/>
                  <w:sz w:val="20"/>
                  <w:lang w:eastAsia="zh-TW"/>
                </w:rPr>
                <w:t xml:space="preserve">but </w:t>
              </w:r>
              <w:r>
                <w:rPr>
                  <w:rFonts w:ascii="Times New Roman" w:eastAsia="新細明體" w:hAnsi="Times New Roman"/>
                  <w:sz w:val="20"/>
                  <w:lang w:eastAsia="zh-TW"/>
                </w:rPr>
                <w:t>w</w:t>
              </w:r>
            </w:ins>
            <w:ins w:id="880" w:author="ITRI" w:date="2020-10-05T10:26:00Z">
              <w:r>
                <w:rPr>
                  <w:rFonts w:ascii="Times New Roman" w:eastAsia="新細明體" w:hAnsi="Times New Roman" w:hint="eastAsia"/>
                  <w:sz w:val="20"/>
                  <w:lang w:eastAsia="zh-TW"/>
                </w:rPr>
                <w:t xml:space="preserve">e </w:t>
              </w:r>
            </w:ins>
            <w:ins w:id="881" w:author="ITRI" w:date="2020-10-05T10:27:00Z">
              <w:r>
                <w:rPr>
                  <w:rFonts w:ascii="Times New Roman" w:eastAsia="新細明體" w:hAnsi="Times New Roman"/>
                  <w:sz w:val="20"/>
                  <w:lang w:eastAsia="zh-TW"/>
                </w:rPr>
                <w:t>should</w:t>
              </w:r>
            </w:ins>
            <w:ins w:id="882" w:author="ITRI" w:date="2020-10-05T10:26:00Z">
              <w:r>
                <w:rPr>
                  <w:rFonts w:ascii="Times New Roman" w:eastAsia="新細明體" w:hAnsi="Times New Roman" w:hint="eastAsia"/>
                  <w:sz w:val="20"/>
                  <w:lang w:eastAsia="zh-TW"/>
                </w:rPr>
                <w:t xml:space="preserve"> wait for </w:t>
              </w:r>
            </w:ins>
            <w:ins w:id="883" w:author="ITRI" w:date="2020-10-05T10:28:00Z">
              <w:r>
                <w:rPr>
                  <w:rFonts w:ascii="Times New Roman" w:eastAsia="新細明體" w:hAnsi="Times New Roman"/>
                  <w:sz w:val="20"/>
                  <w:lang w:eastAsia="zh-TW"/>
                </w:rPr>
                <w:t xml:space="preserve">the </w:t>
              </w:r>
            </w:ins>
            <w:ins w:id="884" w:author="ITRI" w:date="2020-10-05T10:26:00Z">
              <w:r>
                <w:rPr>
                  <w:rFonts w:ascii="Times New Roman" w:eastAsia="新細明體" w:hAnsi="Times New Roman" w:hint="eastAsia"/>
                  <w:sz w:val="20"/>
                  <w:lang w:eastAsia="zh-TW"/>
                </w:rPr>
                <w:t>RAN1</w:t>
              </w:r>
            </w:ins>
            <w:ins w:id="885" w:author="ITRI" w:date="2020-10-05T10:27:00Z">
              <w:r>
                <w:rPr>
                  <w:rFonts w:ascii="Times New Roman" w:eastAsia="新細明體" w:hAnsi="Times New Roman"/>
                  <w:sz w:val="20"/>
                  <w:lang w:eastAsia="zh-TW"/>
                </w:rPr>
                <w:t xml:space="preserve"> </w:t>
              </w:r>
            </w:ins>
            <w:ins w:id="886" w:author="ITRI" w:date="2020-10-05T10:28:00Z">
              <w:r>
                <w:rPr>
                  <w:rFonts w:ascii="Times New Roman" w:eastAsia="新細明體" w:hAnsi="Times New Roman"/>
                  <w:sz w:val="20"/>
                  <w:lang w:eastAsia="zh-TW"/>
                </w:rPr>
                <w:t>decision first</w:t>
              </w:r>
            </w:ins>
            <w:ins w:id="887" w:author="ITRI" w:date="2020-10-05T10:27:00Z">
              <w:r>
                <w:rPr>
                  <w:rFonts w:ascii="Times New Roman" w:eastAsia="新細明體" w:hAnsi="Times New Roman"/>
                  <w:sz w:val="20"/>
                  <w:lang w:eastAsia="zh-TW"/>
                </w:rPr>
                <w:t>.</w:t>
              </w:r>
            </w:ins>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888"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889"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890" w:author="CATT" w:date="2020-09-28T15:50:00Z"/>
                <w:rFonts w:ascii="Times New Roman" w:eastAsiaTheme="minorEastAsia" w:hAnsi="Times New Roman"/>
                <w:sz w:val="20"/>
              </w:rPr>
            </w:pPr>
            <w:ins w:id="891" w:author="CATT" w:date="2020-09-28T15:51:00Z">
              <w:r w:rsidRPr="00C0279B">
                <w:rPr>
                  <w:rFonts w:ascii="Times New Roman" w:eastAsiaTheme="minorEastAsia" w:hAnsi="Times New Roman" w:hint="eastAsia"/>
                  <w:sz w:val="20"/>
                </w:rPr>
                <w:t xml:space="preserve">UE </w:t>
              </w:r>
            </w:ins>
            <w:ins w:id="892" w:author="CATT" w:date="2020-09-28T16:44:00Z">
              <w:r w:rsidR="005F166C">
                <w:rPr>
                  <w:rFonts w:ascii="Times New Roman" w:hAnsi="Times New Roman" w:hint="eastAsia"/>
                  <w:sz w:val="20"/>
                  <w:lang w:eastAsia="zh-CN"/>
                </w:rPr>
                <w:t>i</w:t>
              </w:r>
            </w:ins>
            <w:ins w:id="893" w:author="CATT" w:date="2020-09-28T15:51:00Z">
              <w:r w:rsidRPr="00C0279B">
                <w:rPr>
                  <w:rFonts w:ascii="Times New Roman" w:eastAsiaTheme="minorEastAsia" w:hAnsi="Times New Roman" w:hint="eastAsia"/>
                  <w:sz w:val="20"/>
                </w:rPr>
                <w:t xml:space="preserve">nterest in MBS could be used for PTM/PTP </w:t>
              </w:r>
            </w:ins>
            <w:ins w:id="894" w:author="CATT" w:date="2020-09-28T16:28:00Z">
              <w:r w:rsidR="00453096" w:rsidRPr="00C0279B">
                <w:rPr>
                  <w:rFonts w:ascii="Times New Roman" w:eastAsiaTheme="minorEastAsia" w:hAnsi="Times New Roman"/>
                  <w:sz w:val="20"/>
                </w:rPr>
                <w:t>switch, and</w:t>
              </w:r>
            </w:ins>
            <w:ins w:id="895" w:author="CATT" w:date="2020-09-28T15:51:00Z">
              <w:r w:rsidRPr="00C0279B">
                <w:rPr>
                  <w:rFonts w:ascii="Times New Roman" w:eastAsiaTheme="minorEastAsia" w:hAnsi="Times New Roman" w:hint="eastAsia"/>
                  <w:sz w:val="20"/>
                </w:rPr>
                <w:t xml:space="preserve"> </w:t>
              </w:r>
            </w:ins>
            <w:ins w:id="896" w:author="CATT" w:date="2020-09-28T16:28:00Z">
              <w:r w:rsidR="00453096" w:rsidRPr="00C0279B">
                <w:rPr>
                  <w:rFonts w:ascii="Times New Roman" w:eastAsiaTheme="minorEastAsia" w:hAnsi="Times New Roman" w:hint="eastAsia"/>
                  <w:sz w:val="20"/>
                </w:rPr>
                <w:t xml:space="preserve">may also </w:t>
              </w:r>
            </w:ins>
            <w:ins w:id="897" w:author="CATT" w:date="2020-09-28T15:52:00Z">
              <w:r w:rsidRPr="00C0279B">
                <w:rPr>
                  <w:rFonts w:ascii="Times New Roman" w:eastAsiaTheme="minorEastAsia" w:hAnsi="Times New Roman" w:hint="eastAsia"/>
                  <w:sz w:val="20"/>
                </w:rPr>
                <w:t xml:space="preserve">be used </w:t>
              </w:r>
            </w:ins>
            <w:ins w:id="898" w:author="CATT" w:date="2020-09-28T16:28:00Z">
              <w:r w:rsidR="001F2C4F" w:rsidRPr="00C0279B">
                <w:rPr>
                  <w:rFonts w:ascii="Times New Roman" w:eastAsiaTheme="minorEastAsia" w:hAnsi="Times New Roman" w:hint="eastAsia"/>
                  <w:sz w:val="20"/>
                </w:rPr>
                <w:t xml:space="preserve">to trigger </w:t>
              </w:r>
            </w:ins>
            <w:ins w:id="899" w:author="CATT" w:date="2020-09-28T16:29:00Z">
              <w:r w:rsidR="001F2C4F" w:rsidRPr="00C0279B">
                <w:rPr>
                  <w:rFonts w:ascii="Times New Roman" w:eastAsiaTheme="minorEastAsia" w:hAnsi="Times New Roman" w:hint="eastAsia"/>
                  <w:sz w:val="20"/>
                </w:rPr>
                <w:t xml:space="preserve">the </w:t>
              </w:r>
            </w:ins>
            <w:ins w:id="900" w:author="CATT" w:date="2020-09-28T16:28:00Z">
              <w:r w:rsidR="001F2C4F" w:rsidRPr="00C0279B">
                <w:rPr>
                  <w:rFonts w:ascii="Times New Roman" w:eastAsiaTheme="minorEastAsia" w:hAnsi="Times New Roman" w:hint="eastAsia"/>
                  <w:sz w:val="20"/>
                </w:rPr>
                <w:t xml:space="preserve">MBS session </w:t>
              </w:r>
            </w:ins>
            <w:ins w:id="901" w:author="CATT" w:date="2020-09-28T16:29:00Z">
              <w:r w:rsidR="001F2C4F">
                <w:rPr>
                  <w:rFonts w:ascii="Times New Roman" w:eastAsiaTheme="minorEastAsia" w:hAnsi="Times New Roman"/>
                  <w:sz w:val="20"/>
                </w:rPr>
                <w:t xml:space="preserve">resource UP </w:t>
              </w:r>
            </w:ins>
            <w:ins w:id="902" w:author="CATT" w:date="2020-09-28T16:30:00Z">
              <w:r w:rsidR="00C0279B" w:rsidRPr="00C0279B">
                <w:rPr>
                  <w:rFonts w:ascii="Times New Roman" w:eastAsiaTheme="minorEastAsia" w:hAnsi="Times New Roman"/>
                  <w:sz w:val="20"/>
                </w:rPr>
                <w:t>establishment</w:t>
              </w:r>
            </w:ins>
            <w:ins w:id="903" w:author="CATT" w:date="2020-09-28T16:28:00Z">
              <w:r w:rsidR="001F2C4F" w:rsidRPr="00C0279B">
                <w:rPr>
                  <w:rFonts w:ascii="Times New Roman" w:eastAsiaTheme="minorEastAsia" w:hAnsi="Times New Roman" w:hint="eastAsia"/>
                  <w:sz w:val="20"/>
                </w:rPr>
                <w:t xml:space="preserve"> in target cell</w:t>
              </w:r>
            </w:ins>
            <w:ins w:id="904" w:author="CATT" w:date="2020-09-28T15:52:00Z">
              <w:r w:rsidRPr="00C0279B">
                <w:rPr>
                  <w:rFonts w:ascii="Times New Roman" w:eastAsiaTheme="minorEastAsia" w:hAnsi="Times New Roman" w:hint="eastAsia"/>
                  <w:sz w:val="20"/>
                </w:rPr>
                <w:t xml:space="preserve"> during cell reselection.</w:t>
              </w:r>
            </w:ins>
            <w:ins w:id="905"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906" w:author="CATT" w:date="2020-09-28T15:53:00Z"/>
                <w:rFonts w:ascii="Times New Roman" w:eastAsiaTheme="minorEastAsia" w:hAnsi="Times New Roman"/>
                <w:sz w:val="20"/>
              </w:rPr>
            </w:pPr>
          </w:p>
          <w:p w14:paraId="54FCED4B" w14:textId="669E2C87" w:rsidR="003E7E99" w:rsidRPr="00C0279B" w:rsidRDefault="003E7E99" w:rsidP="00D13D44">
            <w:pPr>
              <w:pStyle w:val="TAC"/>
              <w:keepNext w:val="0"/>
              <w:keepLines w:val="0"/>
              <w:spacing w:before="20" w:after="20"/>
              <w:ind w:left="57" w:right="57"/>
              <w:jc w:val="left"/>
              <w:rPr>
                <w:ins w:id="907" w:author="CATT" w:date="2020-09-28T16:00:00Z"/>
                <w:rFonts w:ascii="Times New Roman" w:eastAsiaTheme="minorEastAsia" w:hAnsi="Times New Roman"/>
                <w:sz w:val="20"/>
              </w:rPr>
            </w:pPr>
            <w:ins w:id="908"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909" w:author="CATT" w:date="2020-09-28T15:58:00Z">
              <w:r w:rsidRPr="00C0279B">
                <w:rPr>
                  <w:rFonts w:ascii="Times New Roman" w:eastAsiaTheme="minorEastAsia" w:hAnsi="Times New Roman" w:hint="eastAsia"/>
                  <w:sz w:val="20"/>
                </w:rPr>
                <w:t>determine</w:t>
              </w:r>
            </w:ins>
            <w:ins w:id="910" w:author="CATT" w:date="2020-09-28T15:53:00Z">
              <w:r w:rsidRPr="00C0279B">
                <w:rPr>
                  <w:rFonts w:ascii="Times New Roman" w:eastAsiaTheme="minorEastAsia" w:hAnsi="Times New Roman" w:hint="eastAsia"/>
                  <w:sz w:val="20"/>
                </w:rPr>
                <w:t xml:space="preserve"> the PTP/PTM </w:t>
              </w:r>
            </w:ins>
            <w:ins w:id="911" w:author="CATT" w:date="2020-09-28T15:58:00Z">
              <w:r w:rsidRPr="00C0279B">
                <w:rPr>
                  <w:rFonts w:ascii="Times New Roman" w:eastAsiaTheme="minorEastAsia" w:hAnsi="Times New Roman" w:hint="eastAsia"/>
                  <w:sz w:val="20"/>
                </w:rPr>
                <w:t xml:space="preserve">mode </w:t>
              </w:r>
            </w:ins>
            <w:ins w:id="912" w:author="CATT" w:date="2020-09-28T15:53:00Z">
              <w:r w:rsidRPr="00C0279B">
                <w:rPr>
                  <w:rFonts w:ascii="Times New Roman" w:eastAsiaTheme="minorEastAsia" w:hAnsi="Times New Roman" w:hint="eastAsia"/>
                  <w:sz w:val="20"/>
                </w:rPr>
                <w:t>switch</w:t>
              </w:r>
            </w:ins>
            <w:ins w:id="913" w:author="CATT" w:date="2020-09-28T16:44:00Z">
              <w:r w:rsidR="005F166C">
                <w:rPr>
                  <w:rFonts w:ascii="Times New Roman" w:hAnsi="Times New Roman" w:hint="eastAsia"/>
                  <w:sz w:val="20"/>
                  <w:lang w:eastAsia="zh-CN"/>
                </w:rPr>
                <w:t xml:space="preserve"> within a c</w:t>
              </w:r>
            </w:ins>
            <w:ins w:id="914" w:author="CATT" w:date="2020-09-28T16:45:00Z">
              <w:r w:rsidR="005F166C">
                <w:rPr>
                  <w:rFonts w:ascii="Times New Roman" w:hAnsi="Times New Roman" w:hint="eastAsia"/>
                  <w:sz w:val="20"/>
                  <w:lang w:eastAsia="zh-CN"/>
                </w:rPr>
                <w:t>ell</w:t>
              </w:r>
            </w:ins>
            <w:ins w:id="915" w:author="CATT" w:date="2020-09-28T15:53:00Z">
              <w:r w:rsidRPr="00C0279B">
                <w:rPr>
                  <w:rFonts w:ascii="Times New Roman" w:eastAsiaTheme="minorEastAsia" w:hAnsi="Times New Roman" w:hint="eastAsia"/>
                  <w:sz w:val="20"/>
                </w:rPr>
                <w:t>,</w:t>
              </w:r>
            </w:ins>
            <w:ins w:id="916" w:author="CATT" w:date="2020-09-28T15:58:00Z">
              <w:r w:rsidRPr="00C0279B">
                <w:rPr>
                  <w:rFonts w:ascii="Times New Roman" w:eastAsiaTheme="minorEastAsia" w:hAnsi="Times New Roman" w:hint="eastAsia"/>
                  <w:sz w:val="20"/>
                </w:rPr>
                <w:t xml:space="preserve"> </w:t>
              </w:r>
            </w:ins>
            <w:ins w:id="917" w:author="CATT" w:date="2020-09-28T15:54:00Z">
              <w:r w:rsidRPr="00C0279B">
                <w:rPr>
                  <w:rFonts w:ascii="Times New Roman" w:eastAsiaTheme="minorEastAsia" w:hAnsi="Times New Roman" w:hint="eastAsia"/>
                  <w:sz w:val="20"/>
                </w:rPr>
                <w:t>NG-RAN need</w:t>
              </w:r>
            </w:ins>
            <w:ins w:id="918" w:author="CATT" w:date="2020-09-29T13:33:00Z">
              <w:r w:rsidR="00E92EBA">
                <w:rPr>
                  <w:rFonts w:ascii="Times New Roman" w:hAnsi="Times New Roman" w:hint="eastAsia"/>
                  <w:sz w:val="20"/>
                  <w:lang w:eastAsia="zh-CN"/>
                </w:rPr>
                <w:t>s</w:t>
              </w:r>
            </w:ins>
            <w:ins w:id="919" w:author="CATT" w:date="2020-09-28T15:54:00Z">
              <w:r w:rsidRPr="00C0279B">
                <w:rPr>
                  <w:rFonts w:ascii="Times New Roman" w:eastAsiaTheme="minorEastAsia" w:hAnsi="Times New Roman" w:hint="eastAsia"/>
                  <w:sz w:val="20"/>
                </w:rPr>
                <w:t xml:space="preserve"> to know the number of U</w:t>
              </w:r>
              <w:r w:rsidR="0049244C" w:rsidRPr="00C0279B">
                <w:rPr>
                  <w:rFonts w:ascii="Times New Roman" w:eastAsiaTheme="minorEastAsia" w:hAnsi="Times New Roman"/>
                  <w:sz w:val="20"/>
                </w:rPr>
                <w:t>e</w:t>
              </w:r>
              <w:r w:rsidRPr="00C0279B">
                <w:rPr>
                  <w:rFonts w:ascii="Times New Roman" w:eastAsiaTheme="minorEastAsia" w:hAnsi="Times New Roman" w:hint="eastAsia"/>
                  <w:sz w:val="20"/>
                </w:rPr>
                <w:t>s interested in MBS services.</w:t>
              </w:r>
            </w:ins>
            <w:ins w:id="920" w:author="CATT" w:date="2020-09-29T13:34:00Z">
              <w:r w:rsidR="00846ECF">
                <w:rPr>
                  <w:rFonts w:ascii="Times New Roman" w:hAnsi="Times New Roman" w:hint="eastAsia"/>
                  <w:sz w:val="20"/>
                  <w:lang w:eastAsia="zh-CN"/>
                </w:rPr>
                <w:t xml:space="preserve"> I</w:t>
              </w:r>
            </w:ins>
            <w:ins w:id="921" w:author="CATT" w:date="2020-09-28T15:58:00Z">
              <w:r w:rsidRPr="00C0279B">
                <w:rPr>
                  <w:rFonts w:ascii="Times New Roman" w:eastAsiaTheme="minorEastAsia" w:hAnsi="Times New Roman" w:hint="eastAsia"/>
                  <w:sz w:val="20"/>
                </w:rPr>
                <w:t xml:space="preserve">t will be not </w:t>
              </w:r>
            </w:ins>
            <w:ins w:id="922" w:author="CATT" w:date="2020-09-28T15:59:00Z">
              <w:r w:rsidRPr="00C0279B">
                <w:rPr>
                  <w:rFonts w:ascii="Times New Roman" w:eastAsiaTheme="minorEastAsia" w:hAnsi="Times New Roman"/>
                  <w:sz w:val="20"/>
                </w:rPr>
                <w:t>accurate</w:t>
              </w:r>
            </w:ins>
            <w:ins w:id="923" w:author="CATT" w:date="2020-09-28T15:58:00Z">
              <w:r w:rsidRPr="00C0279B">
                <w:rPr>
                  <w:rFonts w:ascii="Times New Roman" w:eastAsiaTheme="minorEastAsia" w:hAnsi="Times New Roman" w:hint="eastAsia"/>
                  <w:sz w:val="20"/>
                </w:rPr>
                <w:t xml:space="preserve"> if </w:t>
              </w:r>
            </w:ins>
            <w:ins w:id="924" w:author="CATT" w:date="2020-09-28T15:59:00Z">
              <w:r w:rsidRPr="00C0279B">
                <w:rPr>
                  <w:rFonts w:ascii="Times New Roman" w:eastAsiaTheme="minorEastAsia" w:hAnsi="Times New Roman" w:hint="eastAsia"/>
                  <w:sz w:val="20"/>
                </w:rPr>
                <w:t>interest of U</w:t>
              </w:r>
              <w:r w:rsidR="0049244C" w:rsidRPr="00C0279B">
                <w:rPr>
                  <w:rFonts w:ascii="Times New Roman" w:eastAsiaTheme="minorEastAsia" w:hAnsi="Times New Roman"/>
                  <w:sz w:val="20"/>
                </w:rPr>
                <w:t>e</w:t>
              </w:r>
            </w:ins>
            <w:ins w:id="925" w:author="CATT" w:date="2020-09-29T13:33:00Z">
              <w:r w:rsidR="005938A3">
                <w:rPr>
                  <w:rFonts w:ascii="Times New Roman" w:hAnsi="Times New Roman" w:hint="eastAsia"/>
                  <w:sz w:val="20"/>
                  <w:lang w:eastAsia="zh-CN"/>
                </w:rPr>
                <w:t>s</w:t>
              </w:r>
            </w:ins>
            <w:ins w:id="926" w:author="CATT" w:date="2020-09-28T15:59:00Z">
              <w:r w:rsidRPr="00C0279B">
                <w:rPr>
                  <w:rFonts w:ascii="Times New Roman" w:eastAsiaTheme="minorEastAsia" w:hAnsi="Times New Roman" w:hint="eastAsia"/>
                  <w:sz w:val="20"/>
                </w:rPr>
                <w:t xml:space="preserve"> in idle</w:t>
              </w:r>
            </w:ins>
            <w:ins w:id="927" w:author="CATT" w:date="2020-09-29T13:33:00Z">
              <w:r w:rsidR="005938A3">
                <w:rPr>
                  <w:rFonts w:ascii="Times New Roman" w:hAnsi="Times New Roman" w:hint="eastAsia"/>
                  <w:sz w:val="20"/>
                  <w:lang w:eastAsia="zh-CN"/>
                </w:rPr>
                <w:t>/inactive</w:t>
              </w:r>
            </w:ins>
            <w:ins w:id="928"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929"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930"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931" w:author="CATT" w:date="2020-09-28T16:29:00Z">
              <w:r w:rsidR="001F2C4F" w:rsidRPr="00C0279B">
                <w:rPr>
                  <w:rFonts w:ascii="Times New Roman" w:eastAsiaTheme="minorEastAsia" w:hAnsi="Times New Roman" w:hint="eastAsia"/>
                  <w:sz w:val="20"/>
                </w:rPr>
                <w:t>be used</w:t>
              </w:r>
            </w:ins>
            <w:ins w:id="932" w:author="CATT" w:date="2020-09-28T16:01:00Z">
              <w:r w:rsidRPr="00C0279B">
                <w:rPr>
                  <w:rFonts w:ascii="Times New Roman" w:eastAsiaTheme="minorEastAsia" w:hAnsi="Times New Roman" w:hint="eastAsia"/>
                  <w:sz w:val="20"/>
                </w:rPr>
                <w:t xml:space="preserve"> </w:t>
              </w:r>
            </w:ins>
            <w:ins w:id="933" w:author="CATT" w:date="2020-09-28T16:02:00Z">
              <w:r w:rsidRPr="00C0279B">
                <w:rPr>
                  <w:rFonts w:ascii="Times New Roman" w:eastAsiaTheme="minorEastAsia" w:hAnsi="Times New Roman" w:hint="eastAsia"/>
                  <w:sz w:val="20"/>
                </w:rPr>
                <w:t>by</w:t>
              </w:r>
            </w:ins>
            <w:ins w:id="934"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935" w:author="CATT" w:date="2020-09-28T16:02:00Z">
              <w:r w:rsidRPr="00C0279B">
                <w:rPr>
                  <w:rFonts w:ascii="Times New Roman" w:eastAsiaTheme="minorEastAsia" w:hAnsi="Times New Roman" w:hint="eastAsia"/>
                  <w:sz w:val="20"/>
                </w:rPr>
                <w:t xml:space="preserve"> </w:t>
              </w:r>
            </w:ins>
            <w:ins w:id="936" w:author="CATT" w:date="2020-09-28T16:29:00Z">
              <w:r w:rsidR="001F2C4F" w:rsidRPr="00C0279B">
                <w:rPr>
                  <w:rFonts w:ascii="Times New Roman" w:eastAsiaTheme="minorEastAsia" w:hAnsi="Times New Roman"/>
                  <w:sz w:val="20"/>
                </w:rPr>
                <w:t>upon</w:t>
              </w:r>
            </w:ins>
            <w:ins w:id="937" w:author="CATT" w:date="2020-09-28T16:02:00Z">
              <w:r w:rsidRPr="00C0279B">
                <w:rPr>
                  <w:rFonts w:ascii="Times New Roman" w:eastAsiaTheme="minorEastAsia" w:hAnsi="Times New Roman" w:hint="eastAsia"/>
                  <w:sz w:val="20"/>
                </w:rPr>
                <w:t xml:space="preserve"> cell </w:t>
              </w:r>
            </w:ins>
            <w:ins w:id="938"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939" w:author="CATT" w:date="2020-09-28T16:31:00Z">
              <w:r w:rsidR="00C0279B" w:rsidRPr="00C0279B">
                <w:rPr>
                  <w:rFonts w:ascii="Times New Roman" w:eastAsiaTheme="minorEastAsia" w:hAnsi="Times New Roman"/>
                  <w:sz w:val="20"/>
                </w:rPr>
                <w:t>mode. This</w:t>
              </w:r>
            </w:ins>
            <w:ins w:id="940" w:author="CATT" w:date="2020-09-28T16:30:00Z">
              <w:r w:rsidR="00C0279B" w:rsidRPr="00C0279B">
                <w:rPr>
                  <w:rFonts w:ascii="Times New Roman" w:eastAsiaTheme="minorEastAsia" w:hAnsi="Times New Roman" w:hint="eastAsia"/>
                  <w:sz w:val="20"/>
                </w:rPr>
                <w:t xml:space="preserve"> is based on </w:t>
              </w:r>
            </w:ins>
            <w:ins w:id="941" w:author="CATT" w:date="2020-09-28T15:56:00Z">
              <w:r w:rsidRPr="00C0279B">
                <w:rPr>
                  <w:rFonts w:ascii="Times New Roman" w:eastAsiaTheme="minorEastAsia" w:hAnsi="Times New Roman" w:hint="eastAsia"/>
                  <w:sz w:val="20"/>
                </w:rPr>
                <w:t xml:space="preserve">RAN3 </w:t>
              </w:r>
            </w:ins>
            <w:ins w:id="942" w:author="CATT" w:date="2020-09-28T16:31:00Z">
              <w:r w:rsidR="00C0279B" w:rsidRPr="00C0279B">
                <w:rPr>
                  <w:rFonts w:ascii="Times New Roman" w:eastAsiaTheme="minorEastAsia" w:hAnsi="Times New Roman" w:hint="eastAsia"/>
                  <w:sz w:val="20"/>
                </w:rPr>
                <w:t>agreement</w:t>
              </w:r>
            </w:ins>
            <w:ins w:id="943"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944" w:author="CATT" w:date="2020-09-28T16:31:00Z">
              <w:r w:rsidR="00B86F52">
                <w:rPr>
                  <w:rFonts w:ascii="Times New Roman" w:hAnsi="Times New Roman" w:hint="eastAsia"/>
                  <w:sz w:val="20"/>
                  <w:lang w:eastAsia="zh-CN"/>
                </w:rPr>
                <w:t>M</w:t>
              </w:r>
            </w:ins>
            <w:ins w:id="945" w:author="CATT" w:date="2020-09-28T15:56:00Z">
              <w:r w:rsidRPr="00C0279B">
                <w:rPr>
                  <w:rFonts w:ascii="Times New Roman" w:eastAsiaTheme="minorEastAsia" w:hAnsi="Times New Roman" w:hint="eastAsia"/>
                  <w:sz w:val="20"/>
                </w:rPr>
                <w:t xml:space="preserve">aybe this can be </w:t>
              </w:r>
            </w:ins>
            <w:ins w:id="946"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947"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948"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949" w:author="Huawei" w:date="2020-09-29T09:31:00Z">
              <w:r>
                <w:t xml:space="preserve">It is preferable to reuse LTE SC-PTM mechanism as </w:t>
              </w:r>
            </w:ins>
            <w:ins w:id="950" w:author="Huawei" w:date="2020-09-29T09:33:00Z">
              <w:r>
                <w:t xml:space="preserve">a </w:t>
              </w:r>
            </w:ins>
            <w:ins w:id="951" w:author="Huawei" w:date="2020-09-29T09:31:00Z">
              <w:r>
                <w:t>baseline, i.e</w:t>
              </w:r>
            </w:ins>
            <w:ins w:id="952" w:author="Huawei" w:date="2020-09-29T09:33:00Z">
              <w:r>
                <w:t>.</w:t>
              </w:r>
            </w:ins>
            <w:ins w:id="953" w:author="Huawei" w:date="2020-09-29T09:31:00Z">
              <w:r>
                <w:t xml:space="preserve"> support MII report (at least for broadcast scenario where no </w:t>
              </w:r>
              <w:r>
                <w:rPr>
                  <w:lang w:eastAsia="zh-CN"/>
                </w:rPr>
                <w:t xml:space="preserve">registration info is known to </w:t>
              </w:r>
            </w:ins>
            <w:ins w:id="954" w:author="Huawei" w:date="2020-09-29T09:32:00Z">
              <w:r>
                <w:rPr>
                  <w:lang w:eastAsia="zh-CN"/>
                </w:rPr>
                <w:t xml:space="preserve">the </w:t>
              </w:r>
            </w:ins>
            <w:ins w:id="955" w:author="Huawei" w:date="2020-09-29T09:31:00Z">
              <w:r>
                <w:rPr>
                  <w:lang w:eastAsia="zh-CN"/>
                </w:rPr>
                <w:t>network</w:t>
              </w:r>
              <w:r>
                <w:t>) when the UE is</w:t>
              </w:r>
            </w:ins>
            <w:ins w:id="956" w:author="Huawei" w:date="2020-09-29T09:32:00Z">
              <w:r>
                <w:t xml:space="preserve"> in RRC_CONNECTED state or is </w:t>
              </w:r>
            </w:ins>
            <w:ins w:id="957" w:author="Huawei" w:date="2020-09-29T09:31:00Z">
              <w:r>
                <w:t>going to RRC_CONNECTED</w:t>
              </w:r>
            </w:ins>
            <w:ins w:id="958" w:author="Huawei" w:date="2020-09-29T09:32:00Z">
              <w:r>
                <w:t xml:space="preserve"> (not for UE in RRC IDLE/INACTIVE)</w:t>
              </w:r>
            </w:ins>
            <w:ins w:id="959" w:author="Huawei" w:date="2020-09-29T09:31:00Z">
              <w:r>
                <w:t xml:space="preserve"> and </w:t>
              </w:r>
            </w:ins>
            <w:ins w:id="960" w:author="Huawei" w:date="2020-09-29T09:33:00Z">
              <w:r>
                <w:t xml:space="preserve">there is </w:t>
              </w:r>
            </w:ins>
            <w:ins w:id="961"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962"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963"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964" w:author="Windows User" w:date="2020-09-29T17:19:00Z"/>
                <w:lang w:eastAsia="zh-CN"/>
              </w:rPr>
            </w:pPr>
            <w:ins w:id="965"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966"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967"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968" w:author="Ericsson" w:date="2020-09-29T14:37:00Z"/>
                <w:lang w:eastAsia="zh-CN"/>
              </w:rPr>
            </w:pPr>
            <w:ins w:id="969" w:author="Ericsson" w:date="2020-09-29T14:50: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970" w:author="Ericsson" w:date="2020-09-29T14:37:00Z"/>
                <w:lang w:eastAsia="zh-CN"/>
              </w:rPr>
            </w:pPr>
            <w:ins w:id="971"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10668B45" w:rsidR="006A1AD7" w:rsidRDefault="006A1AD7" w:rsidP="006A1AD7">
            <w:pPr>
              <w:pStyle w:val="TAC"/>
              <w:numPr>
                <w:ilvl w:val="0"/>
                <w:numId w:val="20"/>
              </w:numPr>
              <w:spacing w:before="20" w:after="20"/>
              <w:ind w:right="57"/>
              <w:jc w:val="left"/>
              <w:rPr>
                <w:ins w:id="972" w:author="Ericsson" w:date="2020-09-29T14:50:00Z"/>
              </w:rPr>
            </w:pPr>
            <w:ins w:id="973" w:author="Ericsson" w:date="2020-09-29T14:50:00Z">
              <w:r>
                <w:t>Depends on the service and RRC state. RAN3 agreed that counting in connected mode (for multicast) is not supported, because the NW knows which U</w:t>
              </w:r>
              <w:r w:rsidR="0049244C">
                <w:t>e</w:t>
              </w:r>
              <w:r>
                <w:t xml:space="preserv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974" w:author="Ericsson" w:date="2020-09-29T14:37:00Z"/>
              </w:rPr>
            </w:pPr>
            <w:ins w:id="975"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976"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977" w:author="Ericsson" w:date="2020-09-29T14:37:00Z"/>
                <w:lang w:eastAsia="zh-CN"/>
              </w:rPr>
            </w:pPr>
            <w:ins w:id="978"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979" w:author="Ericsson" w:date="2020-09-29T14:37:00Z"/>
                <w:lang w:eastAsia="zh-CN"/>
              </w:rPr>
            </w:pPr>
            <w:ins w:id="980"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114EAA40" w:rsidR="00C35B8D" w:rsidRDefault="00C35B8D" w:rsidP="00C35B8D">
            <w:pPr>
              <w:pStyle w:val="TAC"/>
              <w:keepNext w:val="0"/>
              <w:keepLines w:val="0"/>
              <w:spacing w:before="20" w:after="20"/>
              <w:ind w:left="57" w:right="57"/>
              <w:jc w:val="left"/>
              <w:rPr>
                <w:ins w:id="981" w:author="Ericsson" w:date="2020-09-29T14:37:00Z"/>
                <w:lang w:eastAsia="zh-CN"/>
              </w:rPr>
            </w:pPr>
            <w:ins w:id="982" w:author="Lenovo" w:date="2020-09-30T18:01:00Z">
              <w:r>
                <w:rPr>
                  <w:lang w:eastAsia="zh-CN"/>
                </w:rPr>
                <w:t>The counting for IDLE U</w:t>
              </w:r>
              <w:r w:rsidR="0049244C">
                <w:rPr>
                  <w:lang w:eastAsia="zh-CN"/>
                </w:rPr>
                <w:t>e</w:t>
              </w:r>
              <w:r>
                <w:rPr>
                  <w:lang w:eastAsia="zh-CN"/>
                </w:rPr>
                <w:t>s has been discussed in LTE Rel-10 sufficiently and it is not supported due to the complexity. We prefer to not to have counting for IDLE/INACTIVE U</w:t>
              </w:r>
              <w:r w:rsidR="0049244C">
                <w:rPr>
                  <w:lang w:eastAsia="zh-CN"/>
                </w:rPr>
                <w:t>e</w:t>
              </w:r>
              <w:r>
                <w:rPr>
                  <w:lang w:eastAsia="zh-CN"/>
                </w:rPr>
                <w:t>s as what we did in LTE.</w:t>
              </w:r>
            </w:ins>
          </w:p>
        </w:tc>
      </w:tr>
      <w:tr w:rsidR="008D4715" w:rsidRPr="00853980" w14:paraId="0D53D303" w14:textId="77777777" w:rsidTr="00FB248D">
        <w:trPr>
          <w:trHeight w:val="240"/>
          <w:ins w:id="983"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984" w:author="Ming-Yuan Cheng" w:date="2020-09-30T20:51:00Z"/>
                <w:lang w:eastAsia="zh-CN"/>
              </w:rPr>
            </w:pPr>
            <w:ins w:id="985"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986" w:author="Ming-Yuan Cheng" w:date="2020-09-30T20:51:00Z"/>
                <w:lang w:eastAsia="zh-CN"/>
              </w:rPr>
            </w:pPr>
            <w:ins w:id="987"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988" w:author="Ming-Yuan Cheng" w:date="2020-09-30T20:51:00Z"/>
                <w:lang w:eastAsia="zh-CN"/>
              </w:rPr>
            </w:pPr>
            <w:ins w:id="989"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990"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991" w:author="Ming-Yuan Cheng" w:date="2020-09-30T20:51:00Z"/>
                <w:lang w:eastAsia="zh-CN"/>
              </w:rPr>
            </w:pPr>
            <w:ins w:id="992"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993" w:author="Prasad QC1" w:date="2020-09-30T18:21:00Z"/>
                <w:lang w:eastAsia="zh-CN"/>
              </w:rPr>
            </w:pPr>
            <w:ins w:id="994" w:author="Prasad QC1" w:date="2020-09-30T18:21:00Z">
              <w:r>
                <w:rPr>
                  <w:lang w:eastAsia="zh-CN"/>
                </w:rPr>
                <w:t>Yes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995" w:author="Ming-Yuan Cheng" w:date="2020-09-30T20:51:00Z"/>
                <w:lang w:eastAsia="zh-CN"/>
              </w:rPr>
            </w:pPr>
            <w:ins w:id="996"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418E8CBA" w:rsidR="00864E64" w:rsidRDefault="00864E64" w:rsidP="00864E64">
            <w:pPr>
              <w:pStyle w:val="TAC"/>
              <w:spacing w:before="20" w:after="20"/>
              <w:ind w:left="57" w:right="57"/>
              <w:jc w:val="left"/>
              <w:rPr>
                <w:ins w:id="997" w:author="Prasad QC1" w:date="2020-09-30T18:21:00Z"/>
              </w:rPr>
            </w:pPr>
            <w:ins w:id="998" w:author="Prasad QC1" w:date="2020-09-30T18:21:00Z">
              <w:r w:rsidRPr="000B0166">
                <w:rPr>
                  <w:b/>
                  <w:bCs/>
                </w:rPr>
                <w:t>NR Broadcast</w:t>
              </w:r>
              <w:r>
                <w:t xml:space="preserve"> : needed counting and interest indication mechanism for connected state service continuity and also U</w:t>
              </w:r>
              <w:r w:rsidR="0049244C">
                <w:t>e</w:t>
              </w:r>
              <w:r>
                <w:t>s preference of broadcast vs unicast.</w:t>
              </w:r>
            </w:ins>
          </w:p>
          <w:p w14:paraId="4E4F3393" w14:textId="77777777" w:rsidR="00864E64" w:rsidRDefault="00864E64" w:rsidP="00864E64">
            <w:pPr>
              <w:pStyle w:val="TAC"/>
              <w:spacing w:before="20" w:after="20"/>
              <w:ind w:left="57" w:right="57"/>
              <w:jc w:val="left"/>
              <w:rPr>
                <w:ins w:id="999" w:author="Prasad QC1" w:date="2020-09-30T18:21:00Z"/>
              </w:rPr>
            </w:pPr>
            <w:ins w:id="1000" w:author="Prasad QC1" w:date="2020-09-30T18:21:00Z">
              <w:r w:rsidRPr="000B0166">
                <w:rPr>
                  <w:b/>
                  <w:bCs/>
                </w:rPr>
                <w:t>NR Multicast</w:t>
              </w:r>
              <w:r>
                <w:t xml:space="preserve"> :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1001" w:author="Prasad QC1" w:date="2020-09-30T18:21:00Z"/>
              </w:rPr>
            </w:pPr>
          </w:p>
          <w:p w14:paraId="605883C9" w14:textId="27E0CE78" w:rsidR="00864E64" w:rsidRDefault="00864E64" w:rsidP="00864E64">
            <w:pPr>
              <w:pStyle w:val="TAC"/>
              <w:keepNext w:val="0"/>
              <w:keepLines w:val="0"/>
              <w:spacing w:before="20" w:after="20"/>
              <w:ind w:left="57" w:right="57"/>
              <w:jc w:val="left"/>
              <w:rPr>
                <w:ins w:id="1002" w:author="Ming-Yuan Cheng" w:date="2020-09-30T20:51:00Z"/>
                <w:lang w:eastAsia="zh-CN"/>
              </w:rPr>
            </w:pPr>
            <w:ins w:id="1003"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1004"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1005" w:author="Sharma, Vivek" w:date="2020-10-01T11:47:00Z"/>
                <w:lang w:eastAsia="zh-CN"/>
              </w:rPr>
            </w:pPr>
            <w:ins w:id="1006"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1007" w:author="Sharma, Vivek" w:date="2020-10-01T11:47:00Z"/>
                <w:lang w:eastAsia="zh-CN"/>
              </w:rPr>
            </w:pPr>
            <w:ins w:id="1008"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1009" w:author="Sharma, Vivek" w:date="2020-10-01T11:47:00Z"/>
                <w:b/>
                <w:bCs/>
              </w:rPr>
            </w:pPr>
            <w:ins w:id="1010" w:author="Sharma, Vivek" w:date="2020-10-01T11:51:00Z">
              <w:r>
                <w:t>We think</w:t>
              </w:r>
            </w:ins>
            <w:ins w:id="1011" w:author="Sharma, Vivek" w:date="2020-10-01T12:31:00Z">
              <w:r w:rsidR="00684301">
                <w:t xml:space="preserve"> that</w:t>
              </w:r>
            </w:ins>
            <w:ins w:id="1012" w:author="Sharma, Vivek" w:date="2020-10-01T11:51:00Z">
              <w:r>
                <w:t xml:space="preserve"> </w:t>
              </w:r>
            </w:ins>
            <w:ins w:id="1013" w:author="Sharma, Vivek" w:date="2020-10-01T11:52:00Z">
              <w:r>
                <w:t>counting</w:t>
              </w:r>
            </w:ins>
            <w:ins w:id="1014" w:author="Sharma, Vivek" w:date="2020-10-01T12:35:00Z">
              <w:r w:rsidR="00684301">
                <w:t xml:space="preserve"> or some other information</w:t>
              </w:r>
            </w:ins>
            <w:ins w:id="1015" w:author="Sharma, Vivek" w:date="2020-10-01T11:52:00Z">
              <w:r>
                <w:t xml:space="preserve"> is needed for the </w:t>
              </w:r>
            </w:ins>
            <w:ins w:id="1016" w:author="Sharma, Vivek" w:date="2020-10-01T11:51:00Z">
              <w:r>
                <w:t>network be able to decide between PTP and PTM.</w:t>
              </w:r>
            </w:ins>
            <w:ins w:id="1017" w:author="Sharma, Vivek" w:date="2020-10-01T11:47:00Z">
              <w:r w:rsidR="00CD1CF8">
                <w:t xml:space="preserve"> </w:t>
              </w:r>
            </w:ins>
            <w:ins w:id="1018" w:author="Sharma, Vivek" w:date="2020-10-01T11:51:00Z">
              <w:r>
                <w:t>N</w:t>
              </w:r>
            </w:ins>
            <w:ins w:id="1019" w:author="Sharma, Vivek" w:date="2020-10-01T11:47:00Z">
              <w:r w:rsidR="00CD1CF8">
                <w:t>etwork may count the RA preambles for on-demand SI requests for MBS SIBs</w:t>
              </w:r>
            </w:ins>
            <w:ins w:id="1020" w:author="Sharma, Vivek" w:date="2020-10-01T11:52:00Z">
              <w:r>
                <w:t>.</w:t>
              </w:r>
            </w:ins>
          </w:p>
        </w:tc>
      </w:tr>
      <w:tr w:rsidR="000D3A55" w:rsidRPr="00853980" w14:paraId="5943ED93" w14:textId="77777777" w:rsidTr="00FB248D">
        <w:trPr>
          <w:trHeight w:val="240"/>
          <w:ins w:id="1021"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1022" w:author="Kyocera - Masato Fujishiro" w:date="2020-10-02T12:57:00Z"/>
                <w:lang w:eastAsia="zh-CN"/>
              </w:rPr>
            </w:pPr>
            <w:ins w:id="1023"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1024" w:author="Kyocera - Masato Fujishiro" w:date="2020-10-02T12:57:00Z"/>
                <w:lang w:eastAsia="zh-CN"/>
              </w:rPr>
            </w:pPr>
            <w:ins w:id="1025"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62B360D3" w:rsidR="000D3A55" w:rsidRDefault="000D3A55" w:rsidP="000D3A55">
            <w:pPr>
              <w:pStyle w:val="TAC"/>
              <w:spacing w:before="20" w:after="20"/>
              <w:ind w:left="57" w:right="57"/>
              <w:jc w:val="left"/>
              <w:rPr>
                <w:ins w:id="1026" w:author="Kyocera - Masato Fujishiro" w:date="2020-10-02T12:57:00Z"/>
              </w:rPr>
            </w:pPr>
            <w:ins w:id="1027" w:author="Kyocera - Masato Fujishiro" w:date="2020-10-02T12:57:00Z">
              <w:r>
                <w:t>We think MII and Counting in LTE are basically for U</w:t>
              </w:r>
              <w:r w:rsidR="0049244C">
                <w:t>e</w:t>
              </w:r>
              <w:r>
                <w:t>s in RRC Connected, while we’re fine to discuss whether these are extended to U</w:t>
              </w:r>
              <w:r w:rsidR="0049244C">
                <w:t>e</w:t>
              </w:r>
              <w:r>
                <w:t xml:space="preserve">s in Idle/Inactive. </w:t>
              </w:r>
            </w:ins>
          </w:p>
        </w:tc>
      </w:tr>
      <w:tr w:rsidR="00843442" w:rsidRPr="00853980" w14:paraId="4B2E08A0" w14:textId="77777777" w:rsidTr="00FB248D">
        <w:trPr>
          <w:trHeight w:val="240"/>
          <w:ins w:id="1028"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7C52BF23" w14:textId="798918A9" w:rsidR="00843442" w:rsidRDefault="00843442" w:rsidP="000D3A55">
            <w:pPr>
              <w:pStyle w:val="TAC"/>
              <w:keepNext w:val="0"/>
              <w:keepLines w:val="0"/>
              <w:spacing w:before="20" w:after="20"/>
              <w:ind w:left="57" w:right="57"/>
              <w:jc w:val="left"/>
              <w:rPr>
                <w:ins w:id="1029" w:author="Spreadtrum communications" w:date="2020-10-04T11:32:00Z"/>
                <w:lang w:eastAsia="zh-CN"/>
              </w:rPr>
            </w:pPr>
            <w:ins w:id="1030"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7B9A21" w14:textId="31455AC8" w:rsidR="00843442" w:rsidRDefault="00843442" w:rsidP="000D3A55">
            <w:pPr>
              <w:pStyle w:val="TAC"/>
              <w:spacing w:before="20" w:after="20"/>
              <w:ind w:left="57" w:right="57"/>
              <w:jc w:val="left"/>
              <w:rPr>
                <w:ins w:id="1031" w:author="Spreadtrum communications" w:date="2020-10-04T11:32:00Z"/>
                <w:lang w:eastAsia="zh-CN"/>
              </w:rPr>
            </w:pPr>
            <w:ins w:id="1032"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04934E9" w14:textId="0B9DC7E1" w:rsidR="0054294B" w:rsidRDefault="00843442" w:rsidP="009C3369">
            <w:pPr>
              <w:pStyle w:val="TAC"/>
              <w:spacing w:before="20" w:after="20"/>
              <w:ind w:left="57" w:right="57"/>
              <w:jc w:val="left"/>
              <w:rPr>
                <w:ins w:id="1033" w:author="Spreadtrum communications" w:date="2020-10-04T11:40:00Z"/>
                <w:lang w:eastAsia="zh-CN"/>
              </w:rPr>
            </w:pPr>
            <w:ins w:id="1034" w:author="Spreadtrum communications" w:date="2020-10-04T11:32:00Z">
              <w:r>
                <w:rPr>
                  <w:lang w:eastAsia="zh-CN"/>
                </w:rPr>
                <w:t>T</w:t>
              </w:r>
              <w:r>
                <w:rPr>
                  <w:rFonts w:hint="eastAsia"/>
                  <w:lang w:eastAsia="zh-CN"/>
                </w:rPr>
                <w:t xml:space="preserve">he </w:t>
              </w:r>
            </w:ins>
            <w:ins w:id="1035" w:author="Spreadtrum communications" w:date="2020-10-04T11:33:00Z">
              <w:r w:rsidRPr="00843442">
                <w:rPr>
                  <w:lang w:eastAsia="zh-CN"/>
                </w:rPr>
                <w:t>counting/UE interest indication</w:t>
              </w:r>
              <w:r>
                <w:rPr>
                  <w:lang w:eastAsia="zh-CN"/>
                </w:rPr>
                <w:t xml:space="preserve"> in idle/inactive mode will bring more complexity.</w:t>
              </w:r>
            </w:ins>
            <w:ins w:id="1036" w:author="Spreadtrum communications" w:date="2020-10-04T11:34:00Z">
              <w:r>
                <w:rPr>
                  <w:lang w:eastAsia="zh-CN"/>
                </w:rPr>
                <w:t xml:space="preserve"> T</w:t>
              </w:r>
            </w:ins>
            <w:ins w:id="1037" w:author="Spreadtrum communications" w:date="2020-10-04T11:35:00Z">
              <w:r>
                <w:rPr>
                  <w:lang w:eastAsia="zh-CN"/>
                </w:rPr>
                <w:t>his</w:t>
              </w:r>
            </w:ins>
            <w:ins w:id="1038" w:author="Spreadtrum communications" w:date="2020-10-04T11:34:00Z">
              <w:r>
                <w:rPr>
                  <w:lang w:eastAsia="zh-CN"/>
                </w:rPr>
                <w:t xml:space="preserve"> </w:t>
              </w:r>
            </w:ins>
            <w:ins w:id="1039" w:author="Spreadtrum communications" w:date="2020-10-04T11:35:00Z">
              <w:r>
                <w:rPr>
                  <w:lang w:eastAsia="zh-CN"/>
                </w:rPr>
                <w:t xml:space="preserve">issue </w:t>
              </w:r>
            </w:ins>
            <w:ins w:id="1040" w:author="Spreadtrum communications" w:date="2020-10-04T11:34:00Z">
              <w:r>
                <w:rPr>
                  <w:lang w:eastAsia="zh-CN"/>
                </w:rPr>
                <w:t>had been discussed in LTE</w:t>
              </w:r>
            </w:ins>
            <w:ins w:id="1041" w:author="Spreadtrum communications" w:date="2020-10-04T11:35:00Z">
              <w:r>
                <w:rPr>
                  <w:lang w:eastAsia="zh-CN"/>
                </w:rPr>
                <w:t xml:space="preserve"> and the interest indication was not </w:t>
              </w:r>
            </w:ins>
            <w:ins w:id="1042" w:author="Spreadtrum communications" w:date="2020-10-04T11:37:00Z">
              <w:r w:rsidR="009C3369">
                <w:rPr>
                  <w:lang w:eastAsia="zh-CN"/>
                </w:rPr>
                <w:t>in</w:t>
              </w:r>
            </w:ins>
            <w:ins w:id="1043" w:author="Spreadtrum communications" w:date="2020-10-04T11:35:00Z">
              <w:r>
                <w:rPr>
                  <w:lang w:eastAsia="zh-CN"/>
                </w:rPr>
                <w:t>troduc</w:t>
              </w:r>
            </w:ins>
            <w:ins w:id="1044" w:author="Spreadtrum communications" w:date="2020-10-04T11:36:00Z">
              <w:r>
                <w:rPr>
                  <w:lang w:eastAsia="zh-CN"/>
                </w:rPr>
                <w:t>e</w:t>
              </w:r>
            </w:ins>
            <w:ins w:id="1045" w:author="Spreadtrum communications" w:date="2020-10-04T11:35:00Z">
              <w:r>
                <w:rPr>
                  <w:lang w:eastAsia="zh-CN"/>
                </w:rPr>
                <w:t>d</w:t>
              </w:r>
            </w:ins>
            <w:ins w:id="1046" w:author="Spreadtrum communications" w:date="2020-10-04T11:42:00Z">
              <w:r w:rsidR="00CC004F">
                <w:rPr>
                  <w:lang w:eastAsia="zh-CN"/>
                </w:rPr>
                <w:t xml:space="preserve"> at last</w:t>
              </w:r>
            </w:ins>
            <w:ins w:id="1047" w:author="Spreadtrum communications" w:date="2020-10-04T11:35:00Z">
              <w:r>
                <w:rPr>
                  <w:lang w:eastAsia="zh-CN"/>
                </w:rPr>
                <w:t>.</w:t>
              </w:r>
            </w:ins>
            <w:ins w:id="1048" w:author="Spreadtrum communications" w:date="2020-10-04T11:37:00Z">
              <w:r>
                <w:rPr>
                  <w:lang w:eastAsia="zh-CN"/>
                </w:rPr>
                <w:t xml:space="preserve"> </w:t>
              </w:r>
            </w:ins>
            <w:ins w:id="1049" w:author="Spreadtrum communications" w:date="2020-10-04T11:36:00Z">
              <w:r>
                <w:rPr>
                  <w:lang w:eastAsia="zh-CN"/>
                </w:rPr>
                <w:t>W</w:t>
              </w:r>
            </w:ins>
            <w:ins w:id="1050" w:author="Spreadtrum communications" w:date="2020-10-04T11:34:00Z">
              <w:r>
                <w:rPr>
                  <w:rFonts w:hint="eastAsia"/>
                  <w:lang w:eastAsia="zh-CN"/>
                </w:rPr>
                <w:t>e should</w:t>
              </w:r>
              <w:r>
                <w:rPr>
                  <w:lang w:eastAsia="zh-CN"/>
                </w:rPr>
                <w:t xml:space="preserve"> take </w:t>
              </w:r>
            </w:ins>
            <w:ins w:id="1051" w:author="Spreadtrum communications" w:date="2020-10-04T11:37:00Z">
              <w:r>
                <w:rPr>
                  <w:lang w:eastAsia="zh-CN"/>
                </w:rPr>
                <w:t>the</w:t>
              </w:r>
            </w:ins>
            <w:ins w:id="1052" w:author="Spreadtrum communications" w:date="2020-10-04T11:34:00Z">
              <w:r>
                <w:rPr>
                  <w:lang w:eastAsia="zh-CN"/>
                </w:rPr>
                <w:t xml:space="preserve"> </w:t>
              </w:r>
            </w:ins>
            <w:ins w:id="1053" w:author="Spreadtrum communications" w:date="2020-10-04T11:37:00Z">
              <w:r>
                <w:rPr>
                  <w:lang w:eastAsia="zh-CN"/>
                </w:rPr>
                <w:t>LTE SC-PTM as baseline</w:t>
              </w:r>
            </w:ins>
            <w:ins w:id="1054" w:author="Spreadtrum communications" w:date="2020-10-04T11:42:00Z">
              <w:r w:rsidR="00587BA1">
                <w:rPr>
                  <w:lang w:eastAsia="zh-CN"/>
                </w:rPr>
                <w:t xml:space="preserve"> in NR</w:t>
              </w:r>
            </w:ins>
            <w:ins w:id="1055" w:author="Spreadtrum communications" w:date="2020-10-04T11:37:00Z">
              <w:r>
                <w:rPr>
                  <w:lang w:eastAsia="zh-CN"/>
                </w:rPr>
                <w:t>.</w:t>
              </w:r>
            </w:ins>
            <w:ins w:id="1056" w:author="Spreadtrum communications" w:date="2020-10-04T11:39:00Z">
              <w:r w:rsidR="0054294B">
                <w:rPr>
                  <w:lang w:eastAsia="zh-CN"/>
                </w:rPr>
                <w:t xml:space="preserve"> </w:t>
              </w:r>
            </w:ins>
          </w:p>
          <w:p w14:paraId="59D49391" w14:textId="22FB525C" w:rsidR="00843442" w:rsidRPr="0054294B" w:rsidRDefault="0054294B" w:rsidP="009C3369">
            <w:pPr>
              <w:pStyle w:val="TAC"/>
              <w:spacing w:before="20" w:after="20"/>
              <w:ind w:left="57" w:right="57"/>
              <w:jc w:val="left"/>
              <w:rPr>
                <w:ins w:id="1057" w:author="Spreadtrum communications" w:date="2020-10-04T11:32:00Z"/>
                <w:lang w:eastAsia="zh-CN"/>
              </w:rPr>
            </w:pPr>
            <w:ins w:id="1058" w:author="Spreadtrum communications" w:date="2020-10-04T11:39:00Z">
              <w:r>
                <w:rPr>
                  <w:lang w:eastAsia="zh-CN"/>
                </w:rPr>
                <w:t xml:space="preserve">Besides, RAN3 </w:t>
              </w:r>
            </w:ins>
            <w:ins w:id="1059" w:author="Spreadtrum communications" w:date="2020-10-04T11:43:00Z">
              <w:r w:rsidR="00DD183B">
                <w:rPr>
                  <w:lang w:eastAsia="zh-CN"/>
                </w:rPr>
                <w:t xml:space="preserve">has </w:t>
              </w:r>
            </w:ins>
            <w:ins w:id="1060" w:author="Spreadtrum communications" w:date="2020-10-04T11:42:00Z">
              <w:r w:rsidR="00DD183B">
                <w:rPr>
                  <w:lang w:eastAsia="zh-CN"/>
                </w:rPr>
                <w:t>achieve</w:t>
              </w:r>
            </w:ins>
            <w:ins w:id="1061" w:author="Spreadtrum communications" w:date="2020-10-04T11:43:00Z">
              <w:r w:rsidR="00DD183B">
                <w:rPr>
                  <w:rFonts w:hint="eastAsia"/>
                  <w:lang w:eastAsia="zh-CN"/>
                </w:rPr>
                <w:t xml:space="preserve">d the </w:t>
              </w:r>
            </w:ins>
            <w:ins w:id="1062" w:author="Spreadtrum communications" w:date="2020-10-04T11:40:00Z">
              <w:r w:rsidR="00DD183B">
                <w:rPr>
                  <w:lang w:eastAsia="zh-CN"/>
                </w:rPr>
                <w:t>agree</w:t>
              </w:r>
            </w:ins>
            <w:ins w:id="1063" w:author="Spreadtrum communications" w:date="2020-10-04T11:43:00Z">
              <w:r w:rsidR="00DD183B">
                <w:rPr>
                  <w:lang w:eastAsia="zh-CN"/>
                </w:rPr>
                <w:t>ment</w:t>
              </w:r>
            </w:ins>
            <w:ins w:id="1064" w:author="Spreadtrum communications" w:date="2020-10-04T11:40:00Z">
              <w:r>
                <w:rPr>
                  <w:lang w:eastAsia="zh-CN"/>
                </w:rPr>
                <w:t xml:space="preserve"> that </w:t>
              </w:r>
              <w:r w:rsidRPr="0054294B">
                <w:rPr>
                  <w:lang w:eastAsia="zh-CN"/>
                </w:rPr>
                <w:t>Counting procedures for multicast are not introduced in Rel-17</w:t>
              </w:r>
            </w:ins>
            <w:ins w:id="1065" w:author="Spreadtrum communications" w:date="2020-10-04T11:41:00Z">
              <w:r>
                <w:rPr>
                  <w:lang w:eastAsia="zh-CN"/>
                </w:rPr>
                <w:t xml:space="preserve"> </w:t>
              </w:r>
              <w:r w:rsidRPr="0054294B">
                <w:rPr>
                  <w:lang w:eastAsia="zh-CN"/>
                </w:rPr>
                <w:t>for U</w:t>
              </w:r>
              <w:r w:rsidR="0049244C" w:rsidRPr="0054294B">
                <w:rPr>
                  <w:lang w:eastAsia="zh-CN"/>
                </w:rPr>
                <w:t>e</w:t>
              </w:r>
              <w:r w:rsidRPr="0054294B">
                <w:rPr>
                  <w:lang w:eastAsia="zh-CN"/>
                </w:rPr>
                <w:t>s in RRC_CONNECTED State</w:t>
              </w:r>
            </w:ins>
            <w:ins w:id="1066" w:author="Spreadtrum communications" w:date="2020-10-04T11:40:00Z">
              <w:r>
                <w:rPr>
                  <w:lang w:eastAsia="zh-CN"/>
                </w:rPr>
                <w:t>.</w:t>
              </w:r>
            </w:ins>
          </w:p>
        </w:tc>
      </w:tr>
      <w:tr w:rsidR="0049244C" w:rsidRPr="00853980" w14:paraId="181D776A" w14:textId="77777777" w:rsidTr="00FB248D">
        <w:trPr>
          <w:trHeight w:val="240"/>
          <w:ins w:id="1067"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67A97E40" w14:textId="2F97AA84" w:rsidR="0049244C" w:rsidRPr="0049244C" w:rsidRDefault="0049244C" w:rsidP="000D3A55">
            <w:pPr>
              <w:pStyle w:val="TAC"/>
              <w:keepNext w:val="0"/>
              <w:keepLines w:val="0"/>
              <w:spacing w:before="20" w:after="20"/>
              <w:ind w:left="57" w:right="57"/>
              <w:jc w:val="left"/>
              <w:rPr>
                <w:ins w:id="1068" w:author="ITRI" w:date="2020-10-05T10:29:00Z"/>
                <w:rFonts w:eastAsia="新細明體" w:hint="eastAsia"/>
                <w:lang w:eastAsia="zh-TW"/>
              </w:rPr>
            </w:pPr>
            <w:ins w:id="1069" w:author="ITRI" w:date="2020-10-05T10:29:00Z">
              <w:r>
                <w:rPr>
                  <w:rFonts w:eastAsia="新細明體" w:hint="eastAsia"/>
                  <w:lang w:eastAsia="zh-TW"/>
                </w:rPr>
                <w:t>I</w:t>
              </w:r>
              <w:r>
                <w:rPr>
                  <w:rFonts w:eastAsia="新細明體"/>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6C5D4B51" w14:textId="7976E071" w:rsidR="0049244C" w:rsidRPr="0049244C" w:rsidRDefault="0049244C" w:rsidP="000D3A55">
            <w:pPr>
              <w:pStyle w:val="TAC"/>
              <w:spacing w:before="20" w:after="20"/>
              <w:ind w:left="57" w:right="57"/>
              <w:jc w:val="left"/>
              <w:rPr>
                <w:ins w:id="1070" w:author="ITRI" w:date="2020-10-05T10:29:00Z"/>
                <w:rFonts w:eastAsia="新細明體" w:hint="eastAsia"/>
                <w:lang w:eastAsia="zh-TW"/>
              </w:rPr>
            </w:pPr>
            <w:ins w:id="1071" w:author="ITRI" w:date="2020-10-05T10:29:00Z">
              <w:r>
                <w:rPr>
                  <w:rFonts w:eastAsia="新細明體" w:hint="eastAsia"/>
                  <w:lang w:eastAsia="zh-TW"/>
                </w:rPr>
                <w:t>Y</w:t>
              </w:r>
              <w:r>
                <w:rPr>
                  <w:rFonts w:eastAsia="新細明體"/>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521F5C1C" w14:textId="0F14AFEB" w:rsidR="0049244C" w:rsidRPr="0049244C" w:rsidRDefault="0049244C" w:rsidP="009C3369">
            <w:pPr>
              <w:pStyle w:val="TAC"/>
              <w:spacing w:before="20" w:after="20"/>
              <w:ind w:left="57" w:right="57"/>
              <w:jc w:val="left"/>
              <w:rPr>
                <w:ins w:id="1072" w:author="ITRI" w:date="2020-10-05T10:29:00Z"/>
                <w:rFonts w:eastAsia="新細明體" w:hint="eastAsia"/>
                <w:lang w:eastAsia="zh-TW"/>
              </w:rPr>
            </w:pPr>
            <w:ins w:id="1073" w:author="ITRI" w:date="2020-10-05T10:29:00Z">
              <w:r>
                <w:rPr>
                  <w:rFonts w:eastAsia="新細明體" w:hint="eastAsia"/>
                  <w:lang w:eastAsia="zh-TW"/>
                </w:rPr>
                <w:t xml:space="preserve">We think </w:t>
              </w:r>
            </w:ins>
            <w:ins w:id="1074" w:author="ITRI" w:date="2020-10-05T10:30:00Z">
              <w:r>
                <w:rPr>
                  <w:rFonts w:eastAsia="新細明體"/>
                  <w:lang w:eastAsia="zh-TW"/>
                </w:rPr>
                <w:t xml:space="preserve">counting </w:t>
              </w:r>
            </w:ins>
            <w:ins w:id="1075" w:author="ITRI" w:date="2020-10-05T10:32:00Z">
              <w:r w:rsidRPr="0049244C">
                <w:rPr>
                  <w:rFonts w:eastAsia="新細明體"/>
                  <w:lang w:eastAsia="zh-TW"/>
                </w:rPr>
                <w:t xml:space="preserve">mechanism </w:t>
              </w:r>
            </w:ins>
            <w:ins w:id="1076" w:author="ITRI" w:date="2020-10-05T10:30:00Z">
              <w:r>
                <w:rPr>
                  <w:rFonts w:eastAsia="新細明體"/>
                  <w:lang w:eastAsia="zh-TW"/>
                </w:rPr>
                <w:t xml:space="preserve">or </w:t>
              </w:r>
            </w:ins>
            <w:ins w:id="1077" w:author="ITRI" w:date="2020-10-05T10:31:00Z">
              <w:r w:rsidRPr="0049244C">
                <w:rPr>
                  <w:rFonts w:eastAsia="新細明體"/>
                  <w:lang w:eastAsia="zh-TW"/>
                </w:rPr>
                <w:t>UE interest indication mechanism</w:t>
              </w:r>
              <w:r>
                <w:rPr>
                  <w:rFonts w:eastAsia="新細明體"/>
                  <w:lang w:eastAsia="zh-TW"/>
                </w:rPr>
                <w:t xml:space="preserve"> is useful for </w:t>
              </w:r>
            </w:ins>
            <w:ins w:id="1078" w:author="ITRI" w:date="2020-10-05T10:32:00Z">
              <w:r>
                <w:rPr>
                  <w:rFonts w:eastAsia="新細明體"/>
                  <w:lang w:eastAsia="zh-TW"/>
                </w:rPr>
                <w:t xml:space="preserve">the </w:t>
              </w:r>
            </w:ins>
            <w:ins w:id="1079" w:author="ITRI" w:date="2020-10-05T10:31:00Z">
              <w:r w:rsidRPr="0049244C">
                <w:rPr>
                  <w:rFonts w:eastAsia="新細明體"/>
                  <w:lang w:eastAsia="zh-TW"/>
                </w:rPr>
                <w:t>PTM/PTP switch</w:t>
              </w:r>
            </w:ins>
            <w:ins w:id="1080" w:author="ITRI" w:date="2020-10-05T10:32:00Z">
              <w:r>
                <w:rPr>
                  <w:rFonts w:eastAsia="新細明體"/>
                  <w:lang w:eastAsia="zh-TW"/>
                </w:rPr>
                <w:t>.</w:t>
              </w:r>
            </w:ins>
          </w:p>
        </w:tc>
      </w:tr>
    </w:tbl>
    <w:p w14:paraId="1877C78B" w14:textId="6A5743C2"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lastRenderedPageBreak/>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1081"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1082"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1083" w:author="CATT" w:date="2020-09-28T16:03:00Z"/>
                <w:lang w:eastAsia="zh-CN"/>
              </w:rPr>
            </w:pPr>
            <w:ins w:id="1084"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1085"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1086" w:author="CATT" w:date="2020-09-28T16:03:00Z">
              <w:r w:rsidRPr="00766127">
                <w:rPr>
                  <w:rFonts w:hint="eastAsia"/>
                  <w:lang w:eastAsia="zh-CN"/>
                </w:rPr>
                <w:t>he PT</w:t>
              </w:r>
            </w:ins>
            <w:ins w:id="1087" w:author="CATT" w:date="2020-09-28T16:04:00Z">
              <w:r w:rsidRPr="00766127">
                <w:rPr>
                  <w:rFonts w:hint="eastAsia"/>
                  <w:lang w:eastAsia="zh-CN"/>
                </w:rPr>
                <w:t xml:space="preserve">M configuration should be same </w:t>
              </w:r>
            </w:ins>
            <w:ins w:id="1088" w:author="CATT" w:date="2020-09-28T16:45:00Z">
              <w:r w:rsidR="00E35C32">
                <w:rPr>
                  <w:rFonts w:hint="eastAsia"/>
                  <w:lang w:eastAsia="zh-CN"/>
                </w:rPr>
                <w:t>in any RRC state</w:t>
              </w:r>
            </w:ins>
            <w:ins w:id="1089" w:author="CATT" w:date="2020-09-28T16:04:00Z">
              <w:r w:rsidRPr="00766127">
                <w:rPr>
                  <w:rFonts w:hint="eastAsia"/>
                  <w:lang w:eastAsia="zh-CN"/>
                </w:rPr>
                <w:t>.</w:t>
              </w:r>
            </w:ins>
            <w:ins w:id="1090"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1091"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1092"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1093"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1094"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1095"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1096"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109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1098" w:author="Ericsson" w:date="2020-09-29T14:37:00Z"/>
                <w:lang w:eastAsia="zh-CN"/>
              </w:rPr>
            </w:pPr>
            <w:ins w:id="1099"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1100" w:author="Ericsson" w:date="2020-09-29T14:37:00Z"/>
                <w:lang w:eastAsia="zh-CN"/>
              </w:rPr>
            </w:pPr>
            <w:ins w:id="1101"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1102" w:author="Ericsson" w:date="2020-09-29T14:37:00Z"/>
                <w:lang w:eastAsia="zh-CN"/>
              </w:rPr>
            </w:pPr>
            <w:ins w:id="1103" w:author="Ericsson" w:date="2020-09-29T14:51:00Z">
              <w:r>
                <w:t xml:space="preserve">It needs further discussion of the connected mode PTM configuration can be re-used as is or a modified configuration is needed (due to lack of feedback, QoS, reliability, etc in Idle/Inactive). </w:t>
              </w:r>
            </w:ins>
            <w:ins w:id="1104"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110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1106" w:author="Ericsson" w:date="2020-09-29T14:37:00Z"/>
                <w:lang w:eastAsia="zh-CN"/>
              </w:rPr>
            </w:pPr>
            <w:ins w:id="1107"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1108"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1109" w:author="Ericsson" w:date="2020-09-29T14:37:00Z"/>
                <w:lang w:eastAsia="zh-CN"/>
              </w:rPr>
            </w:pPr>
            <w:ins w:id="1110"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1111"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1112" w:author="Ming-Yuan Cheng" w:date="2020-09-30T20:51:00Z"/>
                <w:lang w:eastAsia="zh-CN"/>
              </w:rPr>
            </w:pPr>
            <w:ins w:id="1113"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1114" w:author="Ming-Yuan Cheng" w:date="2020-09-30T20:51:00Z"/>
                <w:lang w:eastAsia="zh-CN"/>
              </w:rPr>
            </w:pPr>
            <w:ins w:id="1115"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1116" w:author="Ming-Yuan Cheng" w:date="2020-09-30T20:51:00Z"/>
                <w:lang w:eastAsia="zh-CN"/>
              </w:rPr>
            </w:pPr>
            <w:ins w:id="1117"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1118"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1119" w:author="Ming-Yuan Cheng" w:date="2020-09-30T20:51:00Z"/>
                <w:lang w:eastAsia="zh-CN"/>
              </w:rPr>
            </w:pPr>
            <w:ins w:id="1120" w:author="Prasad QC1" w:date="2020-09-30T18:22: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1121" w:author="Prasad QC1" w:date="2020-09-30T18:22:00Z"/>
                <w:lang w:eastAsia="zh-CN"/>
              </w:rPr>
            </w:pPr>
            <w:ins w:id="1122" w:author="Prasad QC1" w:date="2020-09-30T18:22:00Z">
              <w:r>
                <w:rPr>
                  <w:lang w:eastAsia="zh-CN"/>
                </w:rPr>
                <w:t>Multicast : No</w:t>
              </w:r>
            </w:ins>
          </w:p>
          <w:p w14:paraId="47ED2B15" w14:textId="096C9774" w:rsidR="00657D22" w:rsidRDefault="00657D22" w:rsidP="00657D22">
            <w:pPr>
              <w:rPr>
                <w:ins w:id="1123" w:author="Ming-Yuan Cheng" w:date="2020-09-30T20:51:00Z"/>
                <w:lang w:eastAsia="zh-CN"/>
              </w:rPr>
            </w:pPr>
            <w:ins w:id="1124"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1125" w:author="Prasad QC1" w:date="2020-09-30T18:22:00Z"/>
              </w:rPr>
            </w:pPr>
            <w:ins w:id="1126"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1127" w:author="Prasad QC1" w:date="2020-09-30T18:22:00Z"/>
              </w:rPr>
            </w:pPr>
          </w:p>
          <w:p w14:paraId="36F9522C" w14:textId="77777777" w:rsidR="00657D22" w:rsidRDefault="00657D22" w:rsidP="00657D22">
            <w:pPr>
              <w:pStyle w:val="TAC"/>
              <w:spacing w:before="20" w:after="20"/>
              <w:ind w:left="57" w:right="57"/>
              <w:jc w:val="left"/>
              <w:rPr>
                <w:ins w:id="1128" w:author="Prasad QC1" w:date="2020-09-30T18:22:00Z"/>
              </w:rPr>
            </w:pPr>
            <w:ins w:id="1129"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1130" w:author="Prasad QC1" w:date="2020-09-30T18:22:00Z"/>
              </w:rPr>
            </w:pPr>
            <w:ins w:id="1131"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1132" w:author="Prasad QC1" w:date="2020-09-30T18:22:00Z"/>
              </w:rPr>
            </w:pPr>
          </w:p>
          <w:p w14:paraId="3276BFBF" w14:textId="77777777" w:rsidR="00657D22" w:rsidRDefault="00657D22" w:rsidP="00657D22">
            <w:pPr>
              <w:pStyle w:val="TAC"/>
              <w:spacing w:before="20" w:after="20"/>
              <w:ind w:left="57" w:right="57"/>
              <w:jc w:val="left"/>
              <w:rPr>
                <w:ins w:id="1133" w:author="Prasad QC1" w:date="2020-09-30T18:22:00Z"/>
              </w:rPr>
            </w:pPr>
            <w:ins w:id="1134"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1135" w:author="Prasad QC1" w:date="2020-09-30T18:22:00Z"/>
              </w:rPr>
            </w:pPr>
          </w:p>
          <w:p w14:paraId="69FFC9E6" w14:textId="77777777" w:rsidR="00657D22" w:rsidRPr="00744EEC" w:rsidRDefault="00657D22" w:rsidP="00657D22">
            <w:pPr>
              <w:pStyle w:val="TAC"/>
              <w:spacing w:before="20" w:after="20"/>
              <w:ind w:left="57" w:right="57"/>
              <w:jc w:val="left"/>
              <w:rPr>
                <w:ins w:id="1136" w:author="Prasad QC1" w:date="2020-09-30T18:22:00Z"/>
                <w:b/>
                <w:bCs/>
              </w:rPr>
            </w:pPr>
            <w:ins w:id="1137" w:author="Prasad QC1" w:date="2020-09-30T18:2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14F16B60" w14:textId="77777777" w:rsidR="00657D22" w:rsidRDefault="00657D22" w:rsidP="00657D22">
            <w:pPr>
              <w:pStyle w:val="TAC"/>
              <w:spacing w:before="20" w:after="20"/>
              <w:ind w:left="57" w:right="57"/>
              <w:jc w:val="left"/>
              <w:rPr>
                <w:ins w:id="1138" w:author="Prasad QC1" w:date="2020-09-30T18:22:00Z"/>
              </w:rPr>
            </w:pPr>
          </w:p>
          <w:p w14:paraId="709AB312" w14:textId="57CDC738" w:rsidR="00657D22" w:rsidRDefault="00657D22" w:rsidP="00657D22">
            <w:pPr>
              <w:rPr>
                <w:ins w:id="1139" w:author="Ming-Yuan Cheng" w:date="2020-09-30T20:51:00Z"/>
                <w:lang w:eastAsia="zh-CN"/>
              </w:rPr>
            </w:pPr>
            <w:ins w:id="1140" w:author="Prasad QC1" w:date="2020-09-30T18:22:00Z">
              <w:r w:rsidRPr="00246670">
                <w:rPr>
                  <w:b/>
                  <w:bCs/>
                </w:rPr>
                <w:t>Broadcast</w:t>
              </w:r>
              <w:r>
                <w:t>: can be received by U</w:t>
              </w:r>
              <w:r w:rsidR="007B169F">
                <w:t>e</w:t>
              </w:r>
              <w:r>
                <w:t xml:space="preserve">s in idle/inactive/connected state. </w:t>
              </w:r>
              <w:r w:rsidR="007B169F">
                <w:t>U</w:t>
              </w:r>
              <w:r>
                <w:t>nlike multicast, broadcast receiving U</w:t>
              </w:r>
              <w:r w:rsidR="007B169F">
                <w:t>e</w:t>
              </w:r>
              <w:r>
                <w:t>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1141"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1142" w:author="Sharma, Vivek" w:date="2020-10-01T11:53:00Z"/>
                <w:lang w:eastAsia="zh-CN"/>
              </w:rPr>
            </w:pPr>
            <w:ins w:id="1143"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1144"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1145" w:author="Sharma, Vivek" w:date="2020-10-01T11:53:00Z"/>
              </w:rPr>
            </w:pPr>
            <w:ins w:id="1146" w:author="Sharma, Vivek" w:date="2020-10-01T11:53:00Z">
              <w:r>
                <w:t>We think it is too early to conclude</w:t>
              </w:r>
            </w:ins>
          </w:p>
        </w:tc>
      </w:tr>
      <w:tr w:rsidR="00DA3F4A" w:rsidRPr="00853980" w14:paraId="264C9793" w14:textId="77777777" w:rsidTr="000D3A55">
        <w:trPr>
          <w:trHeight w:val="240"/>
          <w:ins w:id="1147"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1148" w:author="Salva Diaz Sendra" w:date="2020-10-01T14:46:00Z"/>
                <w:lang w:eastAsia="zh-CN"/>
              </w:rPr>
            </w:pPr>
            <w:ins w:id="1149"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1150"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1151" w:author="Salva Diaz Sendra" w:date="2020-10-01T14:46:00Z"/>
              </w:rPr>
            </w:pPr>
            <w:ins w:id="1152"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1153"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1154" w:author="Kyocera - Masato Fujishiro" w:date="2020-10-02T12:59:00Z"/>
                <w:lang w:eastAsia="zh-CN"/>
              </w:rPr>
            </w:pPr>
            <w:ins w:id="1155"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1156" w:author="Kyocera - Masato Fujishiro" w:date="2020-10-02T12:59:00Z"/>
                <w:lang w:eastAsia="zh-CN"/>
              </w:rPr>
            </w:pPr>
            <w:ins w:id="1157"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1158" w:author="Kyocera - Masato Fujishiro" w:date="2020-10-02T12:59:00Z"/>
              </w:rPr>
            </w:pPr>
            <w:ins w:id="1159"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AC789F" w:rsidRPr="00853980" w14:paraId="70EA5D14" w14:textId="77777777" w:rsidTr="000D3A55">
        <w:trPr>
          <w:trHeight w:val="240"/>
          <w:ins w:id="1160"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D46C99C" w14:textId="28B375F0" w:rsidR="00AC789F" w:rsidRDefault="00AC789F" w:rsidP="000D3A55">
            <w:pPr>
              <w:rPr>
                <w:ins w:id="1161" w:author="Spreadtrum communications" w:date="2020-10-04T11:46:00Z"/>
                <w:lang w:eastAsia="zh-CN"/>
              </w:rPr>
            </w:pPr>
            <w:ins w:id="1162" w:author="Spreadtrum communications" w:date="2020-10-04T11:4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FB15490" w14:textId="77777777" w:rsidR="00AC789F" w:rsidRDefault="00AC789F" w:rsidP="000D3A55">
            <w:pPr>
              <w:rPr>
                <w:ins w:id="1163"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0611EC" w14:textId="5831CCB4" w:rsidR="00AC789F" w:rsidRPr="00AC789F" w:rsidRDefault="00AC789F" w:rsidP="0073707F">
            <w:pPr>
              <w:pStyle w:val="TAC"/>
              <w:spacing w:before="20" w:after="20"/>
              <w:ind w:left="57" w:right="57"/>
              <w:jc w:val="left"/>
              <w:rPr>
                <w:ins w:id="1164" w:author="Spreadtrum communications" w:date="2020-10-04T11:46:00Z"/>
                <w:lang w:eastAsia="zh-CN"/>
              </w:rPr>
            </w:pPr>
            <w:ins w:id="1165"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166" w:author="Spreadtrum communications" w:date="2020-10-04T11:48:00Z">
              <w:r w:rsidR="0073707F">
                <w:rPr>
                  <w:lang w:eastAsia="zh-CN"/>
                </w:rPr>
                <w:t xml:space="preserve"> E.g. the PTM configuration in connected mode used for the </w:t>
              </w:r>
            </w:ins>
            <w:ins w:id="1167" w:author="Spreadtrum communications" w:date="2020-10-04T11:49:00Z">
              <w:r w:rsidR="0073707F">
                <w:rPr>
                  <w:lang w:eastAsia="zh-CN"/>
                </w:rPr>
                <w:t xml:space="preserve">service with high reliability </w:t>
              </w:r>
            </w:ins>
            <w:ins w:id="1168" w:author="Spreadtrum communications" w:date="2020-10-04T11:50:00Z">
              <w:r w:rsidR="0073707F">
                <w:rPr>
                  <w:lang w:eastAsia="zh-CN"/>
                </w:rPr>
                <w:t>cannot be reused for the UE in idle/inactive mode</w:t>
              </w:r>
            </w:ins>
            <w:ins w:id="1169" w:author="Spreadtrum communications" w:date="2020-10-04T11:51:00Z">
              <w:r w:rsidR="0073707F">
                <w:rPr>
                  <w:lang w:eastAsia="zh-CN"/>
                </w:rPr>
                <w:t xml:space="preserve"> directly</w:t>
              </w:r>
            </w:ins>
            <w:ins w:id="1170" w:author="Spreadtrum communications" w:date="2020-10-04T11:50:00Z">
              <w:r w:rsidR="0073707F">
                <w:rPr>
                  <w:lang w:eastAsia="zh-CN"/>
                </w:rPr>
                <w:t>.</w:t>
              </w:r>
            </w:ins>
          </w:p>
        </w:tc>
      </w:tr>
      <w:tr w:rsidR="007B169F" w:rsidRPr="00853980" w14:paraId="3EF5E824" w14:textId="77777777" w:rsidTr="000D3A55">
        <w:trPr>
          <w:trHeight w:val="240"/>
          <w:ins w:id="1171"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5FE4D5CA" w14:textId="723E966B" w:rsidR="007B169F" w:rsidRPr="007B169F" w:rsidRDefault="007B169F" w:rsidP="000D3A55">
            <w:pPr>
              <w:rPr>
                <w:ins w:id="1172" w:author="ITRI" w:date="2020-10-05T10:34:00Z"/>
                <w:rFonts w:eastAsia="新細明體" w:hint="eastAsia"/>
                <w:lang w:eastAsia="zh-TW"/>
              </w:rPr>
            </w:pPr>
            <w:ins w:id="1173" w:author="ITRI" w:date="2020-10-05T10:34:00Z">
              <w:r>
                <w:rPr>
                  <w:rFonts w:eastAsia="新細明體" w:hint="eastAsia"/>
                  <w:lang w:eastAsia="zh-TW"/>
                </w:rPr>
                <w:t>I</w:t>
              </w:r>
              <w:r>
                <w:rPr>
                  <w:rFonts w:eastAsia="新細明體"/>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68EA9A98" w14:textId="77777777" w:rsidR="007B169F" w:rsidRDefault="007B169F" w:rsidP="000D3A55">
            <w:pPr>
              <w:rPr>
                <w:ins w:id="1174"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B39AEDC" w14:textId="749CDE99" w:rsidR="007B169F" w:rsidRPr="007B169F" w:rsidRDefault="007B169F" w:rsidP="007B169F">
            <w:pPr>
              <w:pStyle w:val="TAC"/>
              <w:spacing w:before="20" w:after="20"/>
              <w:ind w:left="57" w:right="57"/>
              <w:jc w:val="left"/>
              <w:rPr>
                <w:ins w:id="1175" w:author="ITRI" w:date="2020-10-05T10:34:00Z"/>
                <w:rFonts w:eastAsia="新細明體" w:hint="eastAsia"/>
                <w:lang w:eastAsia="zh-TW"/>
              </w:rPr>
            </w:pPr>
            <w:ins w:id="1176" w:author="ITRI" w:date="2020-10-05T10:34:00Z">
              <w:r>
                <w:rPr>
                  <w:rFonts w:eastAsia="新細明體" w:hint="eastAsia"/>
                  <w:lang w:eastAsia="zh-TW"/>
                </w:rPr>
                <w:t xml:space="preserve">It may </w:t>
              </w:r>
              <w:r>
                <w:rPr>
                  <w:rFonts w:eastAsia="新細明體"/>
                  <w:lang w:eastAsia="zh-TW"/>
                </w:rPr>
                <w:t>be t</w:t>
              </w:r>
              <w:r w:rsidRPr="007B169F">
                <w:rPr>
                  <w:rFonts w:eastAsia="新細明體"/>
                  <w:lang w:eastAsia="zh-TW"/>
                </w:rPr>
                <w:t>oo early to discuss</w:t>
              </w:r>
            </w:ins>
            <w:ins w:id="1177" w:author="ITRI" w:date="2020-10-05T10:35:00Z">
              <w:r>
                <w:rPr>
                  <w:rFonts w:eastAsia="新細明體"/>
                  <w:lang w:eastAsia="zh-TW"/>
                </w:rPr>
                <w:t xml:space="preserve"> this.</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178"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179"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1180" w:author="CATT" w:date="2020-09-28T16:58:00Z"/>
                <w:rFonts w:ascii="Times New Roman" w:hAnsi="Times New Roman"/>
                <w:color w:val="000000" w:themeColor="text1"/>
                <w:sz w:val="20"/>
              </w:rPr>
            </w:pPr>
            <w:ins w:id="1181" w:author="CATT" w:date="2020-09-29T13:05:00Z">
              <w:r w:rsidRPr="000C7402">
                <w:rPr>
                  <w:rFonts w:ascii="Times New Roman" w:hAnsi="Times New Roman" w:hint="eastAsia"/>
                  <w:color w:val="000000" w:themeColor="text1"/>
                  <w:sz w:val="20"/>
                </w:rPr>
                <w:t>This issue needs to be addressed</w:t>
              </w:r>
            </w:ins>
            <w:ins w:id="1182"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1183"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1184" w:author="CATT" w:date="2020-09-28T16:06:00Z">
              <w:r w:rsidRPr="00417221">
                <w:rPr>
                  <w:rFonts w:ascii="Times New Roman" w:hAnsi="Times New Roman" w:hint="eastAsia"/>
                  <w:color w:val="000000" w:themeColor="text1"/>
                  <w:sz w:val="20"/>
                </w:rPr>
                <w:t>S</w:t>
              </w:r>
            </w:ins>
            <w:ins w:id="1185"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186"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187"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188"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189"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190"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191"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119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1193" w:author="Ericsson" w:date="2020-09-29T14:37:00Z"/>
                <w:lang w:eastAsia="zh-CN"/>
              </w:rPr>
            </w:pPr>
            <w:ins w:id="1194"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1195" w:author="Ericsson" w:date="2020-09-29T14:37:00Z"/>
                <w:lang w:eastAsia="zh-CN"/>
              </w:rPr>
            </w:pPr>
            <w:ins w:id="1196"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1197" w:author="Ericsson" w:date="2020-09-29T14:51:00Z"/>
              </w:rPr>
            </w:pPr>
            <w:ins w:id="1198"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1199" w:author="Ericsson" w:date="2020-09-29T14:37:00Z"/>
              </w:rPr>
            </w:pPr>
            <w:ins w:id="1200"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120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1202" w:author="Ericsson" w:date="2020-09-29T14:37:00Z"/>
                <w:lang w:eastAsia="zh-CN"/>
              </w:rPr>
            </w:pPr>
            <w:ins w:id="1203"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1204"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1205" w:author="Ericsson" w:date="2020-09-29T14:37:00Z"/>
                <w:lang w:eastAsia="zh-CN"/>
              </w:rPr>
            </w:pPr>
            <w:ins w:id="1206"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1207"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1208" w:author="Ming-Yuan Cheng" w:date="2020-09-30T20:52:00Z"/>
                <w:lang w:eastAsia="zh-CN"/>
              </w:rPr>
            </w:pPr>
            <w:ins w:id="1209"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1210" w:author="Ming-Yuan Cheng" w:date="2020-09-30T20:52:00Z"/>
                <w:lang w:eastAsia="zh-CN"/>
              </w:rPr>
            </w:pPr>
            <w:ins w:id="1211"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1212" w:author="Ming-Yuan Cheng" w:date="2020-09-30T20:52:00Z"/>
                <w:lang w:eastAsia="zh-CN"/>
              </w:rPr>
            </w:pPr>
            <w:ins w:id="1213" w:author="Ming-Yuan Cheng" w:date="2020-09-30T20:52:00Z">
              <w:r>
                <w:rPr>
                  <w:lang w:eastAsia="zh-CN"/>
                </w:rPr>
                <w:t>Group paging mechanism is needed.</w:t>
              </w:r>
            </w:ins>
          </w:p>
        </w:tc>
      </w:tr>
      <w:tr w:rsidR="00657D22" w:rsidRPr="00853980" w14:paraId="66282CDD" w14:textId="77777777" w:rsidTr="00FB248D">
        <w:trPr>
          <w:trHeight w:val="240"/>
          <w:ins w:id="1214"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1215" w:author="Ming-Yuan Cheng" w:date="2020-09-30T20:52:00Z"/>
                <w:lang w:eastAsia="zh-CN"/>
              </w:rPr>
            </w:pPr>
            <w:ins w:id="1216"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1217" w:author="Ming-Yuan Cheng" w:date="2020-09-30T20:52:00Z"/>
                <w:lang w:eastAsia="zh-CN"/>
              </w:rPr>
            </w:pPr>
            <w:ins w:id="1218"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1219" w:author="Ming-Yuan Cheng" w:date="2020-09-30T20:52:00Z"/>
                <w:lang w:eastAsia="zh-CN"/>
              </w:rPr>
            </w:pPr>
            <w:ins w:id="1220" w:author="Prasad QC1" w:date="2020-09-30T18:22:00Z">
              <w:r>
                <w:t>Details can be discussed further.</w:t>
              </w:r>
            </w:ins>
          </w:p>
        </w:tc>
      </w:tr>
      <w:tr w:rsidR="00EA1280" w:rsidRPr="00853980" w14:paraId="502C4993" w14:textId="77777777" w:rsidTr="00FB248D">
        <w:trPr>
          <w:trHeight w:val="240"/>
          <w:ins w:id="1221"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1222" w:author="Sharma, Vivek" w:date="2020-10-01T11:55:00Z"/>
                <w:lang w:eastAsia="zh-CN"/>
              </w:rPr>
            </w:pPr>
            <w:ins w:id="1223"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1224"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1225" w:author="Sharma, Vivek" w:date="2020-10-01T11:55:00Z"/>
              </w:rPr>
            </w:pPr>
            <w:ins w:id="1226" w:author="Sharma, Vivek" w:date="2020-10-01T11:56:00Z">
              <w:r>
                <w:t xml:space="preserve">Too early to </w:t>
              </w:r>
            </w:ins>
            <w:ins w:id="1227" w:author="Sharma, Vivek" w:date="2020-10-01T12:35:00Z">
              <w:r w:rsidR="00684301">
                <w:t>conclude</w:t>
              </w:r>
            </w:ins>
            <w:ins w:id="1228" w:author="Sharma, Vivek" w:date="2020-10-01T11:56:00Z">
              <w:r>
                <w:t>.</w:t>
              </w:r>
            </w:ins>
          </w:p>
        </w:tc>
      </w:tr>
      <w:tr w:rsidR="00E23CD9" w:rsidRPr="00853980" w14:paraId="25262C87" w14:textId="77777777" w:rsidTr="000D3A55">
        <w:trPr>
          <w:trHeight w:val="240"/>
          <w:ins w:id="1229"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1230" w:author="Salva Diaz Sendra" w:date="2020-10-01T14:47:00Z"/>
                <w:lang w:eastAsia="zh-CN"/>
              </w:rPr>
            </w:pPr>
            <w:ins w:id="1231"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1232" w:author="Salva Diaz Sendra" w:date="2020-10-01T14:47:00Z"/>
                <w:lang w:eastAsia="zh-CN"/>
              </w:rPr>
            </w:pPr>
            <w:ins w:id="1233"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234" w:author="Salva Diaz Sendra" w:date="2020-10-01T14:47:00Z"/>
              </w:rPr>
            </w:pPr>
            <w:ins w:id="1235" w:author="Salva Diaz Sendra" w:date="2020-10-01T14:47:00Z">
              <w:r>
                <w:t>This needs to be addressed.</w:t>
              </w:r>
            </w:ins>
          </w:p>
        </w:tc>
      </w:tr>
      <w:tr w:rsidR="000D3A55" w:rsidRPr="00853980" w14:paraId="63A7A51C" w14:textId="77777777" w:rsidTr="000D3A55">
        <w:trPr>
          <w:trHeight w:val="240"/>
          <w:ins w:id="1236"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237" w:author="Kyocera - Masato Fujishiro" w:date="2020-10-02T13:00:00Z"/>
                <w:lang w:eastAsia="zh-CN"/>
              </w:rPr>
            </w:pPr>
            <w:ins w:id="1238"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239" w:author="Kyocera - Masato Fujishiro" w:date="2020-10-02T13:00:00Z"/>
                <w:lang w:eastAsia="zh-CN"/>
              </w:rPr>
            </w:pPr>
            <w:ins w:id="1240"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241" w:author="Kyocera - Masato Fujishiro" w:date="2020-10-02T13:00:00Z"/>
              </w:rPr>
            </w:pPr>
            <w:ins w:id="1242"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C12FC8" w:rsidRPr="00853980" w14:paraId="58203064" w14:textId="77777777" w:rsidTr="000D3A55">
        <w:trPr>
          <w:trHeight w:val="240"/>
          <w:ins w:id="1243"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4011265" w14:textId="4E084C46" w:rsidR="00C12FC8" w:rsidRDefault="00C12FC8" w:rsidP="000D3A55">
            <w:pPr>
              <w:pStyle w:val="TAC"/>
              <w:keepNext w:val="0"/>
              <w:keepLines w:val="0"/>
              <w:spacing w:before="20" w:after="20"/>
              <w:ind w:left="57" w:right="57"/>
              <w:jc w:val="left"/>
              <w:rPr>
                <w:ins w:id="1244" w:author="Spreadtrum communications" w:date="2020-10-04T11:53:00Z"/>
                <w:rFonts w:eastAsiaTheme="minorEastAsia"/>
                <w:lang w:eastAsia="ja-JP"/>
              </w:rPr>
            </w:pPr>
            <w:ins w:id="1245"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82B8E40" w14:textId="77777777" w:rsidR="00C12FC8" w:rsidRDefault="00C12FC8" w:rsidP="000D3A55">
            <w:pPr>
              <w:pStyle w:val="TAC"/>
              <w:keepNext w:val="0"/>
              <w:keepLines w:val="0"/>
              <w:spacing w:before="20" w:after="20"/>
              <w:ind w:left="57" w:right="57"/>
              <w:jc w:val="left"/>
              <w:rPr>
                <w:ins w:id="1246"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CF3C2" w14:textId="65959521" w:rsidR="00C12FC8" w:rsidRDefault="00C12FC8" w:rsidP="000D3A55">
            <w:pPr>
              <w:pStyle w:val="TAC"/>
              <w:keepNext w:val="0"/>
              <w:keepLines w:val="0"/>
              <w:spacing w:before="20" w:after="20"/>
              <w:ind w:left="57" w:right="57"/>
              <w:jc w:val="left"/>
              <w:rPr>
                <w:ins w:id="1247" w:author="Spreadtrum communications" w:date="2020-10-04T11:53:00Z"/>
                <w:rFonts w:eastAsiaTheme="minorEastAsia"/>
                <w:lang w:eastAsia="ja-JP"/>
              </w:rPr>
            </w:pPr>
            <w:ins w:id="1248" w:author="Spreadtrum communications" w:date="2020-10-04T11:55:00Z">
              <w:r>
                <w:t>Too early to conclude</w:t>
              </w:r>
            </w:ins>
          </w:p>
        </w:tc>
      </w:tr>
      <w:tr w:rsidR="007B169F" w:rsidRPr="00853980" w14:paraId="28323356" w14:textId="77777777" w:rsidTr="000D3A55">
        <w:trPr>
          <w:trHeight w:val="240"/>
          <w:ins w:id="1249"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E2DA825" w14:textId="28E82FC7" w:rsidR="007B169F" w:rsidRPr="007B169F" w:rsidRDefault="007B169F" w:rsidP="000D3A55">
            <w:pPr>
              <w:pStyle w:val="TAC"/>
              <w:keepNext w:val="0"/>
              <w:keepLines w:val="0"/>
              <w:spacing w:before="20" w:after="20"/>
              <w:ind w:left="57" w:right="57"/>
              <w:jc w:val="left"/>
              <w:rPr>
                <w:ins w:id="1250" w:author="ITRI" w:date="2020-10-05T10:36:00Z"/>
                <w:rFonts w:eastAsia="新細明體" w:hint="eastAsia"/>
                <w:lang w:eastAsia="zh-TW"/>
              </w:rPr>
            </w:pPr>
            <w:ins w:id="1251" w:author="ITRI" w:date="2020-10-05T10:36:00Z">
              <w:r>
                <w:rPr>
                  <w:rFonts w:eastAsia="新細明體"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8985C32" w14:textId="77777777" w:rsidR="007B169F" w:rsidRDefault="007B169F" w:rsidP="000D3A55">
            <w:pPr>
              <w:pStyle w:val="TAC"/>
              <w:keepNext w:val="0"/>
              <w:keepLines w:val="0"/>
              <w:spacing w:before="20" w:after="20"/>
              <w:ind w:left="57" w:right="57"/>
              <w:jc w:val="left"/>
              <w:rPr>
                <w:ins w:id="1252"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815D250" w14:textId="34E84C54" w:rsidR="007B169F" w:rsidRDefault="007B169F" w:rsidP="000D3A55">
            <w:pPr>
              <w:pStyle w:val="TAC"/>
              <w:keepNext w:val="0"/>
              <w:keepLines w:val="0"/>
              <w:spacing w:before="20" w:after="20"/>
              <w:ind w:left="57" w:right="57"/>
              <w:jc w:val="left"/>
              <w:rPr>
                <w:ins w:id="1253" w:author="ITRI" w:date="2020-10-05T10:36:00Z"/>
              </w:rPr>
            </w:pPr>
            <w:ins w:id="1254" w:author="ITRI" w:date="2020-10-05T10:36:00Z">
              <w:r w:rsidRPr="007B169F">
                <w:t>It may be too early to discuss this.</w:t>
              </w:r>
            </w:ins>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255"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256"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257" w:author="CATT" w:date="2020-09-28T16:58:00Z"/>
                <w:rFonts w:ascii="Times New Roman" w:hAnsi="Times New Roman"/>
                <w:color w:val="000000" w:themeColor="text1"/>
                <w:sz w:val="20"/>
                <w:lang w:eastAsia="zh-CN"/>
              </w:rPr>
            </w:pPr>
            <w:ins w:id="1258" w:author="CATT" w:date="2020-09-29T13:06:00Z">
              <w:r>
                <w:rPr>
                  <w:rFonts w:ascii="Times New Roman" w:hAnsi="Times New Roman" w:hint="eastAsia"/>
                  <w:color w:val="000000" w:themeColor="text1"/>
                  <w:sz w:val="20"/>
                  <w:lang w:eastAsia="zh-CN"/>
                </w:rPr>
                <w:t>Solution</w:t>
              </w:r>
            </w:ins>
            <w:ins w:id="1259"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260" w:author="CATT" w:date="2020-09-28T16:08:00Z">
              <w:r w:rsidR="008E22ED" w:rsidRPr="00F20DA0">
                <w:rPr>
                  <w:rFonts w:ascii="Times New Roman" w:hAnsi="Times New Roman" w:hint="eastAsia"/>
                  <w:color w:val="000000" w:themeColor="text1"/>
                  <w:sz w:val="20"/>
                  <w:lang w:eastAsia="zh-CN"/>
                </w:rPr>
                <w:t xml:space="preserve"> is needed</w:t>
              </w:r>
            </w:ins>
            <w:ins w:id="1261" w:author="CATT" w:date="2020-09-28T16:09:00Z">
              <w:r w:rsidR="008E22ED" w:rsidRPr="00F20DA0">
                <w:rPr>
                  <w:rFonts w:ascii="Times New Roman" w:hAnsi="Times New Roman" w:hint="eastAsia"/>
                  <w:color w:val="000000" w:themeColor="text1"/>
                  <w:sz w:val="20"/>
                  <w:lang w:eastAsia="zh-CN"/>
                </w:rPr>
                <w:t>.</w:t>
              </w:r>
            </w:ins>
            <w:ins w:id="1262"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263"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264"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265" w:author="CATT" w:date="2020-09-28T16:08:00Z">
              <w:r w:rsidR="008E22ED" w:rsidRPr="00F20DA0">
                <w:rPr>
                  <w:rFonts w:ascii="Times New Roman" w:hAnsi="Times New Roman" w:hint="eastAsia"/>
                  <w:color w:val="000000" w:themeColor="text1"/>
                  <w:sz w:val="20"/>
                  <w:lang w:eastAsia="zh-CN"/>
                </w:rPr>
                <w:t xml:space="preserve"> due to RACH procedure from </w:t>
              </w:r>
            </w:ins>
            <w:ins w:id="1266" w:author="CATT" w:date="2020-09-28T16:52:00Z">
              <w:r w:rsidR="00CC6467">
                <w:rPr>
                  <w:rFonts w:ascii="Times New Roman" w:hAnsi="Times New Roman" w:hint="eastAsia"/>
                  <w:color w:val="000000" w:themeColor="text1"/>
                  <w:sz w:val="20"/>
                  <w:lang w:eastAsia="zh-CN"/>
                </w:rPr>
                <w:t xml:space="preserve">multiple </w:t>
              </w:r>
            </w:ins>
            <w:ins w:id="1267" w:author="CATT" w:date="2020-09-28T16:08:00Z">
              <w:r w:rsidR="008E22ED" w:rsidRPr="00F20DA0">
                <w:rPr>
                  <w:rFonts w:ascii="Times New Roman" w:hAnsi="Times New Roman" w:hint="eastAsia"/>
                  <w:color w:val="000000" w:themeColor="text1"/>
                  <w:sz w:val="20"/>
                  <w:lang w:eastAsia="zh-CN"/>
                </w:rPr>
                <w:t>UEs</w:t>
              </w:r>
            </w:ins>
            <w:ins w:id="1268"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269" w:author="Huawei" w:date="2020-09-29T09:35: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270"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271"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272"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273"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274"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27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276" w:author="Ericsson" w:date="2020-09-29T14:37:00Z"/>
                <w:lang w:eastAsia="zh-CN"/>
              </w:rPr>
            </w:pPr>
            <w:ins w:id="1277"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278" w:author="Ericsson" w:date="2020-09-29T14:37:00Z"/>
                <w:lang w:eastAsia="zh-CN"/>
              </w:rPr>
            </w:pPr>
            <w:ins w:id="1279"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280" w:author="Ericsson" w:date="2020-09-29T14:37:00Z"/>
                <w:lang w:eastAsia="zh-CN"/>
              </w:rPr>
            </w:pPr>
            <w:ins w:id="1281"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28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283" w:author="Ericsson" w:date="2020-09-29T14:37:00Z"/>
                <w:lang w:eastAsia="zh-CN"/>
              </w:rPr>
            </w:pPr>
            <w:ins w:id="1284"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285"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286" w:author="Ericsson" w:date="2020-09-29T14:37:00Z"/>
                <w:lang w:eastAsia="zh-CN"/>
              </w:rPr>
            </w:pPr>
            <w:ins w:id="1287"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288"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289" w:author="Ming-Yuan Cheng" w:date="2020-09-30T20:53:00Z"/>
                <w:lang w:eastAsia="zh-CN"/>
              </w:rPr>
            </w:pPr>
            <w:ins w:id="1290"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291" w:author="Ming-Yuan Cheng" w:date="2020-09-30T20:53:00Z"/>
                <w:lang w:eastAsia="zh-CN"/>
              </w:rPr>
            </w:pPr>
            <w:ins w:id="1292"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293" w:author="Ming-Yuan Cheng" w:date="2020-09-30T20:53:00Z"/>
                <w:lang w:eastAsia="zh-CN"/>
              </w:rPr>
            </w:pPr>
            <w:ins w:id="1294"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295"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296" w:author="Ming-Yuan Cheng" w:date="2020-09-30T20:53:00Z"/>
                <w:lang w:eastAsia="zh-CN"/>
              </w:rPr>
            </w:pPr>
            <w:ins w:id="1297"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298" w:author="Ming-Yuan Cheng" w:date="2020-09-30T20:53:00Z"/>
                <w:lang w:eastAsia="zh-CN"/>
              </w:rPr>
            </w:pPr>
            <w:ins w:id="1299"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300" w:author="Prasad QC1" w:date="2020-09-30T18:23:00Z"/>
              </w:rPr>
            </w:pPr>
            <w:ins w:id="1301" w:author="Prasad QC1" w:date="2020-09-30T18:23:00Z">
              <w:r>
                <w:t>Multicast :</w:t>
              </w:r>
            </w:ins>
          </w:p>
          <w:p w14:paraId="1868EB3D" w14:textId="77777777" w:rsidR="00657D22" w:rsidRDefault="00657D22" w:rsidP="00657D22">
            <w:pPr>
              <w:pStyle w:val="TAC"/>
              <w:spacing w:before="20" w:after="20"/>
              <w:ind w:left="57" w:right="57"/>
              <w:jc w:val="left"/>
              <w:rPr>
                <w:ins w:id="1302" w:author="Prasad QC1" w:date="2020-09-30T18:23:00Z"/>
              </w:rPr>
            </w:pPr>
            <w:ins w:id="1303"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304" w:author="Prasad QC1" w:date="2020-09-30T18:23:00Z"/>
              </w:rPr>
            </w:pPr>
          </w:p>
          <w:p w14:paraId="00C0A247" w14:textId="24624273" w:rsidR="00657D22" w:rsidRDefault="00657D22" w:rsidP="00657D22">
            <w:pPr>
              <w:pStyle w:val="TAC"/>
              <w:keepNext w:val="0"/>
              <w:keepLines w:val="0"/>
              <w:spacing w:before="20" w:after="20"/>
              <w:ind w:left="57" w:right="57"/>
              <w:jc w:val="left"/>
              <w:rPr>
                <w:ins w:id="1305" w:author="Ming-Yuan Cheng" w:date="2020-09-30T20:53:00Z"/>
                <w:lang w:eastAsia="zh-CN"/>
              </w:rPr>
            </w:pPr>
            <w:ins w:id="1306" w:author="Prasad QC1" w:date="2020-09-30T18:23:00Z">
              <w:r>
                <w:t>Broadcast :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307"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308" w:author="Sharma, Vivek" w:date="2020-10-01T11:57:00Z"/>
                <w:lang w:eastAsia="zh-CN"/>
              </w:rPr>
            </w:pPr>
            <w:ins w:id="1309"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310"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311" w:author="Sharma, Vivek" w:date="2020-10-01T11:57:00Z"/>
              </w:rPr>
            </w:pPr>
            <w:ins w:id="1312" w:author="Sharma, Vivek" w:date="2020-10-01T11:57:00Z">
              <w:r>
                <w:t xml:space="preserve">Too early to </w:t>
              </w:r>
            </w:ins>
            <w:ins w:id="1313" w:author="Sharma, Vivek" w:date="2020-10-01T12:35:00Z">
              <w:r w:rsidR="00684301">
                <w:t>conclude</w:t>
              </w:r>
            </w:ins>
          </w:p>
        </w:tc>
      </w:tr>
      <w:tr w:rsidR="00326FEB" w:rsidRPr="00853980" w14:paraId="46895C76" w14:textId="77777777" w:rsidTr="000D3A55">
        <w:trPr>
          <w:trHeight w:val="240"/>
          <w:ins w:id="131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315" w:author="Salva Diaz Sendra" w:date="2020-10-01T14:47:00Z"/>
                <w:lang w:eastAsia="zh-CN"/>
              </w:rPr>
            </w:pPr>
            <w:ins w:id="1316"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317" w:author="Salva Diaz Sendra" w:date="2020-10-01T14:47:00Z"/>
                <w:lang w:eastAsia="zh-CN"/>
              </w:rPr>
            </w:pPr>
            <w:ins w:id="1318"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319" w:author="Salva Diaz Sendra" w:date="2020-10-01T14:47:00Z"/>
              </w:rPr>
            </w:pPr>
            <w:ins w:id="1320" w:author="Salva Diaz Sendra" w:date="2020-10-01T14:47:00Z">
              <w:r>
                <w:t>There are several scenarios where this may happen, i.e., cell reselection.</w:t>
              </w:r>
            </w:ins>
          </w:p>
        </w:tc>
      </w:tr>
      <w:tr w:rsidR="000D3A55" w:rsidRPr="00853980" w14:paraId="3ECAA0F1" w14:textId="77777777" w:rsidTr="00FB248D">
        <w:trPr>
          <w:trHeight w:val="240"/>
          <w:ins w:id="132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322" w:author="Salva Diaz Sendra" w:date="2020-10-01T14:47:00Z"/>
                <w:lang w:eastAsia="zh-CN"/>
              </w:rPr>
            </w:pPr>
            <w:ins w:id="1323"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324"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325" w:author="Salva Diaz Sendra" w:date="2020-10-01T14:47:00Z"/>
              </w:rPr>
            </w:pPr>
            <w:ins w:id="1326"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072C66" w:rsidRPr="00853980" w14:paraId="2F862D88" w14:textId="77777777" w:rsidTr="00FB248D">
        <w:trPr>
          <w:trHeight w:val="240"/>
          <w:ins w:id="1327"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7AF2B08" w14:textId="101CFA72" w:rsidR="00072C66" w:rsidRDefault="00072C66" w:rsidP="00072C66">
            <w:pPr>
              <w:pStyle w:val="TAC"/>
              <w:keepNext w:val="0"/>
              <w:keepLines w:val="0"/>
              <w:spacing w:before="20" w:after="20"/>
              <w:ind w:left="57" w:right="57"/>
              <w:jc w:val="left"/>
              <w:rPr>
                <w:ins w:id="1328" w:author="Spreadtrum communications" w:date="2020-10-04T11:56:00Z"/>
                <w:rFonts w:eastAsiaTheme="minorEastAsia"/>
                <w:lang w:eastAsia="ja-JP"/>
              </w:rPr>
            </w:pPr>
            <w:ins w:id="1329"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612B7A8" w14:textId="77777777" w:rsidR="00072C66" w:rsidRDefault="00072C66" w:rsidP="00072C66">
            <w:pPr>
              <w:pStyle w:val="TAC"/>
              <w:keepNext w:val="0"/>
              <w:keepLines w:val="0"/>
              <w:spacing w:before="20" w:after="20"/>
              <w:ind w:left="57" w:right="57"/>
              <w:jc w:val="left"/>
              <w:rPr>
                <w:ins w:id="1330"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1C9B7F" w14:textId="42C0AD79" w:rsidR="00072C66" w:rsidRDefault="00072C66" w:rsidP="00072C66">
            <w:pPr>
              <w:pStyle w:val="TAC"/>
              <w:spacing w:before="20" w:after="20"/>
              <w:ind w:left="57" w:right="57"/>
              <w:jc w:val="left"/>
              <w:rPr>
                <w:ins w:id="1331" w:author="Spreadtrum communications" w:date="2020-10-04T11:56:00Z"/>
                <w:rFonts w:eastAsiaTheme="minorEastAsia"/>
                <w:lang w:eastAsia="ja-JP"/>
              </w:rPr>
            </w:pPr>
            <w:ins w:id="1332" w:author="Spreadtrum communications" w:date="2020-10-04T12:11:00Z">
              <w:r>
                <w:t>Too early to conclude</w:t>
              </w:r>
            </w:ins>
          </w:p>
        </w:tc>
      </w:tr>
      <w:tr w:rsidR="007B169F" w:rsidRPr="00853980" w14:paraId="167315C6" w14:textId="77777777" w:rsidTr="00FB248D">
        <w:trPr>
          <w:trHeight w:val="240"/>
          <w:ins w:id="1333"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76356801" w14:textId="39D3C0E7" w:rsidR="007B169F" w:rsidRDefault="007B169F" w:rsidP="007B169F">
            <w:pPr>
              <w:pStyle w:val="TAC"/>
              <w:keepNext w:val="0"/>
              <w:keepLines w:val="0"/>
              <w:spacing w:before="20" w:after="20"/>
              <w:ind w:left="57" w:right="57"/>
              <w:jc w:val="left"/>
              <w:rPr>
                <w:ins w:id="1334" w:author="ITRI" w:date="2020-10-05T10:36:00Z"/>
                <w:rFonts w:hint="eastAsia"/>
                <w:lang w:eastAsia="zh-CN"/>
              </w:rPr>
            </w:pPr>
            <w:ins w:id="1335" w:author="ITRI" w:date="2020-10-05T10:36:00Z">
              <w:r>
                <w:rPr>
                  <w:rFonts w:eastAsia="新細明體"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9E3EA4B" w14:textId="77777777" w:rsidR="007B169F" w:rsidRDefault="007B169F" w:rsidP="007B169F">
            <w:pPr>
              <w:pStyle w:val="TAC"/>
              <w:keepNext w:val="0"/>
              <w:keepLines w:val="0"/>
              <w:spacing w:before="20" w:after="20"/>
              <w:ind w:left="57" w:right="57"/>
              <w:jc w:val="left"/>
              <w:rPr>
                <w:ins w:id="1336"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A029DF" w14:textId="0B9C2C39" w:rsidR="007B169F" w:rsidRDefault="007B169F" w:rsidP="007B169F">
            <w:pPr>
              <w:pStyle w:val="TAC"/>
              <w:spacing w:before="20" w:after="20"/>
              <w:ind w:left="57" w:right="57"/>
              <w:jc w:val="left"/>
              <w:rPr>
                <w:ins w:id="1337" w:author="ITRI" w:date="2020-10-05T10:36:00Z"/>
              </w:rPr>
            </w:pPr>
            <w:ins w:id="1338" w:author="ITRI" w:date="2020-10-05T10:36:00Z">
              <w:r w:rsidRPr="007B169F">
                <w:t>It may be too early to discuss this.</w:t>
              </w:r>
            </w:ins>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339"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340"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341"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342"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343"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344"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345"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346"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347" w:author="Sharma, Vivek" w:date="2020-10-01T11:57:00Z">
              <w:r>
                <w:rPr>
                  <w:rFonts w:ascii="Times New Roman" w:hAnsi="Times New Roman"/>
                  <w:sz w:val="20"/>
                  <w:lang w:eastAsia="zh-CN"/>
                </w:rPr>
                <w:t>Agree with</w:t>
              </w:r>
            </w:ins>
            <w:ins w:id="1348"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349"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350" w:author="Salva Diaz Sendra" w:date="2020-10-01T14:47:00Z"/>
                <w:rFonts w:ascii="Times New Roman" w:hAnsi="Times New Roman"/>
                <w:sz w:val="20"/>
                <w:lang w:eastAsia="zh-CN"/>
              </w:rPr>
            </w:pPr>
            <w:ins w:id="1351"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352" w:author="Salva Diaz Sendra" w:date="2020-10-01T14:47:00Z"/>
                <w:rFonts w:ascii="Times New Roman" w:hAnsi="Times New Roman"/>
                <w:sz w:val="20"/>
                <w:lang w:eastAsia="zh-CN"/>
              </w:rPr>
            </w:pPr>
            <w:ins w:id="1353"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354" w:author="Salva Diaz Sendra" w:date="2020-10-01T14:47:00Z"/>
                <w:rFonts w:ascii="Times New Roman" w:hAnsi="Times New Roman"/>
                <w:sz w:val="20"/>
                <w:lang w:eastAsia="zh-CN"/>
              </w:rPr>
            </w:pPr>
            <w:ins w:id="1355"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F32519" w:rsidRPr="00853980" w14:paraId="3CE4AF00" w14:textId="77777777" w:rsidTr="00E026CE">
        <w:trPr>
          <w:trHeight w:val="240"/>
          <w:ins w:id="1356"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357"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358"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359"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lastRenderedPageBreak/>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360"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361"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362" w:author="CATT" w:date="2020-09-29T13:07:00Z"/>
                <w:rFonts w:ascii="Times New Roman" w:hAnsi="Times New Roman"/>
                <w:color w:val="000000" w:themeColor="text1"/>
                <w:sz w:val="20"/>
                <w:lang w:eastAsia="zh-CN"/>
              </w:rPr>
            </w:pPr>
            <w:ins w:id="1363"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364"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365"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366"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367"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368"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369"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370"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371"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372"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373" w:author="Ericsson" w:date="2020-09-29T14:53:00Z"/>
                <w:lang w:eastAsia="zh-CN"/>
              </w:rPr>
            </w:pPr>
            <w:ins w:id="1374"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375" w:author="Ericsson" w:date="2020-09-29T14:53:00Z"/>
                <w:lang w:eastAsia="zh-CN"/>
              </w:rPr>
            </w:pPr>
            <w:ins w:id="1376"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377" w:author="Ericsson" w:date="2020-09-29T14:53:00Z"/>
              </w:rPr>
            </w:pPr>
            <w:ins w:id="1378"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379" w:author="Ericsson" w:date="2020-09-29T14:53:00Z"/>
              </w:rPr>
            </w:pPr>
            <w:ins w:id="1380"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381"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382" w:author="Ericsson" w:date="2020-09-29T14:53:00Z"/>
                <w:lang w:eastAsia="zh-CN"/>
              </w:rPr>
            </w:pPr>
            <w:ins w:id="1383"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384"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385" w:author="Ericsson" w:date="2020-09-29T14:53:00Z"/>
                <w:rFonts w:ascii="Times New Roman" w:hAnsi="Times New Roman"/>
                <w:sz w:val="20"/>
                <w:lang w:eastAsia="zh-CN"/>
              </w:rPr>
            </w:pPr>
            <w:ins w:id="1386"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387"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388" w:author="Ming-Yuan Cheng" w:date="2020-09-30T20:55:00Z"/>
                <w:lang w:eastAsia="zh-CN"/>
              </w:rPr>
            </w:pPr>
            <w:ins w:id="1389"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390" w:author="Ming-Yuan Cheng" w:date="2020-09-30T20:55:00Z"/>
                <w:lang w:eastAsia="zh-CN"/>
              </w:rPr>
            </w:pPr>
            <w:ins w:id="1391"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392" w:author="Ming-Yuan Cheng" w:date="2020-09-30T20:55:00Z"/>
                <w:lang w:eastAsia="zh-CN"/>
              </w:rPr>
            </w:pPr>
            <w:ins w:id="1393"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394"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395" w:author="Ming-Yuan Cheng" w:date="2020-09-30T20:55:00Z"/>
                <w:lang w:eastAsia="zh-CN"/>
              </w:rPr>
            </w:pPr>
            <w:ins w:id="1396"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397" w:author="Ming-Yuan Cheng" w:date="2020-09-30T20:55:00Z"/>
                <w:lang w:eastAsia="zh-CN"/>
              </w:rPr>
            </w:pPr>
            <w:ins w:id="1398"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399" w:author="Ming-Yuan Cheng" w:date="2020-09-30T20:55:00Z"/>
                <w:lang w:eastAsia="zh-CN"/>
              </w:rPr>
            </w:pPr>
            <w:ins w:id="1400" w:author="Prasad QC1" w:date="2020-09-30T18:24:00Z">
              <w:r>
                <w:t xml:space="preserve">Solution 3 can be used and details FFS. </w:t>
              </w:r>
            </w:ins>
          </w:p>
        </w:tc>
      </w:tr>
      <w:tr w:rsidR="00EA1280" w:rsidRPr="00853980" w14:paraId="74C473F9" w14:textId="77777777" w:rsidTr="00E026CE">
        <w:trPr>
          <w:trHeight w:val="240"/>
          <w:ins w:id="1401"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402" w:author="Sharma, Vivek" w:date="2020-10-01T11:59:00Z"/>
                <w:lang w:eastAsia="zh-CN"/>
              </w:rPr>
            </w:pPr>
            <w:ins w:id="1403"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404" w:author="Sharma, Vivek" w:date="2020-10-01T11:59:00Z"/>
                <w:lang w:eastAsia="zh-CN"/>
              </w:rPr>
            </w:pPr>
            <w:ins w:id="1405"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406" w:author="Sharma, Vivek" w:date="2020-10-01T11:59:00Z"/>
              </w:rPr>
            </w:pPr>
            <w:ins w:id="1407" w:author="Sharma, Vivek" w:date="2020-10-01T11:59:00Z">
              <w:r>
                <w:t>Solution 3</w:t>
              </w:r>
            </w:ins>
            <w:ins w:id="1408" w:author="Sharma, Vivek" w:date="2020-10-01T12:30:00Z">
              <w:r w:rsidR="00684301">
                <w:t xml:space="preserve"> </w:t>
              </w:r>
            </w:ins>
            <w:ins w:id="1409" w:author="Sharma, Vivek" w:date="2020-10-01T12:31:00Z">
              <w:r w:rsidR="00684301">
                <w:t xml:space="preserve">could </w:t>
              </w:r>
            </w:ins>
            <w:ins w:id="1410" w:author="Sharma, Vivek" w:date="2020-10-01T12:30:00Z">
              <w:r w:rsidR="00684301">
                <w:t xml:space="preserve">be </w:t>
              </w:r>
            </w:ins>
            <w:ins w:id="1411" w:author="Sharma, Vivek" w:date="2020-10-01T12:31:00Z">
              <w:r w:rsidR="00684301">
                <w:t>used</w:t>
              </w:r>
            </w:ins>
          </w:p>
        </w:tc>
      </w:tr>
      <w:tr w:rsidR="000D3A55" w:rsidRPr="00853980" w14:paraId="5B3D0453" w14:textId="77777777" w:rsidTr="00E026CE">
        <w:trPr>
          <w:trHeight w:val="240"/>
          <w:ins w:id="1412"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413" w:author="Kyocera - Masato Fujishiro" w:date="2020-10-02T13:01:00Z"/>
                <w:lang w:eastAsia="zh-CN"/>
              </w:rPr>
            </w:pPr>
            <w:ins w:id="1414"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415" w:author="Kyocera - Masato Fujishiro" w:date="2020-10-02T13:01:00Z"/>
                <w:lang w:eastAsia="zh-CN"/>
              </w:rPr>
            </w:pPr>
            <w:ins w:id="1416"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417" w:author="Kyocera - Masato Fujishiro" w:date="2020-10-02T13:01:00Z"/>
              </w:rPr>
            </w:pPr>
            <w:ins w:id="1418"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631C12" w:rsidRPr="00853980" w14:paraId="00590926" w14:textId="77777777" w:rsidTr="00E026CE">
        <w:trPr>
          <w:trHeight w:val="240"/>
          <w:ins w:id="1419"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4407C880" w14:textId="04995C55" w:rsidR="00631C12" w:rsidRDefault="00BF1A07" w:rsidP="000D3A55">
            <w:pPr>
              <w:pStyle w:val="TAC"/>
              <w:keepNext w:val="0"/>
              <w:keepLines w:val="0"/>
              <w:spacing w:before="20" w:after="20"/>
              <w:ind w:left="57" w:right="57"/>
              <w:jc w:val="left"/>
              <w:rPr>
                <w:ins w:id="1420" w:author="Spreadtrum communications" w:date="2020-10-04T12:12:00Z"/>
                <w:lang w:eastAsia="zh-CN"/>
              </w:rPr>
            </w:pPr>
            <w:ins w:id="1421"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9A3AD0A" w14:textId="35E842BA" w:rsidR="00631C12" w:rsidRDefault="00BF1A07" w:rsidP="000D3A55">
            <w:pPr>
              <w:pStyle w:val="TAC"/>
              <w:keepNext w:val="0"/>
              <w:keepLines w:val="0"/>
              <w:spacing w:before="20" w:after="20"/>
              <w:ind w:left="57" w:right="57"/>
              <w:jc w:val="left"/>
              <w:rPr>
                <w:ins w:id="1422" w:author="Spreadtrum communications" w:date="2020-10-04T12:12:00Z"/>
                <w:rFonts w:eastAsiaTheme="minorEastAsia"/>
                <w:lang w:eastAsia="ja-JP"/>
              </w:rPr>
            </w:pPr>
            <w:ins w:id="1423"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73250F8" w14:textId="77777777" w:rsidR="00631C12" w:rsidRDefault="00631C12" w:rsidP="000D3A55">
            <w:pPr>
              <w:pStyle w:val="TAC"/>
              <w:keepNext w:val="0"/>
              <w:keepLines w:val="0"/>
              <w:spacing w:before="20" w:after="20"/>
              <w:ind w:left="57" w:right="57"/>
              <w:jc w:val="left"/>
              <w:rPr>
                <w:ins w:id="1424" w:author="Spreadtrum communications" w:date="2020-10-04T12:12:00Z"/>
                <w:rFonts w:eastAsiaTheme="minorEastAsia"/>
                <w:lang w:eastAsia="ja-JP"/>
              </w:rPr>
            </w:pPr>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425"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426"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427"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428"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429"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430" w:author="Ming-Yuan Cheng" w:date="2020-09-30T20:55:00Z">
              <w:r>
                <w:rPr>
                  <w:rFonts w:ascii="Times New Roman" w:hAnsi="Times New Roman"/>
                  <w:sz w:val="20"/>
                  <w:lang w:eastAsia="zh-CN"/>
                </w:rPr>
                <w:t>Agree with Huawei.</w:t>
              </w:r>
            </w:ins>
          </w:p>
        </w:tc>
      </w:tr>
      <w:tr w:rsidR="0068165B" w:rsidRPr="00853980" w14:paraId="6D3C3291" w14:textId="77777777" w:rsidTr="000D3A55">
        <w:trPr>
          <w:trHeight w:val="240"/>
          <w:ins w:id="1431"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432" w:author="Salva Diaz Sendra" w:date="2020-10-01T14:48:00Z"/>
                <w:rFonts w:ascii="Times New Roman" w:hAnsi="Times New Roman"/>
                <w:sz w:val="20"/>
                <w:lang w:eastAsia="zh-CN"/>
              </w:rPr>
            </w:pPr>
            <w:ins w:id="1433"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434" w:author="Salva Diaz Sendra" w:date="2020-10-01T14:48:00Z"/>
                <w:rFonts w:ascii="Times New Roman" w:hAnsi="Times New Roman"/>
                <w:sz w:val="20"/>
                <w:lang w:eastAsia="zh-CN"/>
              </w:rPr>
            </w:pPr>
            <w:ins w:id="1435" w:author="Salva Diaz Sendra" w:date="2020-10-01T14:4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436" w:author="Salva Diaz Sendra" w:date="2020-10-01T14:48:00Z"/>
                <w:rFonts w:ascii="Times New Roman" w:hAnsi="Times New Roman"/>
                <w:sz w:val="20"/>
                <w:lang w:eastAsia="zh-CN"/>
              </w:rPr>
            </w:pPr>
            <w:ins w:id="1437"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2"/>
        <w:keepNext w:val="0"/>
        <w:keepLines w:val="0"/>
        <w:rPr>
          <w:lang w:eastAsia="zh-CN"/>
        </w:rPr>
      </w:pPr>
      <w:r>
        <w:rPr>
          <w:rFonts w:hint="eastAsia"/>
          <w:lang w:eastAsia="zh-CN"/>
        </w:rPr>
        <w:lastRenderedPageBreak/>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lastRenderedPageBreak/>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438"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439"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440" w:author="CATT" w:date="2020-09-28T16:52:00Z"/>
                <w:rFonts w:ascii="Times New Roman" w:hAnsi="Times New Roman"/>
                <w:sz w:val="20"/>
                <w:lang w:eastAsia="zh-CN"/>
              </w:rPr>
            </w:pPr>
            <w:ins w:id="1441"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442"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443" w:author="CATT" w:date="2020-09-28T16:54:00Z"/>
                <w:rFonts w:ascii="Times New Roman" w:hAnsi="Times New Roman"/>
                <w:sz w:val="20"/>
                <w:lang w:eastAsia="zh-CN"/>
              </w:rPr>
            </w:pPr>
            <w:ins w:id="1444" w:author="CATT" w:date="2020-09-28T16:57:00Z">
              <w:r>
                <w:rPr>
                  <w:rFonts w:ascii="Times New Roman" w:hAnsi="Times New Roman" w:hint="eastAsia"/>
                  <w:sz w:val="20"/>
                  <w:lang w:eastAsia="zh-CN"/>
                </w:rPr>
                <w:t xml:space="preserve">For </w:t>
              </w:r>
            </w:ins>
            <w:ins w:id="1445" w:author="CATT" w:date="2020-09-28T16:58:00Z">
              <w:r w:rsidR="007A5B74">
                <w:rPr>
                  <w:rFonts w:ascii="Times New Roman" w:hAnsi="Times New Roman" w:hint="eastAsia"/>
                  <w:sz w:val="20"/>
                  <w:lang w:eastAsia="zh-CN"/>
                </w:rPr>
                <w:t xml:space="preserve">issue </w:t>
              </w:r>
            </w:ins>
            <w:ins w:id="1446"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447" w:author="CATT" w:date="2020-09-29T13:08:00Z">
              <w:r w:rsidR="00EF1963">
                <w:rPr>
                  <w:rFonts w:ascii="Times New Roman" w:hAnsi="Times New Roman" w:hint="eastAsia"/>
                  <w:sz w:val="20"/>
                  <w:lang w:eastAsia="zh-CN"/>
                </w:rPr>
                <w:t>i</w:t>
              </w:r>
            </w:ins>
            <w:ins w:id="1448" w:author="CATT" w:date="2020-09-28T16:46:00Z">
              <w:r w:rsidR="00BB6D19">
                <w:rPr>
                  <w:rFonts w:ascii="Times New Roman" w:hAnsi="Times New Roman" w:hint="eastAsia"/>
                  <w:sz w:val="20"/>
                  <w:lang w:eastAsia="zh-CN"/>
                </w:rPr>
                <w:t>f same PTM</w:t>
              </w:r>
            </w:ins>
            <w:ins w:id="1449"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450" w:author="CATT" w:date="2020-09-28T11:12:00Z">
              <w:r w:rsidR="00AB1085" w:rsidRPr="00B81130">
                <w:rPr>
                  <w:rFonts w:ascii="Times New Roman" w:hAnsi="Times New Roman" w:hint="eastAsia"/>
                  <w:sz w:val="20"/>
                  <w:lang w:eastAsia="zh-CN"/>
                </w:rPr>
                <w:t xml:space="preserve"> </w:t>
              </w:r>
            </w:ins>
            <w:ins w:id="1451" w:author="CATT" w:date="2020-09-28T16:11:00Z">
              <w:r w:rsidR="00AB1085" w:rsidRPr="00B81130">
                <w:rPr>
                  <w:rFonts w:ascii="Times New Roman" w:hAnsi="Times New Roman" w:hint="eastAsia"/>
                  <w:sz w:val="20"/>
                  <w:lang w:eastAsia="zh-CN"/>
                </w:rPr>
                <w:t>enhancement related to</w:t>
              </w:r>
            </w:ins>
            <w:ins w:id="1452" w:author="CATT" w:date="2020-09-28T11:12:00Z">
              <w:r w:rsidR="00C23C1B" w:rsidRPr="00B81130">
                <w:rPr>
                  <w:rFonts w:ascii="Times New Roman" w:hAnsi="Times New Roman" w:hint="eastAsia"/>
                  <w:sz w:val="20"/>
                  <w:lang w:eastAsia="zh-CN"/>
                </w:rPr>
                <w:t xml:space="preserve"> </w:t>
              </w:r>
            </w:ins>
            <w:ins w:id="1453" w:author="CATT" w:date="2020-09-28T11:13:00Z">
              <w:r w:rsidR="007D7F66" w:rsidRPr="00B81130">
                <w:rPr>
                  <w:rFonts w:ascii="Times New Roman" w:hAnsi="Times New Roman" w:hint="eastAsia"/>
                  <w:sz w:val="20"/>
                  <w:lang w:eastAsia="zh-CN"/>
                </w:rPr>
                <w:t xml:space="preserve">issue B.1.1 </w:t>
              </w:r>
            </w:ins>
            <w:ins w:id="1454" w:author="CATT" w:date="2020-09-28T16:57:00Z">
              <w:r>
                <w:rPr>
                  <w:rFonts w:ascii="Times New Roman" w:hAnsi="Times New Roman" w:hint="eastAsia"/>
                  <w:sz w:val="20"/>
                  <w:lang w:eastAsia="zh-CN"/>
                </w:rPr>
                <w:t>will make sense</w:t>
              </w:r>
            </w:ins>
            <w:ins w:id="1455" w:author="CATT" w:date="2020-09-28T16:46:00Z">
              <w:r w:rsidR="00BB6D19" w:rsidRPr="00B81130">
                <w:rPr>
                  <w:rFonts w:ascii="Times New Roman" w:hAnsi="Times New Roman"/>
                  <w:sz w:val="20"/>
                  <w:lang w:eastAsia="zh-CN"/>
                </w:rPr>
                <w:t xml:space="preserve">, </w:t>
              </w:r>
            </w:ins>
            <w:ins w:id="1456" w:author="CATT" w:date="2020-09-28T16:57:00Z">
              <w:r>
                <w:rPr>
                  <w:rFonts w:ascii="Times New Roman" w:hAnsi="Times New Roman" w:hint="eastAsia"/>
                  <w:sz w:val="20"/>
                  <w:lang w:eastAsia="zh-CN"/>
                </w:rPr>
                <w:t xml:space="preserve">and </w:t>
              </w:r>
            </w:ins>
            <w:ins w:id="1457" w:author="CATT" w:date="2020-09-28T16:47:00Z">
              <w:r w:rsidR="00BB6D19">
                <w:rPr>
                  <w:rFonts w:ascii="Times New Roman" w:hAnsi="Times New Roman" w:hint="eastAsia"/>
                  <w:sz w:val="20"/>
                  <w:lang w:eastAsia="zh-CN"/>
                </w:rPr>
                <w:t xml:space="preserve">the solution </w:t>
              </w:r>
            </w:ins>
            <w:ins w:id="1458" w:author="CATT" w:date="2020-09-29T13:08:00Z">
              <w:r w:rsidR="00EF1963">
                <w:rPr>
                  <w:rFonts w:ascii="Times New Roman" w:hAnsi="Times New Roman" w:hint="eastAsia"/>
                  <w:sz w:val="20"/>
                  <w:lang w:eastAsia="zh-CN"/>
                </w:rPr>
                <w:t>could</w:t>
              </w:r>
            </w:ins>
            <w:ins w:id="1459" w:author="CATT" w:date="2020-09-28T16:57:00Z">
              <w:r>
                <w:rPr>
                  <w:rFonts w:ascii="Times New Roman" w:hAnsi="Times New Roman" w:hint="eastAsia"/>
                  <w:sz w:val="20"/>
                  <w:lang w:eastAsia="zh-CN"/>
                </w:rPr>
                <w:t xml:space="preserve"> be</w:t>
              </w:r>
            </w:ins>
            <w:ins w:id="1460" w:author="CATT" w:date="2020-09-28T16:12:00Z">
              <w:r w:rsidR="00AB1085" w:rsidRPr="00B81130">
                <w:rPr>
                  <w:rFonts w:ascii="Times New Roman" w:hAnsi="Times New Roman" w:hint="eastAsia"/>
                  <w:sz w:val="20"/>
                  <w:lang w:eastAsia="zh-CN"/>
                </w:rPr>
                <w:t xml:space="preserve"> simple by reusing NR SIB design.</w:t>
              </w:r>
            </w:ins>
            <w:ins w:id="1461"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462"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463" w:author="CATT" w:date="2020-09-28T16:47:00Z"/>
                <w:rFonts w:ascii="Times New Roman" w:hAnsi="Times New Roman"/>
                <w:sz w:val="20"/>
                <w:lang w:eastAsia="zh-CN"/>
              </w:rPr>
            </w:pPr>
            <w:ins w:id="1464"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465" w:author="CATT" w:date="2020-09-28T16:58:00Z">
              <w:r w:rsidR="007A5B74">
                <w:rPr>
                  <w:rFonts w:ascii="Times New Roman" w:hAnsi="Times New Roman" w:hint="eastAsia"/>
                  <w:sz w:val="20"/>
                  <w:lang w:eastAsia="zh-CN"/>
                </w:rPr>
                <w:t xml:space="preserve">issue </w:t>
              </w:r>
            </w:ins>
            <w:ins w:id="1466"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467" w:author="CATT" w:date="2020-09-28T16:56:00Z">
              <w:r w:rsidR="002331F4">
                <w:rPr>
                  <w:rFonts w:ascii="Times New Roman" w:hAnsi="Times New Roman"/>
                  <w:sz w:val="20"/>
                  <w:lang w:eastAsia="zh-CN"/>
                </w:rPr>
                <w:t>, concern</w:t>
              </w:r>
            </w:ins>
            <w:ins w:id="1468" w:author="CATT" w:date="2020-09-28T16:54:00Z">
              <w:r>
                <w:rPr>
                  <w:rFonts w:ascii="Times New Roman" w:hAnsi="Times New Roman" w:hint="eastAsia"/>
                  <w:sz w:val="20"/>
                  <w:lang w:eastAsia="zh-CN"/>
                </w:rPr>
                <w:t xml:space="preserve"> about delay </w:t>
              </w:r>
            </w:ins>
            <w:ins w:id="1469"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470"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471"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472" w:author="CATT" w:date="2020-09-28T16:58:00Z">
              <w:r w:rsidR="007A5B74">
                <w:rPr>
                  <w:rFonts w:ascii="Times New Roman" w:hAnsi="Times New Roman" w:hint="eastAsia"/>
                  <w:sz w:val="20"/>
                  <w:lang w:eastAsia="zh-CN"/>
                </w:rPr>
                <w:t xml:space="preserve">issue </w:t>
              </w:r>
            </w:ins>
            <w:ins w:id="1473" w:author="CATT" w:date="2020-09-28T16:55:00Z">
              <w:r w:rsidRPr="00B81130">
                <w:rPr>
                  <w:rFonts w:ascii="Times New Roman" w:hAnsi="Times New Roman" w:hint="eastAsia"/>
                  <w:sz w:val="20"/>
                  <w:lang w:eastAsia="zh-CN"/>
                </w:rPr>
                <w:t>B</w:t>
              </w:r>
            </w:ins>
            <w:ins w:id="1474" w:author="CATT" w:date="2020-09-28T16:56:00Z">
              <w:r>
                <w:rPr>
                  <w:rFonts w:ascii="Times New Roman" w:hAnsi="Times New Roman" w:hint="eastAsia"/>
                  <w:sz w:val="20"/>
                  <w:lang w:eastAsia="zh-CN"/>
                </w:rPr>
                <w:t>.2</w:t>
              </w:r>
            </w:ins>
            <w:ins w:id="1475" w:author="CATT" w:date="2020-09-28T16:55:00Z">
              <w:r>
                <w:rPr>
                  <w:rFonts w:ascii="Times New Roman" w:hAnsi="Times New Roman" w:hint="eastAsia"/>
                  <w:sz w:val="20"/>
                  <w:lang w:eastAsia="zh-CN"/>
                </w:rPr>
                <w:t>,</w:t>
              </w:r>
            </w:ins>
            <w:ins w:id="1476"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477" w:author="CATT" w:date="2020-09-29T13:09:00Z">
              <w:r w:rsidR="00311B20">
                <w:rPr>
                  <w:rFonts w:ascii="Times New Roman" w:hAnsi="Times New Roman" w:hint="eastAsia"/>
                  <w:sz w:val="20"/>
                  <w:lang w:eastAsia="zh-CN"/>
                </w:rPr>
                <w:t>should</w:t>
              </w:r>
            </w:ins>
            <w:ins w:id="1478"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479" w:author="CATT" w:date="2020-09-29T13:09:00Z">
              <w:r w:rsidR="00CA4C20">
                <w:rPr>
                  <w:rFonts w:ascii="Times New Roman" w:hAnsi="Times New Roman" w:hint="eastAsia"/>
                  <w:sz w:val="20"/>
                  <w:lang w:eastAsia="zh-CN"/>
                </w:rPr>
                <w:t>carefully</w:t>
              </w:r>
            </w:ins>
            <w:ins w:id="1480" w:author="CATT" w:date="2020-09-28T16:56:00Z">
              <w:r w:rsidR="002331F4">
                <w:rPr>
                  <w:rFonts w:ascii="Times New Roman" w:hAnsi="Times New Roman" w:hint="eastAsia"/>
                  <w:sz w:val="20"/>
                  <w:lang w:eastAsia="zh-CN"/>
                </w:rPr>
                <w:t>.</w:t>
              </w:r>
            </w:ins>
            <w:ins w:id="1481" w:author="CATT" w:date="2020-09-29T13:09:00Z">
              <w:r w:rsidR="00CA4C20">
                <w:rPr>
                  <w:rFonts w:ascii="Times New Roman" w:hAnsi="Times New Roman" w:hint="eastAsia"/>
                  <w:sz w:val="20"/>
                  <w:lang w:eastAsia="zh-CN"/>
                </w:rPr>
                <w:t xml:space="preserve"> O</w:t>
              </w:r>
            </w:ins>
            <w:ins w:id="1482"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1483" w:author="CATT" w:date="2020-09-28T11:12:00Z">
              <w:r w:rsidR="00C23C1B" w:rsidRPr="00B81130">
                <w:rPr>
                  <w:rFonts w:ascii="Times New Roman" w:hAnsi="Times New Roman" w:hint="eastAsia"/>
                  <w:sz w:val="20"/>
                  <w:lang w:eastAsia="zh-CN"/>
                </w:rPr>
                <w:t xml:space="preserve"> enhancement</w:t>
              </w:r>
            </w:ins>
            <w:ins w:id="1484" w:author="CATT" w:date="2020-09-28T16:55:00Z">
              <w:r>
                <w:rPr>
                  <w:rFonts w:ascii="Times New Roman" w:hAnsi="Times New Roman" w:hint="eastAsia"/>
                  <w:sz w:val="20"/>
                  <w:lang w:eastAsia="zh-CN"/>
                </w:rPr>
                <w:t xml:space="preserve"> </w:t>
              </w:r>
            </w:ins>
            <w:ins w:id="1485" w:author="CATT" w:date="2020-09-28T11:12:00Z">
              <w:r w:rsidR="00C23C1B" w:rsidRPr="00B81130">
                <w:rPr>
                  <w:rFonts w:ascii="Times New Roman" w:hAnsi="Times New Roman" w:hint="eastAsia"/>
                  <w:sz w:val="20"/>
                  <w:lang w:eastAsia="zh-CN"/>
                </w:rPr>
                <w:t xml:space="preserve">may be beneficial for UE power </w:t>
              </w:r>
            </w:ins>
            <w:ins w:id="1486" w:author="CATT" w:date="2020-09-28T16:49:00Z">
              <w:r w:rsidR="00F27772" w:rsidRPr="00B81130">
                <w:rPr>
                  <w:rFonts w:ascii="Times New Roman" w:hAnsi="Times New Roman"/>
                  <w:sz w:val="20"/>
                  <w:lang w:eastAsia="zh-CN"/>
                </w:rPr>
                <w:t>consumption</w:t>
              </w:r>
            </w:ins>
            <w:ins w:id="1487" w:author="CATT" w:date="2020-09-29T13:09:00Z">
              <w:r w:rsidR="00C25937">
                <w:rPr>
                  <w:rFonts w:ascii="Times New Roman" w:hAnsi="Times New Roman" w:hint="eastAsia"/>
                  <w:sz w:val="20"/>
                  <w:lang w:eastAsia="zh-CN"/>
                </w:rPr>
                <w:t>.</w:t>
              </w:r>
            </w:ins>
            <w:ins w:id="1488" w:author="CATT" w:date="2020-09-28T16:49:00Z">
              <w:r w:rsidR="00F27772">
                <w:rPr>
                  <w:rFonts w:ascii="Times New Roman" w:hAnsi="Times New Roman"/>
                  <w:sz w:val="20"/>
                  <w:lang w:eastAsia="zh-CN"/>
                </w:rPr>
                <w:t xml:space="preserve"> </w:t>
              </w:r>
            </w:ins>
            <w:ins w:id="1489" w:author="CATT" w:date="2020-09-29T13:09:00Z">
              <w:r w:rsidR="00C25937">
                <w:rPr>
                  <w:rFonts w:ascii="Times New Roman" w:hAnsi="Times New Roman" w:hint="eastAsia"/>
                  <w:sz w:val="20"/>
                  <w:lang w:eastAsia="zh-CN"/>
                </w:rPr>
                <w:t>O</w:t>
              </w:r>
            </w:ins>
            <w:ins w:id="1490" w:author="CATT" w:date="2020-09-28T16:49:00Z">
              <w:r w:rsidR="00F27772">
                <w:rPr>
                  <w:rFonts w:ascii="Times New Roman" w:hAnsi="Times New Roman"/>
                  <w:sz w:val="20"/>
                  <w:lang w:eastAsia="zh-CN"/>
                </w:rPr>
                <w:t>n</w:t>
              </w:r>
            </w:ins>
            <w:ins w:id="1491"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492" w:author="CATT" w:date="2020-09-28T16:49:00Z">
              <w:r w:rsidR="00F27772">
                <w:rPr>
                  <w:rFonts w:ascii="Times New Roman" w:hAnsi="Times New Roman" w:hint="eastAsia"/>
                  <w:sz w:val="20"/>
                  <w:lang w:eastAsia="zh-CN"/>
                </w:rPr>
                <w:t>w</w:t>
              </w:r>
            </w:ins>
            <w:ins w:id="1493" w:author="CATT" w:date="2020-09-28T16:48:00Z">
              <w:r w:rsidR="00F27772" w:rsidRPr="00F27772">
                <w:rPr>
                  <w:rFonts w:ascii="Times New Roman" w:hAnsi="Times New Roman" w:hint="eastAsia"/>
                  <w:sz w:val="20"/>
                  <w:lang w:eastAsia="zh-CN"/>
                </w:rPr>
                <w:t xml:space="preserve">e </w:t>
              </w:r>
            </w:ins>
            <w:ins w:id="1494" w:author="CATT" w:date="2020-09-28T16:49:00Z">
              <w:r w:rsidR="00F27772">
                <w:rPr>
                  <w:rFonts w:ascii="Times New Roman" w:hAnsi="Times New Roman" w:hint="eastAsia"/>
                  <w:sz w:val="20"/>
                  <w:lang w:eastAsia="zh-CN"/>
                </w:rPr>
                <w:t>should also</w:t>
              </w:r>
            </w:ins>
            <w:ins w:id="1495" w:author="CATT" w:date="2020-09-28T16:48:00Z">
              <w:r w:rsidR="00F27772" w:rsidRPr="00F27772">
                <w:rPr>
                  <w:rFonts w:ascii="Times New Roman" w:hAnsi="Times New Roman" w:hint="eastAsia"/>
                  <w:sz w:val="20"/>
                  <w:lang w:eastAsia="zh-CN"/>
                </w:rPr>
                <w:t xml:space="preserve"> consider the </w:t>
              </w:r>
            </w:ins>
            <w:ins w:id="1496"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497"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498" w:author="CATT" w:date="2020-09-28T16:48:00Z">
              <w:r w:rsidR="00F27772" w:rsidRPr="00F27772">
                <w:rPr>
                  <w:rFonts w:ascii="Times New Roman" w:hAnsi="Times New Roman" w:hint="eastAsia"/>
                  <w:sz w:val="20"/>
                  <w:lang w:eastAsia="zh-CN"/>
                </w:rPr>
                <w:t xml:space="preserve"> </w:t>
              </w:r>
            </w:ins>
            <w:ins w:id="1499" w:author="CATT" w:date="2020-09-28T16:49:00Z">
              <w:r w:rsidR="00F27772">
                <w:rPr>
                  <w:rFonts w:ascii="Times New Roman" w:hAnsi="Times New Roman" w:hint="eastAsia"/>
                  <w:sz w:val="20"/>
                  <w:lang w:eastAsia="zh-CN"/>
                </w:rPr>
                <w:t>signa</w:t>
              </w:r>
            </w:ins>
            <w:ins w:id="1500" w:author="CATT" w:date="2020-09-28T16:50:00Z">
              <w:r w:rsidR="00F27772">
                <w:rPr>
                  <w:rFonts w:ascii="Times New Roman" w:hAnsi="Times New Roman" w:hint="eastAsia"/>
                  <w:sz w:val="20"/>
                  <w:lang w:eastAsia="zh-CN"/>
                </w:rPr>
                <w:t xml:space="preserve">lling </w:t>
              </w:r>
            </w:ins>
            <w:ins w:id="1501" w:author="CATT" w:date="2020-09-28T16:48:00Z">
              <w:r w:rsidR="00F27772" w:rsidRPr="00F27772">
                <w:rPr>
                  <w:rFonts w:ascii="Times New Roman" w:hAnsi="Times New Roman" w:hint="eastAsia"/>
                  <w:sz w:val="20"/>
                  <w:lang w:eastAsia="zh-CN"/>
                </w:rPr>
                <w:t>overhead and complexity of NG-RAN</w:t>
              </w:r>
            </w:ins>
            <w:ins w:id="1502"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503"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504"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505" w:author="Huawei" w:date="2020-09-29T09:37:00Z"/>
              </w:rPr>
            </w:pPr>
            <w:ins w:id="1506"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507" w:author="Huawei" w:date="2020-09-29T09:37:00Z"/>
              </w:rPr>
            </w:pPr>
            <w:ins w:id="1508"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509" w:author="Huawei" w:date="2020-09-29T09:37:00Z"/>
              </w:rPr>
            </w:pPr>
            <w:ins w:id="1510"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511" w:author="Huawei" w:date="2020-09-29T09:37:00Z"/>
              </w:rPr>
            </w:pPr>
            <w:ins w:id="1512"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513"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514"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515"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516" w:author="Windows User" w:date="2020-09-29T17:21:00Z"/>
                <w:lang w:eastAsia="zh-CN"/>
              </w:rPr>
            </w:pPr>
            <w:ins w:id="1517"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518" w:author="Windows User" w:date="2020-09-29T17:21:00Z"/>
                <w:lang w:eastAsia="zh-CN"/>
              </w:rPr>
            </w:pPr>
            <w:ins w:id="1519"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520" w:author="Windows User" w:date="2020-09-29T17:21:00Z"/>
                <w:lang w:eastAsia="zh-CN"/>
              </w:rPr>
            </w:pPr>
            <w:ins w:id="1521"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522"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523"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524"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525"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526" w:author="Ericsson" w:date="2020-09-29T14:55:00Z"/>
                <w:lang w:eastAsia="zh-CN"/>
              </w:rPr>
            </w:pPr>
            <w:ins w:id="1527" w:author="Ericsson" w:date="2020-09-29T14:56: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528" w:author="Ericsson" w:date="2020-09-29T14:55:00Z"/>
                <w:lang w:eastAsia="zh-CN"/>
              </w:rPr>
            </w:pPr>
            <w:ins w:id="1529"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530" w:author="Ericsson" w:date="2020-09-29T14:56:00Z"/>
              </w:rPr>
            </w:pPr>
            <w:ins w:id="1531"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532" w:author="Ericsson" w:date="2020-09-29T14:56:00Z"/>
              </w:rPr>
            </w:pPr>
            <w:ins w:id="1533"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534" w:author="Ericsson" w:date="2020-09-29T14:55:00Z"/>
              </w:rPr>
            </w:pPr>
            <w:ins w:id="1535"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1536"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537" w:author="Ericsson" w:date="2020-09-29T14:55:00Z"/>
                <w:lang w:eastAsia="zh-CN"/>
              </w:rPr>
            </w:pPr>
            <w:ins w:id="1538"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539"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540" w:author="Lenovo" w:date="2020-09-30T18:04:00Z"/>
                <w:lang w:eastAsia="zh-CN"/>
              </w:rPr>
            </w:pPr>
            <w:ins w:id="1541"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542" w:author="Lenovo" w:date="2020-09-30T18:04:00Z"/>
                <w:lang w:eastAsia="zh-CN"/>
              </w:rPr>
            </w:pPr>
            <w:ins w:id="1543"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544" w:author="Lenovo" w:date="2020-09-30T18:04:00Z"/>
                <w:lang w:eastAsia="zh-CN"/>
              </w:rPr>
            </w:pPr>
            <w:ins w:id="1545"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546" w:author="Lenovo" w:date="2020-09-30T18:04:00Z"/>
                <w:lang w:eastAsia="zh-CN"/>
              </w:rPr>
            </w:pPr>
            <w:ins w:id="1547"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548" w:author="Ericsson" w:date="2020-09-29T14:55:00Z"/>
                <w:lang w:eastAsia="zh-CN"/>
              </w:rPr>
            </w:pPr>
          </w:p>
        </w:tc>
      </w:tr>
      <w:tr w:rsidR="00943B72" w:rsidRPr="00853980" w14:paraId="279EB3DC" w14:textId="77777777" w:rsidTr="00E026CE">
        <w:trPr>
          <w:trHeight w:val="240"/>
          <w:ins w:id="1549"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550" w:author="Ming-Yuan Cheng" w:date="2020-09-30T20:55:00Z"/>
                <w:lang w:eastAsia="zh-CN"/>
              </w:rPr>
            </w:pPr>
            <w:ins w:id="1551"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552" w:author="Ming-Yuan Cheng" w:date="2020-09-30T20:55:00Z"/>
                <w:lang w:eastAsia="zh-CN"/>
              </w:rPr>
            </w:pPr>
            <w:ins w:id="1553"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554" w:author="Ming-Yuan Cheng" w:date="2020-09-30T20:55:00Z"/>
                <w:lang w:eastAsia="zh-CN"/>
              </w:rPr>
            </w:pPr>
            <w:ins w:id="1555"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556"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557" w:author="Ming-Yuan Cheng" w:date="2020-09-30T20:55:00Z"/>
                <w:lang w:eastAsia="zh-CN"/>
              </w:rPr>
            </w:pPr>
            <w:ins w:id="1558"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559" w:author="Ming-Yuan Cheng" w:date="2020-09-30T20:55:00Z"/>
                <w:lang w:eastAsia="zh-CN"/>
              </w:rPr>
            </w:pPr>
            <w:ins w:id="1560"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561" w:author="Prasad QC1" w:date="2020-09-30T18:25:00Z"/>
              </w:rPr>
            </w:pPr>
            <w:ins w:id="1562"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563" w:author="Ming-Yuan Cheng" w:date="2020-09-30T20:55:00Z"/>
                <w:lang w:eastAsia="zh-CN"/>
              </w:rPr>
            </w:pPr>
            <w:ins w:id="1564"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565"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566" w:author="Sharma, Vivek" w:date="2020-10-01T12:00:00Z"/>
                <w:lang w:eastAsia="zh-CN"/>
              </w:rPr>
            </w:pPr>
            <w:ins w:id="1567"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568" w:author="Sharma, Vivek" w:date="2020-10-01T12:00:00Z"/>
                <w:lang w:eastAsia="zh-CN"/>
              </w:rPr>
            </w:pPr>
            <w:ins w:id="1569"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570" w:author="Sharma, Vivek" w:date="2020-10-01T12:14:00Z"/>
              </w:rPr>
            </w:pPr>
            <w:ins w:id="1571" w:author="Sharma, Vivek" w:date="2020-10-01T12:24:00Z">
              <w:r>
                <w:t xml:space="preserve">Both MBS-SIB and </w:t>
              </w:r>
            </w:ins>
            <w:ins w:id="1572" w:author="Sharma, Vivek" w:date="2020-10-01T12:14:00Z">
              <w:r w:rsidR="00164359">
                <w:t xml:space="preserve">MCCH </w:t>
              </w:r>
            </w:ins>
            <w:ins w:id="1573" w:author="Sharma, Vivek" w:date="2020-10-01T12:24:00Z">
              <w:r>
                <w:t xml:space="preserve">could be </w:t>
              </w:r>
            </w:ins>
            <w:ins w:id="1574" w:author="Sharma, Vivek" w:date="2020-10-01T12:14:00Z">
              <w:r w:rsidR="00164359">
                <w:t xml:space="preserve">having </w:t>
              </w:r>
            </w:ins>
            <w:ins w:id="1575" w:author="Sharma, Vivek" w:date="2020-10-01T12:18:00Z">
              <w:r>
                <w:t>an</w:t>
              </w:r>
            </w:ins>
            <w:ins w:id="1576"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577" w:author="Sharma, Vivek" w:date="2020-10-01T12:16:00Z"/>
              </w:rPr>
            </w:pPr>
            <w:ins w:id="1578" w:author="Sharma, Vivek" w:date="2020-10-01T12:14:00Z">
              <w:r>
                <w:t>W</w:t>
              </w:r>
            </w:ins>
            <w:ins w:id="1579" w:author="Sharma, Vivek" w:date="2020-10-01T12:00:00Z">
              <w:r w:rsidR="00EA1280">
                <w:t xml:space="preserve">e should </w:t>
              </w:r>
            </w:ins>
            <w:ins w:id="1580" w:author="Sharma, Vivek" w:date="2020-10-01T12:25:00Z">
              <w:r w:rsidR="000940A2">
                <w:t xml:space="preserve">at least </w:t>
              </w:r>
            </w:ins>
            <w:ins w:id="1581" w:author="Sharma, Vivek" w:date="2020-10-01T12:00:00Z">
              <w:r w:rsidR="00EA1280">
                <w:t xml:space="preserve">stick to </w:t>
              </w:r>
            </w:ins>
            <w:ins w:id="1582" w:author="Sharma, Vivek" w:date="2020-10-01T12:14:00Z">
              <w:r>
                <w:t xml:space="preserve">the </w:t>
              </w:r>
            </w:ins>
            <w:ins w:id="1583" w:author="Sharma, Vivek" w:date="2020-10-01T12:00:00Z">
              <w:r w:rsidR="00EA1280">
                <w:t>NR principle of delivering SI by on-demand</w:t>
              </w:r>
            </w:ins>
            <w:ins w:id="1584" w:author="Sharma, Vivek" w:date="2020-10-01T12:15:00Z">
              <w:r w:rsidR="00920DAD">
                <w:t xml:space="preserve">. </w:t>
              </w:r>
            </w:ins>
            <w:ins w:id="1585" w:author="Sharma, Vivek" w:date="2020-10-01T12:25:00Z">
              <w:r w:rsidR="000940A2">
                <w:t xml:space="preserve">Further, </w:t>
              </w:r>
            </w:ins>
            <w:ins w:id="1586" w:author="Sharma, Vivek" w:date="2020-10-01T12:00:00Z">
              <w:r w:rsidR="00EA1280">
                <w:t>MBS capable UE</w:t>
              </w:r>
            </w:ins>
            <w:ins w:id="1587" w:author="Sharma, Vivek" w:date="2020-10-01T12:25:00Z">
              <w:r w:rsidR="000940A2">
                <w:t xml:space="preserve">’s </w:t>
              </w:r>
            </w:ins>
            <w:ins w:id="1588" w:author="Sharma, Vivek" w:date="2020-10-01T12:00:00Z">
              <w:r w:rsidR="00EA1280">
                <w:t xml:space="preserve">request for MBS-SIB </w:t>
              </w:r>
            </w:ins>
            <w:ins w:id="1589" w:author="Sharma, Vivek" w:date="2020-10-01T12:25:00Z">
              <w:r w:rsidR="000940A2">
                <w:t xml:space="preserve">and </w:t>
              </w:r>
            </w:ins>
            <w:ins w:id="1590" w:author="Sharma, Vivek" w:date="2020-10-01T12:00:00Z">
              <w:r w:rsidR="00EA1280">
                <w:t xml:space="preserve">SC-MCCH </w:t>
              </w:r>
            </w:ins>
            <w:ins w:id="1591" w:author="Sharma, Vivek" w:date="2020-10-01T12:25:00Z">
              <w:r w:rsidR="000940A2">
                <w:t>may be combined for power sa</w:t>
              </w:r>
            </w:ins>
            <w:ins w:id="1592" w:author="Sharma, Vivek" w:date="2020-10-01T12:26:00Z">
              <w:r w:rsidR="000940A2">
                <w:t>ving purposes</w:t>
              </w:r>
            </w:ins>
            <w:ins w:id="1593"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594" w:author="Sharma, Vivek" w:date="2020-10-01T12:00:00Z"/>
              </w:rPr>
            </w:pPr>
            <w:ins w:id="1595"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596" w:author="Sharma, Vivek" w:date="2020-10-01T12:00:00Z"/>
              </w:rPr>
            </w:pPr>
          </w:p>
        </w:tc>
      </w:tr>
      <w:tr w:rsidR="000D3A55" w:rsidRPr="00853980" w14:paraId="664DBF62" w14:textId="77777777" w:rsidTr="00E026CE">
        <w:trPr>
          <w:trHeight w:val="240"/>
          <w:ins w:id="1597"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598" w:author="Kyocera - Masato Fujishiro" w:date="2020-10-02T13:02:00Z"/>
                <w:lang w:eastAsia="zh-CN"/>
              </w:rPr>
            </w:pPr>
            <w:ins w:id="1599"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600" w:author="Kyocera - Masato Fujishiro" w:date="2020-10-02T13:02:00Z"/>
                <w:lang w:eastAsia="zh-CN"/>
              </w:rPr>
            </w:pPr>
            <w:ins w:id="1601"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602" w:author="Kyocera - Masato Fujishiro" w:date="2020-10-02T13:02:00Z"/>
              </w:rPr>
            </w:pPr>
            <w:ins w:id="1603"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2D2D21" w:rsidRPr="00C418F6" w14:paraId="370A8727" w14:textId="77777777" w:rsidTr="00E026CE">
        <w:trPr>
          <w:trHeight w:val="240"/>
          <w:ins w:id="1604"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2D670AFA" w14:textId="6846A57B" w:rsidR="002D2D21" w:rsidRPr="002D2D21" w:rsidRDefault="002D2D21" w:rsidP="000D3A55">
            <w:pPr>
              <w:pStyle w:val="TAC"/>
              <w:keepNext w:val="0"/>
              <w:keepLines w:val="0"/>
              <w:spacing w:before="20" w:after="20"/>
              <w:ind w:left="57" w:right="57"/>
              <w:jc w:val="left"/>
              <w:rPr>
                <w:ins w:id="1605" w:author="Spreadtrum communications" w:date="2020-10-04T12:47:00Z"/>
                <w:lang w:eastAsia="zh-CN"/>
              </w:rPr>
            </w:pPr>
            <w:ins w:id="1606"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651CE5EB" w14:textId="3C0C6E5A" w:rsidR="002D2D21" w:rsidRDefault="002D2D21" w:rsidP="000D3A55">
            <w:pPr>
              <w:pStyle w:val="TAC"/>
              <w:keepNext w:val="0"/>
              <w:keepLines w:val="0"/>
              <w:spacing w:before="20" w:after="20"/>
              <w:ind w:left="57" w:right="57"/>
              <w:jc w:val="left"/>
              <w:rPr>
                <w:ins w:id="1607" w:author="Spreadtrum communications" w:date="2020-10-04T12:47:00Z"/>
                <w:rFonts w:eastAsiaTheme="minorEastAsia"/>
                <w:lang w:eastAsia="ja-JP"/>
              </w:rPr>
            </w:pPr>
            <w:ins w:id="1608"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5F77DD3" w14:textId="01B58D37" w:rsidR="00986C0B" w:rsidRDefault="00986C0B" w:rsidP="00996301">
            <w:pPr>
              <w:pStyle w:val="TAC"/>
              <w:spacing w:before="20" w:after="20"/>
              <w:ind w:left="57" w:right="57"/>
              <w:jc w:val="left"/>
              <w:rPr>
                <w:ins w:id="1609" w:author="Spreadtrum communications" w:date="2020-10-04T13:06:00Z"/>
                <w:u w:val="single"/>
                <w:lang w:eastAsia="zh-CN"/>
              </w:rPr>
            </w:pPr>
            <w:ins w:id="1610"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3BADD4CB" w14:textId="2E797E85" w:rsidR="002D2D21" w:rsidRDefault="00996301" w:rsidP="00996301">
            <w:pPr>
              <w:pStyle w:val="TAC"/>
              <w:spacing w:before="20" w:after="20"/>
              <w:ind w:left="57" w:right="57"/>
              <w:jc w:val="left"/>
              <w:rPr>
                <w:ins w:id="1611" w:author="Spreadtrum communications" w:date="2020-10-04T12:55:00Z"/>
                <w:lang w:eastAsia="zh-CN"/>
              </w:rPr>
            </w:pPr>
            <w:ins w:id="1612" w:author="Spreadtrum communications" w:date="2020-10-04T12:49:00Z">
              <w:r w:rsidRPr="009776B0">
                <w:rPr>
                  <w:rFonts w:hint="eastAsia"/>
                  <w:u w:val="single"/>
                  <w:lang w:eastAsia="zh-CN"/>
                </w:rPr>
                <w:t>B.</w:t>
              </w:r>
              <w:r>
                <w:rPr>
                  <w:rFonts w:hint="eastAsia"/>
                  <w:u w:val="single"/>
                  <w:lang w:eastAsia="zh-CN"/>
                </w:rPr>
                <w:t>1</w:t>
              </w:r>
              <w:r w:rsidRPr="00592D09">
                <w:rPr>
                  <w:rFonts w:hint="eastAsia"/>
                  <w:u w:val="single"/>
                  <w:lang w:eastAsia="zh-CN"/>
                </w:rPr>
                <w:t>.1</w:t>
              </w:r>
            </w:ins>
            <w:ins w:id="1613" w:author="Spreadtrum communications" w:date="2020-10-04T12:55:00Z">
              <w:r>
                <w:rPr>
                  <w:u w:val="single"/>
                  <w:lang w:eastAsia="zh-CN"/>
                </w:rPr>
                <w:t>:</w:t>
              </w:r>
            </w:ins>
            <w:ins w:id="1614" w:author="Spreadtrum communications" w:date="2020-10-04T12:53:00Z">
              <w:r>
                <w:rPr>
                  <w:u w:val="single"/>
                  <w:lang w:eastAsia="zh-CN"/>
                </w:rPr>
                <w:t xml:space="preserve"> we think the </w:t>
              </w:r>
              <w:r>
                <w:t>MBS SIB</w:t>
              </w:r>
              <w:r>
                <w:rPr>
                  <w:rFonts w:hint="eastAsia"/>
                  <w:lang w:eastAsia="zh-CN"/>
                </w:rPr>
                <w:t xml:space="preserve"> </w:t>
              </w:r>
            </w:ins>
            <w:ins w:id="1615" w:author="Spreadtrum communications" w:date="2020-10-04T12:54:00Z">
              <w:r>
                <w:rPr>
                  <w:lang w:eastAsia="zh-CN"/>
                </w:rPr>
                <w:t xml:space="preserve">can be </w:t>
              </w:r>
            </w:ins>
            <w:ins w:id="1616" w:author="Spreadtrum communications" w:date="2020-10-04T12:53:00Z">
              <w:r>
                <w:t>area specific.</w:t>
              </w:r>
              <w:r>
                <w:rPr>
                  <w:rFonts w:hint="eastAsia"/>
                  <w:lang w:eastAsia="zh-CN"/>
                </w:rPr>
                <w:t xml:space="preserve"> </w:t>
              </w:r>
              <w:r>
                <w:rPr>
                  <w:lang w:eastAsia="zh-CN"/>
                </w:rPr>
                <w:t>H</w:t>
              </w:r>
            </w:ins>
            <w:ins w:id="1617" w:author="Spreadtrum communications" w:date="2020-10-04T12:54:00Z">
              <w:r>
                <w:rPr>
                  <w:lang w:eastAsia="zh-CN"/>
                </w:rPr>
                <w:t xml:space="preserve">owever, the </w:t>
              </w:r>
            </w:ins>
            <w:ins w:id="1618"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1619" w:author="Spreadtrum communications" w:date="2020-10-04T12:54:00Z">
              <w:r>
                <w:rPr>
                  <w:lang w:eastAsia="zh-CN"/>
                </w:rPr>
                <w:t>schedule</w:t>
              </w:r>
            </w:ins>
            <w:ins w:id="1620" w:author="Spreadtrum communications" w:date="2020-10-04T12:53:00Z">
              <w:r>
                <w:rPr>
                  <w:rFonts w:hint="eastAsia"/>
                  <w:lang w:eastAsia="zh-CN"/>
                </w:rPr>
                <w:t xml:space="preserve"> </w:t>
              </w:r>
            </w:ins>
            <w:ins w:id="1621" w:author="Spreadtrum communications" w:date="2020-10-04T12:54:00Z">
              <w:r>
                <w:rPr>
                  <w:lang w:eastAsia="zh-CN"/>
                </w:rPr>
                <w:t xml:space="preserve">the </w:t>
              </w:r>
            </w:ins>
            <w:ins w:id="1622" w:author="Spreadtrum communications" w:date="2020-10-04T12:55:00Z">
              <w:r>
                <w:rPr>
                  <w:lang w:eastAsia="zh-CN"/>
                </w:rPr>
                <w:t xml:space="preserve">MBS </w:t>
              </w:r>
            </w:ins>
            <w:ins w:id="1623" w:author="Spreadtrum communications" w:date="2020-10-04T12:54:00Z">
              <w:r>
                <w:rPr>
                  <w:lang w:eastAsia="zh-CN"/>
                </w:rPr>
                <w:t>service</w:t>
              </w:r>
            </w:ins>
            <w:ins w:id="1624" w:author="Spreadtrum communications" w:date="2020-10-04T12:55:00Z">
              <w:r>
                <w:rPr>
                  <w:lang w:eastAsia="zh-CN"/>
                </w:rPr>
                <w:t>s</w:t>
              </w:r>
            </w:ins>
            <w:ins w:id="1625" w:author="Spreadtrum communications" w:date="2020-10-04T12:54:00Z">
              <w:r>
                <w:rPr>
                  <w:lang w:eastAsia="zh-CN"/>
                </w:rPr>
                <w:t xml:space="preserve"> upon the </w:t>
              </w:r>
            </w:ins>
            <w:ins w:id="1626" w:author="Spreadtrum communications" w:date="2020-10-04T12:55:00Z">
              <w:r>
                <w:rPr>
                  <w:lang w:eastAsia="zh-CN"/>
                </w:rPr>
                <w:t>requirement</w:t>
              </w:r>
            </w:ins>
            <w:ins w:id="1627" w:author="Spreadtrum communications" w:date="2020-10-04T12:54:00Z">
              <w:r>
                <w:rPr>
                  <w:lang w:eastAsia="zh-CN"/>
                </w:rPr>
                <w:t xml:space="preserve"> </w:t>
              </w:r>
            </w:ins>
            <w:ins w:id="1628" w:author="Spreadtrum communications" w:date="2020-10-04T12:55:00Z">
              <w:r>
                <w:rPr>
                  <w:lang w:eastAsia="zh-CN"/>
                </w:rPr>
                <w:t>of UEs in each cell.</w:t>
              </w:r>
            </w:ins>
          </w:p>
          <w:p w14:paraId="0CE73E9C" w14:textId="77777777" w:rsidR="00996301" w:rsidRDefault="00996301" w:rsidP="00C418F6">
            <w:pPr>
              <w:pStyle w:val="TAC"/>
              <w:spacing w:before="20" w:after="20"/>
              <w:ind w:left="57" w:right="57"/>
              <w:jc w:val="left"/>
              <w:rPr>
                <w:ins w:id="1629" w:author="Spreadtrum communications" w:date="2020-10-04T13:03:00Z"/>
                <w:u w:val="single"/>
                <w:lang w:eastAsia="zh-CN"/>
              </w:rPr>
            </w:pPr>
            <w:ins w:id="1630" w:author="Spreadtrum communications" w:date="2020-10-04T12:57:00Z">
              <w:r w:rsidRPr="009776B0">
                <w:rPr>
                  <w:rFonts w:hint="eastAsia"/>
                  <w:u w:val="single"/>
                  <w:lang w:eastAsia="zh-CN"/>
                </w:rPr>
                <w:t>B.</w:t>
              </w:r>
              <w:r>
                <w:rPr>
                  <w:rFonts w:hint="eastAsia"/>
                  <w:u w:val="single"/>
                  <w:lang w:eastAsia="zh-CN"/>
                </w:rPr>
                <w:t>1.2</w:t>
              </w:r>
              <w:r>
                <w:rPr>
                  <w:u w:val="single"/>
                  <w:lang w:eastAsia="zh-CN"/>
                </w:rPr>
                <w:t>: the</w:t>
              </w:r>
            </w:ins>
            <w:ins w:id="1631" w:author="Spreadtrum communications" w:date="2020-10-04T12:58:00Z">
              <w:r w:rsidR="00C418F6">
                <w:rPr>
                  <w:u w:val="single"/>
                  <w:lang w:eastAsia="zh-CN"/>
                </w:rPr>
                <w:t xml:space="preserve"> on demand</w:t>
              </w:r>
            </w:ins>
            <w:ins w:id="1632" w:author="Spreadtrum communications" w:date="2020-10-04T12:57:00Z">
              <w:r>
                <w:rPr>
                  <w:u w:val="single"/>
                  <w:lang w:eastAsia="zh-CN"/>
                </w:rPr>
                <w:t xml:space="preserve"> </w:t>
              </w:r>
            </w:ins>
            <w:ins w:id="1633" w:author="Spreadtrum communications" w:date="2020-10-04T12:58:00Z">
              <w:r w:rsidR="00C418F6" w:rsidRPr="00592D09">
                <w:rPr>
                  <w:rFonts w:hint="eastAsia"/>
                  <w:u w:val="single"/>
                  <w:lang w:eastAsia="zh-CN"/>
                </w:rPr>
                <w:t>MBS SIB a</w:t>
              </w:r>
              <w:r w:rsidR="00C418F6">
                <w:rPr>
                  <w:rFonts w:hint="eastAsia"/>
                  <w:u w:val="single"/>
                  <w:lang w:eastAsia="zh-CN"/>
                </w:rPr>
                <w:t>nd MCCH signalling</w:t>
              </w:r>
              <w:r w:rsidR="00C418F6">
                <w:rPr>
                  <w:u w:val="single"/>
                  <w:lang w:eastAsia="zh-CN"/>
                </w:rPr>
                <w:t xml:space="preserve"> will reduce the signalling overhead</w:t>
              </w:r>
            </w:ins>
            <w:ins w:id="1634" w:author="Spreadtrum communications" w:date="2020-10-04T13:00:00Z">
              <w:r w:rsidR="00C418F6">
                <w:rPr>
                  <w:u w:val="single"/>
                  <w:lang w:eastAsia="zh-CN"/>
                </w:rPr>
                <w:t xml:space="preserve"> and UE power consumption</w:t>
              </w:r>
            </w:ins>
            <w:ins w:id="1635" w:author="Spreadtrum communications" w:date="2020-10-04T12:58:00Z">
              <w:r w:rsidR="00C418F6">
                <w:rPr>
                  <w:u w:val="single"/>
                  <w:lang w:eastAsia="zh-CN"/>
                </w:rPr>
                <w:t>.</w:t>
              </w:r>
            </w:ins>
            <w:ins w:id="1636" w:author="Spreadtrum communications" w:date="2020-10-04T12:59:00Z">
              <w:r w:rsidR="00C418F6">
                <w:rPr>
                  <w:u w:val="single"/>
                  <w:lang w:eastAsia="zh-CN"/>
                </w:rPr>
                <w:t xml:space="preserve"> The extra delay introduced by the on demand MBS </w:t>
              </w:r>
            </w:ins>
            <w:ins w:id="1637" w:author="Spreadtrum communications" w:date="2020-10-04T13:01:00Z">
              <w:r w:rsidR="00C418F6" w:rsidRPr="00592D09">
                <w:rPr>
                  <w:rFonts w:hint="eastAsia"/>
                  <w:u w:val="single"/>
                  <w:lang w:eastAsia="zh-CN"/>
                </w:rPr>
                <w:t>SIB a</w:t>
              </w:r>
              <w:r w:rsidR="00C418F6">
                <w:rPr>
                  <w:rFonts w:hint="eastAsia"/>
                  <w:u w:val="single"/>
                  <w:lang w:eastAsia="zh-CN"/>
                </w:rPr>
                <w:t>nd MCCH signalling</w:t>
              </w:r>
              <w:r w:rsidR="00C418F6">
                <w:rPr>
                  <w:u w:val="single"/>
                  <w:lang w:eastAsia="zh-CN"/>
                </w:rPr>
                <w:t xml:space="preserve"> is not a serious problem because this will only </w:t>
              </w:r>
            </w:ins>
            <w:ins w:id="1638" w:author="Spreadtrum communications" w:date="2020-10-04T13:02:00Z">
              <w:r w:rsidR="001655E0">
                <w:rPr>
                  <w:u w:val="single"/>
                  <w:lang w:eastAsia="zh-CN"/>
                </w:rPr>
                <w:t>influence</w:t>
              </w:r>
            </w:ins>
            <w:ins w:id="1639" w:author="Spreadtrum communications" w:date="2020-10-04T13:01:00Z">
              <w:r w:rsidR="00C418F6">
                <w:rPr>
                  <w:u w:val="single"/>
                  <w:lang w:eastAsia="zh-CN"/>
                </w:rPr>
                <w:t xml:space="preserve"> the first UE</w:t>
              </w:r>
            </w:ins>
            <w:ins w:id="1640" w:author="Spreadtrum communications" w:date="2020-10-04T12:59:00Z">
              <w:r w:rsidR="00C418F6">
                <w:rPr>
                  <w:u w:val="single"/>
                  <w:lang w:eastAsia="zh-CN"/>
                </w:rPr>
                <w:t xml:space="preserve"> </w:t>
              </w:r>
            </w:ins>
            <w:ins w:id="1641" w:author="Spreadtrum communications" w:date="2020-10-04T13:02:00Z">
              <w:r w:rsidR="00C418F6">
                <w:rPr>
                  <w:u w:val="single"/>
                  <w:lang w:eastAsia="zh-CN"/>
                </w:rPr>
                <w:t>which has interest for one MBS service.</w:t>
              </w:r>
            </w:ins>
          </w:p>
          <w:p w14:paraId="20AD650E" w14:textId="25477E7D" w:rsidR="009734B9" w:rsidRDefault="009734B9" w:rsidP="00F41276">
            <w:pPr>
              <w:pStyle w:val="TAC"/>
              <w:spacing w:before="20" w:after="20"/>
              <w:ind w:left="57" w:right="57"/>
              <w:jc w:val="left"/>
              <w:rPr>
                <w:ins w:id="1642" w:author="Spreadtrum communications" w:date="2020-10-04T12:47:00Z"/>
                <w:rFonts w:eastAsiaTheme="minorEastAsia"/>
                <w:lang w:eastAsia="ja-JP"/>
              </w:rPr>
            </w:pPr>
            <w:ins w:id="1643" w:author="Spreadtrum communications" w:date="2020-10-04T13:03:00Z">
              <w:r w:rsidRPr="00B81130">
                <w:rPr>
                  <w:rFonts w:ascii="Times New Roman" w:hAnsi="Times New Roman" w:hint="eastAsia"/>
                  <w:sz w:val="20"/>
                  <w:lang w:eastAsia="zh-CN"/>
                </w:rPr>
                <w:t>B</w:t>
              </w:r>
              <w:r>
                <w:rPr>
                  <w:rFonts w:ascii="Times New Roman" w:hAnsi="Times New Roman" w:hint="eastAsia"/>
                  <w:sz w:val="20"/>
                  <w:lang w:eastAsia="zh-CN"/>
                </w:rPr>
                <w:t>.2</w:t>
              </w:r>
              <w:r>
                <w:rPr>
                  <w:rFonts w:ascii="Times New Roman" w:hAnsi="Times New Roman"/>
                  <w:sz w:val="20"/>
                  <w:lang w:eastAsia="zh-CN"/>
                </w:rPr>
                <w:t xml:space="preserve">: </w:t>
              </w:r>
            </w:ins>
            <w:ins w:id="1644" w:author="Spreadtrum communications" w:date="2020-10-04T13:07:00Z">
              <w:r w:rsidR="004058AB">
                <w:t xml:space="preserve">We think we can reused the LTE </w:t>
              </w:r>
              <w:r w:rsidR="004058AB">
                <w:rPr>
                  <w:rFonts w:hint="eastAsia"/>
                  <w:lang w:eastAsia="zh-CN"/>
                </w:rPr>
                <w:t xml:space="preserve">SC-PTM </w:t>
              </w:r>
              <w:r w:rsidR="004058AB">
                <w:t>change notification</w:t>
              </w:r>
            </w:ins>
            <w:ins w:id="1645" w:author="Spreadtrum communications" w:date="2020-10-04T13:08:00Z">
              <w:r w:rsidR="00672AD4">
                <w:t xml:space="preserve"> mechanism</w:t>
              </w:r>
              <w:r w:rsidR="00F41276">
                <w:t>, and</w:t>
              </w:r>
              <w:r w:rsidR="00F41276">
                <w:rPr>
                  <w:lang w:eastAsia="zh-CN"/>
                </w:rPr>
                <w:t xml:space="preserve"> any enhancement need</w:t>
              </w:r>
            </w:ins>
            <w:ins w:id="1646" w:author="Spreadtrum communications" w:date="2020-10-04T13:09:00Z">
              <w:r w:rsidR="00F41276">
                <w:rPr>
                  <w:lang w:eastAsia="zh-CN"/>
                </w:rPr>
                <w:t>s</w:t>
              </w:r>
            </w:ins>
            <w:ins w:id="1647" w:author="Spreadtrum communications" w:date="2020-10-04T13:08:00Z">
              <w:r w:rsidR="00F41276">
                <w:rPr>
                  <w:lang w:eastAsia="zh-CN"/>
                </w:rPr>
                <w:t xml:space="preserve"> further discussion</w:t>
              </w:r>
            </w:ins>
            <w:ins w:id="1648" w:author="Spreadtrum communications" w:date="2020-10-04T13:07:00Z">
              <w:r w:rsidR="004058AB">
                <w:t>.</w:t>
              </w:r>
            </w:ins>
          </w:p>
        </w:tc>
      </w:tr>
      <w:tr w:rsidR="00302564" w:rsidRPr="00C418F6" w14:paraId="2B7D5AD7" w14:textId="77777777" w:rsidTr="00E026CE">
        <w:trPr>
          <w:trHeight w:val="240"/>
          <w:ins w:id="1649"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2BE0628D" w14:textId="0312A680" w:rsidR="00302564" w:rsidRPr="00302564" w:rsidRDefault="00302564" w:rsidP="000D3A55">
            <w:pPr>
              <w:pStyle w:val="TAC"/>
              <w:keepNext w:val="0"/>
              <w:keepLines w:val="0"/>
              <w:spacing w:before="20" w:after="20"/>
              <w:ind w:left="57" w:right="57"/>
              <w:jc w:val="left"/>
              <w:rPr>
                <w:ins w:id="1650" w:author="ITRI" w:date="2020-10-05T10:42:00Z"/>
                <w:rFonts w:eastAsia="新細明體" w:hint="eastAsia"/>
                <w:lang w:eastAsia="zh-TW"/>
              </w:rPr>
            </w:pPr>
            <w:ins w:id="1651" w:author="ITRI" w:date="2020-10-05T10:42:00Z">
              <w:r>
                <w:rPr>
                  <w:rFonts w:eastAsia="新細明體"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5A3189D2" w14:textId="7D8A3F68" w:rsidR="00302564" w:rsidRPr="00302564" w:rsidRDefault="00302564" w:rsidP="000D3A55">
            <w:pPr>
              <w:pStyle w:val="TAC"/>
              <w:keepNext w:val="0"/>
              <w:keepLines w:val="0"/>
              <w:spacing w:before="20" w:after="20"/>
              <w:ind w:left="57" w:right="57"/>
              <w:jc w:val="left"/>
              <w:rPr>
                <w:ins w:id="1652" w:author="ITRI" w:date="2020-10-05T10:42:00Z"/>
                <w:rFonts w:eastAsia="新細明體" w:hint="eastAsia"/>
                <w:lang w:eastAsia="zh-TW"/>
              </w:rPr>
            </w:pPr>
            <w:ins w:id="1653" w:author="ITRI" w:date="2020-10-05T10:42:00Z">
              <w:r>
                <w:rPr>
                  <w:rFonts w:eastAsia="新細明體"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39812BE2" w14:textId="00A258C3" w:rsidR="00302564" w:rsidRPr="00302564" w:rsidRDefault="00302564" w:rsidP="00996301">
            <w:pPr>
              <w:pStyle w:val="TAC"/>
              <w:spacing w:before="20" w:after="20"/>
              <w:ind w:left="57" w:right="57"/>
              <w:jc w:val="left"/>
              <w:rPr>
                <w:ins w:id="1654" w:author="ITRI" w:date="2020-10-05T10:42:00Z"/>
                <w:rFonts w:eastAsia="新細明體" w:hint="eastAsia"/>
                <w:lang w:eastAsia="zh-TW"/>
              </w:rPr>
            </w:pPr>
            <w:ins w:id="1655" w:author="ITRI" w:date="2020-10-05T10:42:00Z">
              <w:r>
                <w:rPr>
                  <w:rFonts w:eastAsia="新細明體" w:hint="eastAsia"/>
                  <w:lang w:eastAsia="zh-TW"/>
                </w:rPr>
                <w:t xml:space="preserve">We think both </w:t>
              </w:r>
              <w:r w:rsidRPr="00302564">
                <w:rPr>
                  <w:rFonts w:eastAsia="新細明體"/>
                  <w:lang w:eastAsia="zh-TW"/>
                </w:rPr>
                <w:t>B.1 and B.2 should be discussed.</w:t>
              </w:r>
            </w:ins>
            <w:ins w:id="1656" w:author="ITRI" w:date="2020-10-05T10:43:00Z">
              <w:r>
                <w:rPr>
                  <w:rFonts w:eastAsia="新細明體"/>
                  <w:lang w:eastAsia="zh-TW"/>
                </w:rPr>
                <w:t xml:space="preserve"> We also share the same view as </w:t>
              </w:r>
            </w:ins>
            <w:ins w:id="1657" w:author="ITRI" w:date="2020-10-05T10:44:00Z">
              <w:r w:rsidRPr="00302564">
                <w:rPr>
                  <w:rFonts w:eastAsia="新細明體"/>
                  <w:lang w:eastAsia="zh-TW"/>
                </w:rPr>
                <w:t>Huawei</w:t>
              </w:r>
              <w:r>
                <w:rPr>
                  <w:rFonts w:eastAsia="新細明體"/>
                  <w:lang w:eastAsia="zh-TW"/>
                </w:rPr>
                <w:t xml:space="preserve"> that </w:t>
              </w:r>
            </w:ins>
            <w:ins w:id="1658" w:author="ITRI" w:date="2020-10-05T10:49:00Z">
              <w:r>
                <w:rPr>
                  <w:rFonts w:eastAsia="新細明體"/>
                  <w:lang w:eastAsia="zh-TW"/>
                </w:rPr>
                <w:t>the baseline solution should be discussed</w:t>
              </w:r>
              <w:bookmarkStart w:id="1659" w:name="_GoBack"/>
              <w:bookmarkEnd w:id="1659"/>
              <w:r>
                <w:rPr>
                  <w:rFonts w:eastAsia="新細明體"/>
                  <w:lang w:eastAsia="zh-TW"/>
                </w:rPr>
                <w:t xml:space="preserve"> first.</w:t>
              </w:r>
            </w:ins>
          </w:p>
        </w:tc>
      </w:tr>
    </w:tbl>
    <w:p w14:paraId="7124C20E" w14:textId="77777777" w:rsidR="00C46B77" w:rsidRPr="00C418F6" w:rsidRDefault="00C46B77" w:rsidP="00D13D44">
      <w:pPr>
        <w:rPr>
          <w:b/>
          <w:bCs/>
          <w:szCs w:val="28"/>
          <w:lang w:eastAsia="zh-CN"/>
        </w:rPr>
      </w:pPr>
    </w:p>
    <w:p w14:paraId="72736D89" w14:textId="307CB536" w:rsidR="004477BA" w:rsidRDefault="00176344" w:rsidP="00D13D44">
      <w:pPr>
        <w:pStyle w:val="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660"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661"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662" w:author="Huawei" w:date="2020-09-29T09:39:00Z">
              <w:r>
                <w:rPr>
                  <w:lang w:eastAsia="zh-CN"/>
                </w:rPr>
                <w:lastRenderedPageBreak/>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663"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664"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665"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666"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667" w:author="Ming-Yuan Cheng" w:date="2020-09-30T20:56:00Z">
              <w:r w:rsidRPr="004749F6">
                <w:rPr>
                  <w:rFonts w:ascii="Arial" w:eastAsia="SimSun"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SimSun" w:hAnsi="Arial"/>
                <w:szCs w:val="24"/>
                <w:lang w:eastAsia="zh-CN"/>
              </w:rPr>
            </w:pPr>
            <w:ins w:id="1668"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SimSun" w:hAnsi="Arial"/>
                <w:szCs w:val="24"/>
                <w:lang w:eastAsia="zh-CN"/>
              </w:rPr>
            </w:pPr>
            <w:ins w:id="1669" w:author="Kyocera - Masato Fujishiro" w:date="2020-10-02T13:07:00Z">
              <w:r w:rsidRPr="00DE50F6">
                <w:rPr>
                  <w:rFonts w:ascii="Arial" w:eastAsia="SimSun" w:hAnsi="Arial"/>
                  <w:szCs w:val="24"/>
                  <w:lang w:eastAsia="zh-CN"/>
                </w:rPr>
                <w:t>masato.fujishiro.fj@kyocera.jp</w:t>
              </w:r>
            </w:ins>
          </w:p>
        </w:tc>
      </w:tr>
      <w:tr w:rsidR="005846CA" w14:paraId="0B32C45C" w14:textId="77777777" w:rsidTr="00E76399">
        <w:tc>
          <w:tcPr>
            <w:tcW w:w="3379" w:type="dxa"/>
          </w:tcPr>
          <w:p w14:paraId="3F1C25A8" w14:textId="1CDC2388" w:rsidR="005846CA" w:rsidRDefault="005846CA" w:rsidP="005846CA">
            <w:pPr>
              <w:spacing w:before="60" w:after="0"/>
              <w:jc w:val="both"/>
              <w:rPr>
                <w:rFonts w:ascii="Arial" w:eastAsia="SimSun" w:hAnsi="Arial"/>
                <w:szCs w:val="24"/>
                <w:lang w:eastAsia="zh-CN"/>
              </w:rPr>
            </w:pPr>
          </w:p>
        </w:tc>
        <w:tc>
          <w:tcPr>
            <w:tcW w:w="3731" w:type="dxa"/>
          </w:tcPr>
          <w:p w14:paraId="35DD7087" w14:textId="34362953" w:rsidR="005846CA" w:rsidRDefault="005846CA" w:rsidP="005846CA">
            <w:pPr>
              <w:spacing w:before="60" w:after="0"/>
              <w:jc w:val="both"/>
              <w:rPr>
                <w:rFonts w:ascii="Arial" w:eastAsia="SimSun" w:hAnsi="Arial"/>
                <w:szCs w:val="24"/>
                <w:lang w:eastAsia="zh-CN"/>
              </w:rPr>
            </w:pPr>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SimSun" w:hAnsi="Arial"/>
                <w:szCs w:val="24"/>
                <w:lang w:eastAsia="zh-CN"/>
              </w:rPr>
            </w:pPr>
          </w:p>
        </w:tc>
        <w:tc>
          <w:tcPr>
            <w:tcW w:w="3731" w:type="dxa"/>
          </w:tcPr>
          <w:p w14:paraId="66BD1715" w14:textId="4EE6AD97" w:rsidR="005846CA" w:rsidRDefault="005846CA" w:rsidP="005846CA">
            <w:pPr>
              <w:spacing w:before="60" w:after="0"/>
              <w:jc w:val="both"/>
              <w:rPr>
                <w:rFonts w:ascii="Arial" w:eastAsia="SimSun"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SimSun" w:hAnsi="Arial"/>
                <w:szCs w:val="24"/>
                <w:lang w:eastAsia="zh-CN"/>
              </w:rPr>
            </w:pPr>
          </w:p>
        </w:tc>
        <w:tc>
          <w:tcPr>
            <w:tcW w:w="3731" w:type="dxa"/>
          </w:tcPr>
          <w:p w14:paraId="3CC25DE3" w14:textId="0ACC5881" w:rsidR="005846CA" w:rsidRDefault="005846CA" w:rsidP="005846CA">
            <w:pPr>
              <w:spacing w:before="60" w:after="0"/>
              <w:jc w:val="both"/>
              <w:rPr>
                <w:rFonts w:ascii="Arial" w:eastAsia="SimSun"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SimSun" w:hAnsi="Arial"/>
                <w:szCs w:val="24"/>
                <w:lang w:eastAsia="zh-CN"/>
              </w:rPr>
            </w:pPr>
          </w:p>
        </w:tc>
        <w:tc>
          <w:tcPr>
            <w:tcW w:w="3731" w:type="dxa"/>
          </w:tcPr>
          <w:p w14:paraId="751EFDF8" w14:textId="3946F965" w:rsidR="005846CA" w:rsidRDefault="005846CA" w:rsidP="005846CA">
            <w:pPr>
              <w:spacing w:before="60" w:after="0"/>
              <w:jc w:val="both"/>
              <w:rPr>
                <w:rFonts w:ascii="Arial" w:eastAsia="SimSun"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SimSun" w:hAnsi="Arial"/>
                <w:szCs w:val="24"/>
                <w:lang w:eastAsia="zh-CN"/>
              </w:rPr>
            </w:pPr>
          </w:p>
        </w:tc>
        <w:tc>
          <w:tcPr>
            <w:tcW w:w="3731" w:type="dxa"/>
          </w:tcPr>
          <w:p w14:paraId="1D37D4AB" w14:textId="405C4A6D" w:rsidR="005846CA" w:rsidRDefault="005846CA" w:rsidP="005846CA">
            <w:pPr>
              <w:spacing w:before="60" w:after="0"/>
              <w:jc w:val="both"/>
              <w:rPr>
                <w:rFonts w:ascii="Arial" w:eastAsia="SimSun"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SimSun" w:hAnsi="Arial"/>
                <w:szCs w:val="24"/>
                <w:lang w:eastAsia="zh-CN"/>
              </w:rPr>
            </w:pPr>
          </w:p>
        </w:tc>
        <w:tc>
          <w:tcPr>
            <w:tcW w:w="3731" w:type="dxa"/>
          </w:tcPr>
          <w:p w14:paraId="72257A3A" w14:textId="2F720766" w:rsidR="005846CA" w:rsidRDefault="005846CA" w:rsidP="005846CA">
            <w:pPr>
              <w:spacing w:before="60" w:after="0"/>
              <w:jc w:val="both"/>
              <w:rPr>
                <w:rFonts w:ascii="Arial" w:eastAsia="SimSun"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SimSun" w:hAnsi="Arial"/>
                <w:szCs w:val="24"/>
                <w:lang w:val="en-US" w:eastAsia="zh-CN"/>
              </w:rPr>
            </w:pPr>
          </w:p>
        </w:tc>
        <w:tc>
          <w:tcPr>
            <w:tcW w:w="3731" w:type="dxa"/>
          </w:tcPr>
          <w:p w14:paraId="3810FEF6" w14:textId="45FE6BB7" w:rsidR="005846CA" w:rsidRDefault="005846CA" w:rsidP="005846CA">
            <w:pPr>
              <w:spacing w:before="60" w:after="0"/>
              <w:jc w:val="both"/>
              <w:rPr>
                <w:rFonts w:ascii="Arial" w:eastAsia="SimSun"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SimSun" w:hAnsi="Arial"/>
                <w:noProof/>
                <w:szCs w:val="24"/>
                <w:lang w:eastAsia="zh-CN"/>
              </w:rPr>
            </w:pPr>
          </w:p>
        </w:tc>
        <w:tc>
          <w:tcPr>
            <w:tcW w:w="3731" w:type="dxa"/>
          </w:tcPr>
          <w:p w14:paraId="52637A25" w14:textId="10589E0D" w:rsidR="005846CA" w:rsidRDefault="005846CA" w:rsidP="005846CA">
            <w:pPr>
              <w:spacing w:before="60" w:after="0"/>
              <w:jc w:val="both"/>
              <w:rPr>
                <w:rFonts w:ascii="Arial" w:eastAsia="SimSun"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SimSun" w:hAnsi="Arial"/>
                <w:noProof/>
                <w:szCs w:val="24"/>
                <w:lang w:eastAsia="zh-CN"/>
              </w:rPr>
            </w:pPr>
          </w:p>
        </w:tc>
        <w:tc>
          <w:tcPr>
            <w:tcW w:w="3731" w:type="dxa"/>
          </w:tcPr>
          <w:p w14:paraId="1B6DDD8A" w14:textId="43B46AA0" w:rsidR="005846CA" w:rsidRDefault="005846CA" w:rsidP="005846CA">
            <w:pPr>
              <w:spacing w:before="60" w:after="0"/>
              <w:jc w:val="both"/>
              <w:rPr>
                <w:rFonts w:ascii="Arial" w:eastAsia="SimSun"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SimSun" w:hAnsi="Arial"/>
                <w:noProof/>
                <w:szCs w:val="24"/>
                <w:lang w:eastAsia="zh-CN"/>
              </w:rPr>
            </w:pPr>
          </w:p>
        </w:tc>
        <w:tc>
          <w:tcPr>
            <w:tcW w:w="3731" w:type="dxa"/>
          </w:tcPr>
          <w:p w14:paraId="45DF0DF0" w14:textId="607A2EA4" w:rsidR="005846CA" w:rsidRDefault="005846CA" w:rsidP="005846CA">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9FC2A" w14:textId="77777777" w:rsidR="000F6DEA" w:rsidRDefault="000F6DEA" w:rsidP="00AD63DD">
      <w:pPr>
        <w:spacing w:after="0" w:line="240" w:lineRule="auto"/>
      </w:pPr>
      <w:r>
        <w:separator/>
      </w:r>
    </w:p>
  </w:endnote>
  <w:endnote w:type="continuationSeparator" w:id="0">
    <w:p w14:paraId="4BC5B425" w14:textId="77777777" w:rsidR="000F6DEA" w:rsidRDefault="000F6DEA"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BBB49" w14:textId="77777777" w:rsidR="000F6DEA" w:rsidRDefault="000F6DEA" w:rsidP="00AD63DD">
      <w:pPr>
        <w:spacing w:after="0" w:line="240" w:lineRule="auto"/>
      </w:pPr>
      <w:r>
        <w:separator/>
      </w:r>
    </w:p>
  </w:footnote>
  <w:footnote w:type="continuationSeparator" w:id="0">
    <w:p w14:paraId="23BF580B" w14:textId="77777777" w:rsidR="000F6DEA" w:rsidRDefault="000F6DEA" w:rsidP="00AD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ITRI">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2"/>
    <w:rsid w:val="00096B5E"/>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C28"/>
    <w:rsid w:val="005105DA"/>
    <w:rsid w:val="00512A82"/>
    <w:rsid w:val="00514A93"/>
    <w:rsid w:val="0051596D"/>
    <w:rsid w:val="00515D3C"/>
    <w:rsid w:val="0052054A"/>
    <w:rsid w:val="00522BDB"/>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10B95"/>
    <w:rsid w:val="00811BDA"/>
    <w:rsid w:val="00813245"/>
    <w:rsid w:val="00815CE9"/>
    <w:rsid w:val="00816DFD"/>
    <w:rsid w:val="00817048"/>
    <w:rsid w:val="00817C2A"/>
    <w:rsid w:val="00820739"/>
    <w:rsid w:val="00821926"/>
    <w:rsid w:val="008223B5"/>
    <w:rsid w:val="0082311D"/>
    <w:rsid w:val="00823D9A"/>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4164"/>
    <w:rsid w:val="00D5458C"/>
    <w:rsid w:val="00D54A9C"/>
    <w:rsid w:val="00D55242"/>
    <w:rsid w:val="00D55E47"/>
    <w:rsid w:val="00D60034"/>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557F"/>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unhideWhenUsed/>
  </w:style>
  <w:style w:type="paragraph" w:styleId="80">
    <w:name w:val="toc 8"/>
    <w:basedOn w:val="10"/>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rPr>
      <w:b/>
      <w:bCs/>
    </w:rPr>
  </w:style>
  <w:style w:type="character" w:styleId="af">
    <w:name w:val="Hyperlink"/>
    <w:uiPriority w:val="99"/>
    <w:qFormat/>
    <w:rPr>
      <w:color w:val="0000FF"/>
      <w:u w:val="single"/>
    </w:rPr>
  </w:style>
  <w:style w:type="character" w:styleId="af0">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a"/>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件引導模式 字元"/>
    <w:basedOn w:val="a0"/>
    <w:link w:val="a3"/>
    <w:rPr>
      <w:sz w:val="24"/>
      <w:szCs w:val="24"/>
      <w:lang w:eastAsia="en-US"/>
    </w:rPr>
  </w:style>
  <w:style w:type="character" w:customStyle="1" w:styleId="a8">
    <w:name w:val="註解方塊文字 字元"/>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註解文字 字元"/>
    <w:basedOn w:val="a0"/>
    <w:link w:val="a5"/>
    <w:rPr>
      <w:lang w:eastAsia="en-US"/>
    </w:rPr>
  </w:style>
  <w:style w:type="character" w:customStyle="1" w:styleId="ae">
    <w:name w:val="註解主旨 字元"/>
    <w:basedOn w:val="a6"/>
    <w:link w:val="ad"/>
    <w:semiHidden/>
    <w:rPr>
      <w:b/>
      <w:bCs/>
      <w:lang w:eastAsia="en-US"/>
    </w:rPr>
  </w:style>
  <w:style w:type="character" w:customStyle="1" w:styleId="B1Char">
    <w:name w:val="B1 Char"/>
    <w:link w:val="B1"/>
    <w:rPr>
      <w:lang w:eastAsia="en-US"/>
    </w:rPr>
  </w:style>
  <w:style w:type="paragraph" w:styleId="af1">
    <w:name w:val="Revision"/>
    <w:hidden/>
    <w:uiPriority w:val="99"/>
    <w:semiHidden/>
    <w:rsid w:val="00B93AEE"/>
    <w:pPr>
      <w:spacing w:after="0" w:line="240" w:lineRule="auto"/>
    </w:pPr>
    <w:rPr>
      <w:lang w:val="en-GB" w:eastAsia="en-US"/>
    </w:rPr>
  </w:style>
  <w:style w:type="table" w:styleId="af2">
    <w:name w:val="Table Grid"/>
    <w:basedOn w:val="a1"/>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f3">
    <w:name w:val="List Paragraph"/>
    <w:basedOn w:val="a"/>
    <w:uiPriority w:val="99"/>
    <w:rsid w:val="00312B66"/>
    <w:pPr>
      <w:ind w:left="720"/>
      <w:contextualSpacing/>
    </w:p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CA3EE5"/>
    <w:pPr>
      <w:spacing w:after="120" w:line="240" w:lineRule="auto"/>
      <w:jc w:val="both"/>
    </w:pPr>
    <w:rPr>
      <w:rFonts w:eastAsia="MS Mincho"/>
      <w:szCs w:val="24"/>
      <w:lang w:val="en-U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4"/>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6">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1.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3A0BBE0C-F83C-48DA-91E3-E8B3976E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26</Pages>
  <Words>11541</Words>
  <Characters>65786</Characters>
  <Application>Microsoft Office Word</Application>
  <DocSecurity>0</DocSecurity>
  <Lines>548</Lines>
  <Paragraphs>154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77173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ITRI</cp:lastModifiedBy>
  <cp:revision>2</cp:revision>
  <dcterms:created xsi:type="dcterms:W3CDTF">2020-10-05T02:50:00Z</dcterms:created>
  <dcterms:modified xsi:type="dcterms:W3CDTF">2020-10-05T02:50:00Z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