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3"/>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3"/>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a"/>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1"/>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a"/>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바탕"/>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바탕"/>
          <w:lang w:eastAsia="zh-CN"/>
        </w:rPr>
        <w:t xml:space="preserve">If 5GC delivers the MBS traffic in the shared </w:t>
      </w:r>
      <w:r w:rsidR="00E421C4">
        <w:rPr>
          <w:rFonts w:eastAsia="바탕"/>
          <w:lang w:eastAsia="zh-CN"/>
        </w:rPr>
        <w:t xml:space="preserve">delivery </w:t>
      </w:r>
      <w:r w:rsidR="00382E99">
        <w:rPr>
          <w:rFonts w:eastAsia="바탕"/>
          <w:lang w:eastAsia="zh-CN"/>
        </w:rPr>
        <w:t>manner, either PTM or PTP transmission for the UEs</w:t>
      </w:r>
      <w:r w:rsidR="00E421C4">
        <w:rPr>
          <w:rFonts w:eastAsia="바탕"/>
          <w:lang w:eastAsia="zh-CN"/>
        </w:rPr>
        <w:t xml:space="preserve"> can be selected over air interface</w:t>
      </w:r>
      <w:r w:rsidR="00382E99">
        <w:rPr>
          <w:rFonts w:eastAsia="바탕"/>
          <w:lang w:eastAsia="zh-CN"/>
        </w:rPr>
        <w:t>. Therefore</w:t>
      </w:r>
      <w:r w:rsidR="008949DD">
        <w:rPr>
          <w:rFonts w:eastAsia="바탕"/>
          <w:lang w:eastAsia="zh-CN"/>
        </w:rPr>
        <w:t>, there are the following possible cases during MBS to MBS handover</w:t>
      </w:r>
      <w:r w:rsidR="00D80877">
        <w:rPr>
          <w:rFonts w:eastAsia="바탕"/>
          <w:lang w:eastAsia="zh-CN"/>
        </w:rPr>
        <w:t>, as figure 1</w:t>
      </w:r>
      <w:r w:rsidR="00EF1E24">
        <w:rPr>
          <w:rFonts w:eastAsia="바탕"/>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바탕"/>
          <w:lang w:eastAsia="zh-CN"/>
        </w:rPr>
        <w:t>:</w:t>
      </w:r>
      <w:r w:rsidR="00382E99" w:rsidRPr="00AC4DA6">
        <w:rPr>
          <w:rFonts w:eastAsia="바탕"/>
          <w:lang w:eastAsia="zh-CN"/>
        </w:rPr>
        <w:t xml:space="preserve"> </w:t>
      </w:r>
    </w:p>
    <w:p w14:paraId="3F73C0C0" w14:textId="77777777"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DF4C56"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3489745" r:id="rId17"/>
        </w:object>
      </w:r>
      <w:r w:rsidR="00382E99">
        <w:object w:dxaOrig="8209" w:dyaOrig="7680" w14:anchorId="7A0550CC">
          <v:shape id="_x0000_i1026" type="#_x0000_t75" style="width:409.5pt;height:384.75pt" o:ole="">
            <v:imagedata r:id="rId18" o:title=""/>
          </v:shape>
          <o:OLEObject Type="Embed" ProgID="Visio.Drawing.15" ShapeID="_x0000_i1026" DrawAspect="Content" ObjectID="_1663489743" r:id="rId19"/>
        </w:object>
      </w:r>
    </w:p>
    <w:p w14:paraId="2C0175A1" w14:textId="0FFB0E25" w:rsidR="003C5F58" w:rsidRDefault="003C5F58" w:rsidP="00382E99">
      <w:pPr>
        <w:spacing w:before="120" w:after="120"/>
        <w:jc w:val="center"/>
        <w:rPr>
          <w:rFonts w:eastAsia="바탕"/>
          <w:b/>
          <w:lang w:eastAsia="zh-CN"/>
        </w:rPr>
      </w:pPr>
    </w:p>
    <w:p w14:paraId="4F0A7D20" w14:textId="3B4E8379" w:rsidR="003C5F58" w:rsidRDefault="003C5F58" w:rsidP="00382E99">
      <w:pPr>
        <w:spacing w:before="120" w:after="120"/>
        <w:jc w:val="center"/>
        <w:rPr>
          <w:rFonts w:eastAsia="바탕"/>
          <w:b/>
          <w:lang w:eastAsia="zh-CN"/>
        </w:rPr>
      </w:pPr>
    </w:p>
    <w:p w14:paraId="606F1415" w14:textId="77777777" w:rsidR="003C5F58" w:rsidRDefault="003C5F58" w:rsidP="00382E99">
      <w:pPr>
        <w:spacing w:before="120" w:after="120"/>
        <w:jc w:val="center"/>
        <w:rPr>
          <w:rFonts w:eastAsia="바탕"/>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ko-KR"/>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바탕"/>
          <w:b/>
          <w:lang w:eastAsia="zh-CN"/>
        </w:rPr>
      </w:pPr>
      <w:r w:rsidRPr="00050FF1">
        <w:rPr>
          <w:rFonts w:eastAsia="바탕"/>
          <w:b/>
          <w:lang w:eastAsia="zh-CN"/>
        </w:rPr>
        <w:t xml:space="preserve">Figure </w:t>
      </w:r>
      <w:r w:rsidR="0098745B">
        <w:rPr>
          <w:rFonts w:eastAsia="바탕"/>
          <w:b/>
          <w:lang w:eastAsia="zh-CN"/>
        </w:rPr>
        <w:t>1</w:t>
      </w:r>
      <w:r>
        <w:rPr>
          <w:rFonts w:eastAsia="바탕"/>
          <w:b/>
          <w:lang w:eastAsia="zh-CN"/>
        </w:rPr>
        <w:t xml:space="preserve"> Scenarios</w:t>
      </w:r>
      <w:r w:rsidRPr="00050FF1">
        <w:rPr>
          <w:rFonts w:eastAsia="바탕"/>
          <w:b/>
          <w:lang w:eastAsia="zh-CN"/>
        </w:rPr>
        <w:t xml:space="preserve"> to support service continuity during handover</w:t>
      </w:r>
      <w:r w:rsidR="00B83270">
        <w:rPr>
          <w:rFonts w:eastAsia="바탕"/>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a"/>
        <w:spacing w:after="187"/>
      </w:pPr>
      <w:r>
        <w:t xml:space="preserve">On the other hand, some companies </w:t>
      </w:r>
      <w:r w:rsidR="0066579B">
        <w:t>have different understanding:</w:t>
      </w:r>
    </w:p>
    <w:p w14:paraId="13DA7B4E" w14:textId="1DE0CC3B" w:rsidR="0066579B" w:rsidRDefault="00220CB1" w:rsidP="0066579B">
      <w:pPr>
        <w:pStyle w:val="aa"/>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a"/>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바탕" w:hAnsi="Arial" w:cs="Arial"/>
                <w:lang w:eastAsia="zh-CN"/>
              </w:rPr>
            </w:pPr>
            <w:r w:rsidRPr="00E857B1">
              <w:rPr>
                <w:rFonts w:ascii="Arial" w:eastAsia="Helvetica" w:hAnsi="Arial" w:cs="Arial"/>
                <w:lang w:val="en-US"/>
              </w:rPr>
              <w:t>Therefore,</w:t>
            </w:r>
            <w:r w:rsidRPr="00E857B1">
              <w:rPr>
                <w:rFonts w:ascii="Arial" w:eastAsia="바탕" w:hAnsi="Arial" w:cs="Arial"/>
                <w:lang w:eastAsia="zh-CN"/>
              </w:rPr>
              <w:t xml:space="preserve"> </w:t>
            </w:r>
            <w:r w:rsidR="00E857B1" w:rsidRPr="00E857B1">
              <w:rPr>
                <w:rFonts w:ascii="Arial" w:eastAsia="바탕" w:hAnsi="Arial" w:cs="Arial"/>
                <w:lang w:eastAsia="zh-CN"/>
              </w:rPr>
              <w:t>l</w:t>
            </w:r>
            <w:r w:rsidRPr="00E857B1">
              <w:rPr>
                <w:rFonts w:ascii="Arial" w:eastAsia="바탕" w:hAnsi="Arial" w:cs="Arial"/>
                <w:lang w:eastAsia="zh-CN"/>
              </w:rPr>
              <w:t xml:space="preserve">ossless handover </w:t>
            </w:r>
            <w:r w:rsidR="00931005">
              <w:rPr>
                <w:rFonts w:ascii="Arial" w:eastAsia="바탕" w:hAnsi="Arial" w:cs="Arial"/>
                <w:lang w:eastAsia="zh-CN"/>
              </w:rPr>
              <w:t>doesn’t need to be supported</w:t>
            </w:r>
            <w:r w:rsidRPr="00E857B1">
              <w:rPr>
                <w:rFonts w:ascii="Arial" w:eastAsia="바탕" w:hAnsi="Arial" w:cs="Arial"/>
                <w:lang w:eastAsia="zh-CN"/>
              </w:rPr>
              <w:t xml:space="preserve"> for the following scenarios:</w:t>
            </w:r>
          </w:p>
          <w:p w14:paraId="70702BA3"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바탕" w:hAnsi="Arial" w:cs="Arial"/>
                <w:lang w:eastAsia="zh-CN"/>
              </w:rPr>
            </w:pPr>
            <w:r w:rsidRPr="00E857B1">
              <w:rPr>
                <w:rFonts w:ascii="Arial" w:eastAsia="바탕" w:hAnsi="Arial" w:cs="Arial"/>
                <w:lang w:eastAsia="zh-CN"/>
              </w:rPr>
              <w:t xml:space="preserve">Lossless handover </w:t>
            </w:r>
            <w:r w:rsidR="00931005">
              <w:rPr>
                <w:rFonts w:ascii="Arial" w:eastAsia="바탕" w:hAnsi="Arial" w:cs="Arial"/>
                <w:lang w:eastAsia="zh-CN"/>
              </w:rPr>
              <w:t>can be</w:t>
            </w:r>
            <w:r w:rsidRPr="00E857B1">
              <w:rPr>
                <w:rFonts w:ascii="Arial" w:eastAsia="바탕" w:hAnsi="Arial" w:cs="Arial"/>
                <w:lang w:eastAsia="zh-CN"/>
              </w:rPr>
              <w:t xml:space="preserve"> supported for the following scenarios:</w:t>
            </w:r>
          </w:p>
          <w:p w14:paraId="62CF36A7"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a"/>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A101E7">
        <w:tc>
          <w:tcPr>
            <w:tcW w:w="1555" w:type="dxa"/>
          </w:tcPr>
          <w:p w14:paraId="48ECFB7D" w14:textId="77777777" w:rsidR="00651193" w:rsidRPr="0015785C" w:rsidRDefault="00651193" w:rsidP="00A101E7">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A101E7">
            <w:pPr>
              <w:rPr>
                <w:rFonts w:ascii="Arial" w:eastAsia="Helvetica" w:hAnsi="Arial" w:cs="Arial"/>
                <w:lang w:val="en-US"/>
              </w:rPr>
            </w:pPr>
          </w:p>
        </w:tc>
        <w:tc>
          <w:tcPr>
            <w:tcW w:w="5950" w:type="dxa"/>
          </w:tcPr>
          <w:p w14:paraId="1F7E3A69" w14:textId="77777777" w:rsidR="00651193" w:rsidRDefault="00651193" w:rsidP="00A101E7">
            <w:pPr>
              <w:rPr>
                <w:rFonts w:ascii="Arial" w:eastAsia="Helvetica" w:hAnsi="Arial" w:cs="Arial"/>
                <w:lang w:val="en-US"/>
              </w:rPr>
            </w:pPr>
            <w:r>
              <w:rPr>
                <w:rFonts w:ascii="Arial" w:eastAsia="Helvetica" w:hAnsi="Arial" w:cs="Arial"/>
                <w:lang w:val="en-US"/>
              </w:rPr>
              <w:t xml:space="preserve">We are not sure "lossless handover" is strictly defined. Similarly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A101E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A101E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맑은 고딕"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맑은 고딕" w:hAnsi="Arial" w:cs="Arial"/>
                <w:lang w:val="en-US" w:eastAsia="ko-KR"/>
              </w:rPr>
            </w:pPr>
            <w:r>
              <w:rPr>
                <w:rFonts w:ascii="Arial" w:eastAsia="맑은 고딕"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맑은 고딕" w:hAnsi="Arial" w:cs="Arial"/>
                <w:lang w:val="en-US" w:eastAsia="ko-KR"/>
              </w:rPr>
              <w:t xml:space="preserve">Only PTP </w:t>
            </w:r>
            <w:r w:rsidRPr="002B0D64">
              <w:rPr>
                <w:rFonts w:ascii="Arial" w:eastAsia="맑은 고딕" w:hAnsi="Arial" w:cs="Arial"/>
                <w:lang w:val="en-US" w:eastAsia="ko-KR"/>
              </w:rPr>
              <w:sym w:font="Wingdings" w:char="F0DF"/>
            </w:r>
            <w:r w:rsidRPr="002B0D64">
              <w:rPr>
                <w:rFonts w:ascii="Arial" w:eastAsia="맑은 고딕" w:hAnsi="Arial" w:cs="Arial"/>
                <w:lang w:val="en-US" w:eastAsia="ko-KR"/>
              </w:rPr>
              <w:sym w:font="Wingdings" w:char="F0E0"/>
            </w:r>
            <w:r>
              <w:rPr>
                <w:rFonts w:ascii="Arial" w:eastAsia="맑은 고딕" w:hAnsi="Arial" w:cs="Arial"/>
                <w:lang w:val="en-US" w:eastAsia="ko-KR"/>
              </w:rPr>
              <w:t xml:space="preserve"> </w:t>
            </w:r>
            <w:proofErr w:type="spellStart"/>
            <w:r>
              <w:rPr>
                <w:rFonts w:ascii="Arial" w:eastAsia="맑은 고딕" w:hAnsi="Arial" w:cs="Arial"/>
                <w:lang w:val="en-US" w:eastAsia="ko-KR"/>
              </w:rPr>
              <w:t>PTP</w:t>
            </w:r>
            <w:proofErr w:type="spellEnd"/>
          </w:p>
        </w:tc>
        <w:tc>
          <w:tcPr>
            <w:tcW w:w="5950" w:type="dxa"/>
          </w:tcPr>
          <w:p w14:paraId="3B165572" w14:textId="77777777" w:rsidR="003C33CA" w:rsidRDefault="003C33CA" w:rsidP="003C33CA">
            <w:pPr>
              <w:rPr>
                <w:rFonts w:ascii="Arial" w:eastAsia="맑은 고딕" w:hAnsi="Arial" w:cs="Arial"/>
                <w:lang w:val="en-US" w:eastAsia="ko-KR"/>
              </w:rPr>
            </w:pPr>
            <w:r>
              <w:rPr>
                <w:rFonts w:ascii="Arial" w:eastAsia="맑은 고딕" w:hAnsi="Arial" w:cs="Arial"/>
                <w:lang w:val="en-US" w:eastAsia="ko-KR"/>
              </w:rPr>
              <w:t>In MBS, the main issue of s</w:t>
            </w:r>
            <w:r>
              <w:rPr>
                <w:rFonts w:ascii="Arial" w:eastAsia="맑은 고딕" w:hAnsi="Arial" w:cs="Arial" w:hint="eastAsia"/>
                <w:lang w:val="en-US" w:eastAsia="ko-KR"/>
              </w:rPr>
              <w:t>ervic</w:t>
            </w:r>
            <w:r>
              <w:rPr>
                <w:rFonts w:ascii="Arial" w:eastAsia="맑은 고딕"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맑은 고딕" w:hAnsi="Arial" w:cs="Arial"/>
                <w:lang w:val="en-US" w:eastAsia="ko-KR"/>
              </w:rPr>
              <w:t>Services requiring high reliability should be configured with RLC AM unicast bearer, irrespective of cast type of CN. Multicasting is not appropriate.</w:t>
            </w:r>
          </w:p>
        </w:tc>
      </w:tr>
      <w:tr w:rsidR="003C33CA" w14:paraId="2F00780A" w14:textId="77777777" w:rsidTr="00A418AF">
        <w:tc>
          <w:tcPr>
            <w:tcW w:w="1555" w:type="dxa"/>
          </w:tcPr>
          <w:p w14:paraId="72CD421B" w14:textId="16475C9C" w:rsidR="003C33CA" w:rsidRPr="0015785C" w:rsidRDefault="003C33CA" w:rsidP="003C33CA">
            <w:pPr>
              <w:rPr>
                <w:rFonts w:ascii="Arial" w:eastAsia="Helvetica" w:hAnsi="Arial" w:cs="Arial"/>
                <w:lang w:val="en-US"/>
              </w:rPr>
            </w:pPr>
          </w:p>
        </w:tc>
        <w:tc>
          <w:tcPr>
            <w:tcW w:w="2126" w:type="dxa"/>
          </w:tcPr>
          <w:p w14:paraId="476E0350" w14:textId="2FD559F6" w:rsidR="003C33CA" w:rsidRPr="0015785C" w:rsidRDefault="003C33CA" w:rsidP="003C33CA">
            <w:pPr>
              <w:rPr>
                <w:rFonts w:ascii="Arial" w:eastAsia="Helvetica" w:hAnsi="Arial" w:cs="Arial"/>
                <w:lang w:val="en-US"/>
              </w:rPr>
            </w:pPr>
          </w:p>
        </w:tc>
        <w:tc>
          <w:tcPr>
            <w:tcW w:w="5950" w:type="dxa"/>
          </w:tcPr>
          <w:p w14:paraId="6281F77E" w14:textId="77777777" w:rsidR="003C33CA" w:rsidRPr="0015785C" w:rsidRDefault="003C33CA" w:rsidP="003C33CA">
            <w:pPr>
              <w:rPr>
                <w:rFonts w:ascii="Arial" w:eastAsia="Helvetica" w:hAnsi="Arial" w:cs="Arial"/>
                <w:lang w:val="en-US"/>
              </w:rPr>
            </w:pPr>
          </w:p>
        </w:tc>
      </w:tr>
      <w:tr w:rsidR="003C33CA" w14:paraId="5EAA67F8" w14:textId="77777777" w:rsidTr="00A418AF">
        <w:tc>
          <w:tcPr>
            <w:tcW w:w="1555" w:type="dxa"/>
          </w:tcPr>
          <w:p w14:paraId="171387F0" w14:textId="4AB88428" w:rsidR="003C33CA" w:rsidRPr="0015785C" w:rsidRDefault="003C33CA" w:rsidP="003C33CA">
            <w:pPr>
              <w:rPr>
                <w:rFonts w:ascii="Arial" w:eastAsia="Helvetica" w:hAnsi="Arial" w:cs="Arial"/>
                <w:lang w:val="en-US"/>
              </w:rPr>
            </w:pPr>
          </w:p>
        </w:tc>
        <w:tc>
          <w:tcPr>
            <w:tcW w:w="2126" w:type="dxa"/>
          </w:tcPr>
          <w:p w14:paraId="6352CB2A" w14:textId="26E8F98D" w:rsidR="003C33CA" w:rsidRPr="0015785C" w:rsidRDefault="003C33CA" w:rsidP="003C33CA">
            <w:pPr>
              <w:rPr>
                <w:rFonts w:ascii="Arial" w:eastAsia="Helvetica" w:hAnsi="Arial" w:cs="Arial"/>
                <w:lang w:val="en-US"/>
              </w:rPr>
            </w:pPr>
          </w:p>
        </w:tc>
        <w:tc>
          <w:tcPr>
            <w:tcW w:w="5950" w:type="dxa"/>
          </w:tcPr>
          <w:p w14:paraId="7A49074F" w14:textId="77777777" w:rsidR="003C33CA" w:rsidRPr="0015785C" w:rsidRDefault="003C33CA" w:rsidP="003C33CA">
            <w:pPr>
              <w:rPr>
                <w:rFonts w:ascii="Arial" w:eastAsia="Helvetica" w:hAnsi="Arial" w:cs="Arial"/>
                <w:lang w:val="en-US"/>
              </w:rPr>
            </w:pPr>
          </w:p>
        </w:tc>
      </w:tr>
      <w:tr w:rsidR="003C33CA" w14:paraId="7F0A84FB" w14:textId="77777777" w:rsidTr="00A418AF">
        <w:tc>
          <w:tcPr>
            <w:tcW w:w="1555" w:type="dxa"/>
          </w:tcPr>
          <w:p w14:paraId="45F87693" w14:textId="23B2CC8F" w:rsidR="003C33CA" w:rsidRPr="0015785C" w:rsidRDefault="003C33CA" w:rsidP="003C33CA">
            <w:pPr>
              <w:rPr>
                <w:rFonts w:ascii="Arial" w:eastAsia="Helvetica" w:hAnsi="Arial" w:cs="Arial"/>
                <w:lang w:val="en-US"/>
              </w:rPr>
            </w:pPr>
          </w:p>
        </w:tc>
        <w:tc>
          <w:tcPr>
            <w:tcW w:w="2126" w:type="dxa"/>
          </w:tcPr>
          <w:p w14:paraId="67E9CCA7" w14:textId="52E044B6" w:rsidR="003C33CA" w:rsidRPr="0015785C" w:rsidRDefault="003C33CA" w:rsidP="003C33CA">
            <w:pPr>
              <w:rPr>
                <w:rFonts w:ascii="Arial" w:eastAsia="Helvetica" w:hAnsi="Arial" w:cs="Arial"/>
                <w:lang w:val="en-US"/>
              </w:rPr>
            </w:pPr>
          </w:p>
        </w:tc>
        <w:tc>
          <w:tcPr>
            <w:tcW w:w="5950" w:type="dxa"/>
          </w:tcPr>
          <w:p w14:paraId="0F5D080D" w14:textId="52BA5F21" w:rsidR="003C33CA" w:rsidRPr="0015785C" w:rsidRDefault="003C33CA" w:rsidP="003C33CA">
            <w:pPr>
              <w:rPr>
                <w:rFonts w:ascii="Arial" w:eastAsia="Helvetica" w:hAnsi="Arial" w:cs="Arial"/>
                <w:lang w:val="en-US"/>
              </w:rPr>
            </w:pPr>
          </w:p>
        </w:tc>
      </w:tr>
      <w:tr w:rsidR="003C33CA" w14:paraId="7E07DAFC" w14:textId="77777777" w:rsidTr="00A418AF">
        <w:tc>
          <w:tcPr>
            <w:tcW w:w="1555" w:type="dxa"/>
          </w:tcPr>
          <w:p w14:paraId="519C7C1B" w14:textId="77777777" w:rsidR="003C33CA" w:rsidRDefault="003C33CA" w:rsidP="003C33CA">
            <w:pPr>
              <w:rPr>
                <w:rFonts w:eastAsia="맑은 고딕"/>
                <w:lang w:val="en-US" w:eastAsia="ko-KR"/>
              </w:rPr>
            </w:pPr>
          </w:p>
        </w:tc>
        <w:tc>
          <w:tcPr>
            <w:tcW w:w="2126" w:type="dxa"/>
          </w:tcPr>
          <w:p w14:paraId="7B51F970" w14:textId="77777777" w:rsidR="003C33CA" w:rsidRDefault="003C33CA" w:rsidP="003C33CA">
            <w:pPr>
              <w:rPr>
                <w:rFonts w:eastAsia="맑은 고딕"/>
                <w:lang w:val="en-US" w:eastAsia="ko-KR"/>
              </w:rPr>
            </w:pPr>
          </w:p>
        </w:tc>
        <w:tc>
          <w:tcPr>
            <w:tcW w:w="5950" w:type="dxa"/>
          </w:tcPr>
          <w:p w14:paraId="12DB3188" w14:textId="77777777" w:rsidR="003C33CA" w:rsidRDefault="003C33CA" w:rsidP="003C33CA">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a"/>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a"/>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바탕"/>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바탕"/>
          <w:lang w:eastAsia="zh-CN"/>
        </w:rPr>
        <w:t xml:space="preserve">SYNC </w:t>
      </w:r>
      <w:r w:rsidR="00A3280D">
        <w:rPr>
          <w:rFonts w:eastAsia="바탕"/>
          <w:lang w:eastAsia="zh-CN"/>
        </w:rPr>
        <w:t xml:space="preserve">which is to support SN synchronization among the RAN nodes which perform PTM transmission for the same 5G MBS service by </w:t>
      </w:r>
      <w:r w:rsidR="00A3280D" w:rsidRPr="00FF0122">
        <w:rPr>
          <w:rFonts w:eastAsia="바탕"/>
          <w:lang w:eastAsia="zh-CN"/>
        </w:rPr>
        <w:t>enabl</w:t>
      </w:r>
      <w:r w:rsidR="00A3280D">
        <w:rPr>
          <w:rFonts w:eastAsia="바탕"/>
          <w:lang w:eastAsia="zh-CN"/>
        </w:rPr>
        <w:t>ing</w:t>
      </w:r>
      <w:r w:rsidR="00A3280D" w:rsidRPr="00FF0122">
        <w:rPr>
          <w:rFonts w:eastAsia="바탕"/>
          <w:lang w:eastAsia="zh-CN"/>
        </w:rPr>
        <w:t xml:space="preserve"> </w:t>
      </w:r>
      <w:proofErr w:type="spellStart"/>
      <w:r w:rsidR="00A3280D">
        <w:rPr>
          <w:rFonts w:eastAsia="바탕"/>
          <w:lang w:eastAsia="zh-CN"/>
        </w:rPr>
        <w:t>g</w:t>
      </w:r>
      <w:r w:rsidR="00A3280D" w:rsidRPr="00FF0122">
        <w:rPr>
          <w:rFonts w:eastAsia="바탕"/>
          <w:lang w:eastAsia="zh-CN"/>
        </w:rPr>
        <w:t>NBs</w:t>
      </w:r>
      <w:proofErr w:type="spellEnd"/>
      <w:r w:rsidR="00A3280D" w:rsidRPr="00FF0122">
        <w:rPr>
          <w:rFonts w:eastAsia="바탕"/>
          <w:lang w:eastAsia="zh-CN"/>
        </w:rPr>
        <w:t xml:space="preserve"> to identify the timing for radio frame transmission and detect packet loss. </w:t>
      </w:r>
      <w:r w:rsidR="00A3280D">
        <w:rPr>
          <w:rFonts w:eastAsia="바탕"/>
          <w:lang w:eastAsia="zh-CN"/>
        </w:rPr>
        <w:t>Based on this, gNB</w:t>
      </w:r>
      <w:r w:rsidR="00A3280D" w:rsidRPr="00FF0122">
        <w:rPr>
          <w:rFonts w:eastAsia="바탕"/>
          <w:lang w:eastAsia="zh-CN"/>
        </w:rPr>
        <w:t xml:space="preserve"> </w:t>
      </w:r>
      <w:r w:rsidR="00A3280D">
        <w:rPr>
          <w:rFonts w:eastAsia="바탕"/>
          <w:lang w:eastAsia="zh-CN"/>
        </w:rPr>
        <w:t xml:space="preserve">can </w:t>
      </w:r>
      <w:r w:rsidR="00A3280D" w:rsidRPr="00FF0122">
        <w:rPr>
          <w:rFonts w:eastAsia="바탕"/>
          <w:lang w:eastAsia="zh-CN"/>
        </w:rPr>
        <w:t>buffer MBMS packet and wait for the transmission timing indicated in the SYNC protocol</w:t>
      </w:r>
      <w:r w:rsidR="00A3280D">
        <w:rPr>
          <w:rFonts w:eastAsia="바탕"/>
          <w:lang w:eastAsia="zh-CN"/>
        </w:rPr>
        <w:t xml:space="preserve">. </w:t>
      </w:r>
    </w:p>
    <w:p w14:paraId="389FD6C8" w14:textId="213F7253" w:rsidR="00340398" w:rsidRDefault="00CE1B5C" w:rsidP="00A3280D">
      <w:pPr>
        <w:spacing w:before="120" w:after="120"/>
        <w:jc w:val="both"/>
        <w:rPr>
          <w:rFonts w:eastAsia="바탕"/>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바탕"/>
          <w:lang w:eastAsia="zh-CN"/>
        </w:rPr>
        <w:t xml:space="preserve">DL PDCP SN synchronization and continuity between the source cell and the target cell </w:t>
      </w:r>
      <w:r w:rsidR="00340398" w:rsidRPr="00A3280D">
        <w:rPr>
          <w:rFonts w:eastAsia="바탕"/>
          <w:lang w:eastAsia="zh-CN"/>
        </w:rPr>
        <w:t>should be guaranteed by the network side to realize the lossles</w:t>
      </w:r>
      <w:r w:rsidR="00F57542">
        <w:rPr>
          <w:rFonts w:eastAsia="바탕"/>
          <w:lang w:eastAsia="zh-CN"/>
        </w:rPr>
        <w:t xml:space="preserve">s handover for 5G MBS services, e.g. common PDCP or one PDCP in charge of </w:t>
      </w:r>
      <w:r w:rsidR="00D623DD">
        <w:rPr>
          <w:rFonts w:eastAsia="바탕"/>
          <w:lang w:eastAsia="zh-CN"/>
        </w:rPr>
        <w:t xml:space="preserve">PDCP </w:t>
      </w:r>
      <w:r w:rsidR="00F57542">
        <w:rPr>
          <w:rFonts w:eastAsia="바탕"/>
          <w:lang w:eastAsia="zh-CN"/>
        </w:rPr>
        <w:t>SN assignment for both source cell and target cell.</w:t>
      </w:r>
    </w:p>
    <w:p w14:paraId="5787BEAD" w14:textId="0FBE9104" w:rsidR="00E75A6D" w:rsidRPr="00E75A6D" w:rsidRDefault="00E75A6D" w:rsidP="00E75A6D">
      <w:pPr>
        <w:pStyle w:val="aa"/>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바탕"/>
          <w:lang w:eastAsia="zh-CN"/>
        </w:rPr>
        <w:t xml:space="preserve"> </w:t>
      </w:r>
      <w:r w:rsidRPr="00A3280D">
        <w:rPr>
          <w:rFonts w:eastAsia="바탕"/>
          <w:lang w:eastAsia="zh-CN"/>
        </w:rPr>
        <w:t>synchronization</w:t>
      </w:r>
      <w:r>
        <w:rPr>
          <w:rFonts w:eastAsiaTheme="minorEastAsia" w:hint="eastAsia"/>
          <w:lang w:eastAsia="zh-CN"/>
        </w:rPr>
        <w:t>.</w:t>
      </w:r>
    </w:p>
    <w:p w14:paraId="4951B529" w14:textId="77777777" w:rsidR="004F30C2" w:rsidRDefault="004F30C2" w:rsidP="004F30C2">
      <w:pPr>
        <w:pStyle w:val="aa"/>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lastRenderedPageBreak/>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바탕"/>
                <w:lang w:eastAsia="zh-CN"/>
              </w:rPr>
              <w:t xml:space="preserve"> </w:t>
            </w:r>
            <w:r w:rsidRPr="00A3280D">
              <w:rPr>
                <w:rFonts w:eastAsia="바탕"/>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 xml:space="preserve">Like Huawei mentioned, SFN support is limited to Intra DU case and Option 1 is not suitable. Note that RAN3 already agreed that </w:t>
              </w:r>
              <w:r>
                <w:rPr>
                  <w:rFonts w:ascii="Arial" w:eastAsia="Helvetica" w:hAnsi="Arial" w:cs="Arial"/>
                  <w:lang w:val="en-US"/>
                </w:rPr>
                <w:lastRenderedPageBreak/>
                <w:t>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has to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651193" w14:paraId="73EDDD22" w14:textId="77777777" w:rsidTr="00A101E7">
        <w:tc>
          <w:tcPr>
            <w:tcW w:w="1555" w:type="dxa"/>
          </w:tcPr>
          <w:p w14:paraId="6733D0C9" w14:textId="77777777" w:rsidR="00651193" w:rsidRPr="00154C12" w:rsidRDefault="00651193" w:rsidP="00A101E7">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9DDA674"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A101E7">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A101E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0E8087FE" w14:textId="77777777" w:rsidR="00651193" w:rsidRPr="00896864" w:rsidRDefault="00651193" w:rsidP="00A101E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w:t>
            </w:r>
            <w:r>
              <w:rPr>
                <w:rFonts w:ascii="Arial" w:eastAsia="맑은 고딕"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맑은 고딕"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 xml:space="preserve">We think </w:t>
            </w:r>
            <w:r>
              <w:rPr>
                <w:rFonts w:ascii="Arial" w:eastAsia="맑은 고딕" w:hAnsi="Arial" w:cs="Arial"/>
                <w:lang w:val="en-US" w:eastAsia="ko-KR"/>
              </w:rPr>
              <w:t xml:space="preserve">SN synchronized mechanism is too much burden to NW side. Since HO-based dedicated reconfiguration can support short interruption, such a small data gap may not be a problem. </w:t>
            </w:r>
          </w:p>
        </w:tc>
      </w:tr>
      <w:tr w:rsidR="003C33CA" w14:paraId="22B886E3" w14:textId="77777777" w:rsidTr="0067418E">
        <w:tc>
          <w:tcPr>
            <w:tcW w:w="1555" w:type="dxa"/>
          </w:tcPr>
          <w:p w14:paraId="648ABE59" w14:textId="77777777" w:rsidR="003C33CA" w:rsidRPr="00154C12" w:rsidRDefault="003C33CA" w:rsidP="003C33CA">
            <w:pPr>
              <w:rPr>
                <w:rFonts w:ascii="Arial" w:eastAsia="Helvetica" w:hAnsi="Arial" w:cs="Arial"/>
                <w:lang w:val="en-US"/>
              </w:rPr>
            </w:pPr>
          </w:p>
        </w:tc>
        <w:tc>
          <w:tcPr>
            <w:tcW w:w="1842" w:type="dxa"/>
          </w:tcPr>
          <w:p w14:paraId="39B549BA" w14:textId="77777777" w:rsidR="003C33CA" w:rsidRPr="00154C12" w:rsidRDefault="003C33CA" w:rsidP="003C33CA">
            <w:pPr>
              <w:rPr>
                <w:rFonts w:ascii="Arial" w:eastAsia="Helvetica" w:hAnsi="Arial" w:cs="Arial"/>
                <w:lang w:val="en-US"/>
              </w:rPr>
            </w:pPr>
          </w:p>
        </w:tc>
        <w:tc>
          <w:tcPr>
            <w:tcW w:w="6234" w:type="dxa"/>
          </w:tcPr>
          <w:p w14:paraId="7ADA45E6" w14:textId="77777777" w:rsidR="003C33CA" w:rsidRPr="00154C12" w:rsidRDefault="003C33CA" w:rsidP="003C33CA">
            <w:pPr>
              <w:rPr>
                <w:rFonts w:ascii="Arial" w:eastAsia="Helvetica" w:hAnsi="Arial" w:cs="Arial"/>
                <w:lang w:val="en-US"/>
              </w:rPr>
            </w:pPr>
          </w:p>
        </w:tc>
      </w:tr>
      <w:tr w:rsidR="003C33CA" w14:paraId="42259B43" w14:textId="77777777" w:rsidTr="0067418E">
        <w:tc>
          <w:tcPr>
            <w:tcW w:w="1555" w:type="dxa"/>
          </w:tcPr>
          <w:p w14:paraId="1C1B6F89" w14:textId="77777777" w:rsidR="003C33CA" w:rsidRPr="00154C12" w:rsidRDefault="003C33CA" w:rsidP="003C33CA">
            <w:pPr>
              <w:rPr>
                <w:rFonts w:ascii="Arial" w:eastAsia="Helvetica" w:hAnsi="Arial" w:cs="Arial"/>
                <w:lang w:val="en-US"/>
              </w:rPr>
            </w:pPr>
          </w:p>
        </w:tc>
        <w:tc>
          <w:tcPr>
            <w:tcW w:w="1842" w:type="dxa"/>
          </w:tcPr>
          <w:p w14:paraId="63928FAB" w14:textId="77777777" w:rsidR="003C33CA" w:rsidRPr="00154C12" w:rsidRDefault="003C33CA" w:rsidP="003C33CA">
            <w:pPr>
              <w:rPr>
                <w:rFonts w:ascii="Arial" w:eastAsia="Helvetica" w:hAnsi="Arial" w:cs="Arial"/>
                <w:lang w:val="en-US"/>
              </w:rPr>
            </w:pPr>
          </w:p>
        </w:tc>
        <w:tc>
          <w:tcPr>
            <w:tcW w:w="6234" w:type="dxa"/>
          </w:tcPr>
          <w:p w14:paraId="089E761B" w14:textId="77777777" w:rsidR="003C33CA" w:rsidRPr="00154C12" w:rsidRDefault="003C33CA" w:rsidP="003C33CA">
            <w:pPr>
              <w:rPr>
                <w:rFonts w:ascii="Arial" w:eastAsia="Helvetica" w:hAnsi="Arial" w:cs="Arial"/>
                <w:lang w:val="en-US"/>
              </w:rPr>
            </w:pPr>
          </w:p>
        </w:tc>
      </w:tr>
      <w:tr w:rsidR="003C33CA" w14:paraId="35FB5F55" w14:textId="77777777" w:rsidTr="0067418E">
        <w:tc>
          <w:tcPr>
            <w:tcW w:w="1555" w:type="dxa"/>
          </w:tcPr>
          <w:p w14:paraId="37C22EAF" w14:textId="77777777" w:rsidR="003C33CA" w:rsidRPr="00154C12" w:rsidRDefault="003C33CA" w:rsidP="003C33CA">
            <w:pPr>
              <w:rPr>
                <w:rFonts w:ascii="Arial" w:eastAsia="Helvetica" w:hAnsi="Arial" w:cs="Arial"/>
                <w:lang w:val="en-US"/>
              </w:rPr>
            </w:pPr>
          </w:p>
        </w:tc>
        <w:tc>
          <w:tcPr>
            <w:tcW w:w="1842" w:type="dxa"/>
          </w:tcPr>
          <w:p w14:paraId="2F85C525" w14:textId="77777777" w:rsidR="003C33CA" w:rsidRPr="00154C12" w:rsidRDefault="003C33CA" w:rsidP="003C33CA">
            <w:pPr>
              <w:rPr>
                <w:rFonts w:ascii="Arial" w:eastAsia="Helvetica" w:hAnsi="Arial" w:cs="Arial"/>
                <w:lang w:val="en-US"/>
              </w:rPr>
            </w:pPr>
          </w:p>
        </w:tc>
        <w:tc>
          <w:tcPr>
            <w:tcW w:w="6234" w:type="dxa"/>
          </w:tcPr>
          <w:p w14:paraId="39E8E08D" w14:textId="77777777" w:rsidR="003C33CA" w:rsidRPr="00154C12" w:rsidRDefault="003C33CA" w:rsidP="003C33CA">
            <w:pPr>
              <w:rPr>
                <w:rFonts w:ascii="Arial" w:eastAsia="Helvetica" w:hAnsi="Arial" w:cs="Arial"/>
                <w:lang w:val="en-US"/>
              </w:rPr>
            </w:pPr>
          </w:p>
        </w:tc>
      </w:tr>
      <w:tr w:rsidR="003C33CA" w14:paraId="37FD0ACB" w14:textId="77777777" w:rsidTr="0067418E">
        <w:tc>
          <w:tcPr>
            <w:tcW w:w="1555" w:type="dxa"/>
          </w:tcPr>
          <w:p w14:paraId="07851F1E" w14:textId="77777777" w:rsidR="003C33CA" w:rsidRPr="00154C12" w:rsidRDefault="003C33CA" w:rsidP="003C33CA">
            <w:pPr>
              <w:rPr>
                <w:rFonts w:ascii="Arial" w:eastAsia="Helvetica" w:hAnsi="Arial" w:cs="Arial"/>
                <w:lang w:val="en-US"/>
              </w:rPr>
            </w:pPr>
          </w:p>
        </w:tc>
        <w:tc>
          <w:tcPr>
            <w:tcW w:w="1842" w:type="dxa"/>
          </w:tcPr>
          <w:p w14:paraId="19077035" w14:textId="77777777" w:rsidR="003C33CA" w:rsidRPr="00154C12" w:rsidRDefault="003C33CA" w:rsidP="003C33CA">
            <w:pPr>
              <w:rPr>
                <w:rFonts w:ascii="Arial" w:eastAsia="Helvetica" w:hAnsi="Arial" w:cs="Arial"/>
                <w:lang w:val="en-US"/>
              </w:rPr>
            </w:pPr>
          </w:p>
        </w:tc>
        <w:tc>
          <w:tcPr>
            <w:tcW w:w="6234" w:type="dxa"/>
          </w:tcPr>
          <w:p w14:paraId="4D685E78" w14:textId="77777777" w:rsidR="003C33CA" w:rsidRPr="00154C12" w:rsidRDefault="003C33CA" w:rsidP="003C33CA">
            <w:pPr>
              <w:rPr>
                <w:rFonts w:ascii="Arial" w:eastAsia="Helvetica" w:hAnsi="Arial" w:cs="Arial"/>
                <w:lang w:val="en-US"/>
              </w:rPr>
            </w:pPr>
          </w:p>
        </w:tc>
      </w:tr>
    </w:tbl>
    <w:p w14:paraId="301D2A6C" w14:textId="77777777" w:rsidR="004F30C2" w:rsidRDefault="004F30C2" w:rsidP="00A3280D">
      <w:pPr>
        <w:spacing w:before="120" w:after="120"/>
        <w:jc w:val="both"/>
        <w:rPr>
          <w:rFonts w:eastAsia="바탕"/>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바탕"/>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바탕"/>
          <w:lang w:eastAsia="zh-CN"/>
        </w:rPr>
        <w:t>Meanwhile</w:t>
      </w:r>
      <w:r w:rsidR="005B4174" w:rsidRPr="005B4174">
        <w:rPr>
          <w:rFonts w:eastAsia="바탕"/>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w:t>
            </w:r>
            <w:r>
              <w:rPr>
                <w:rFonts w:ascii="Arial" w:eastAsia="Helvetica" w:hAnsi="Arial" w:cs="Arial"/>
                <w:lang w:val="en-US"/>
              </w:rPr>
              <w:lastRenderedPageBreak/>
              <w:t xml:space="preserve">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For PTP transmission during HO, the legacy mechanism i.e. option2 (at the network side</w:t>
            </w:r>
            <w:proofErr w:type="gramStart"/>
            <w:r>
              <w:rPr>
                <w:rFonts w:ascii="Arial" w:eastAsia="Helvetica" w:hAnsi="Arial" w:cs="Arial"/>
                <w:lang w:val="en-US"/>
              </w:rPr>
              <w:t>)+</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w:t>
            </w:r>
            <w:proofErr w:type="gramEnd"/>
            <w:r w:rsidRPr="0045171D">
              <w:rPr>
                <w:rFonts w:ascii="Arial" w:eastAsia="Helvetica" w:hAnsi="Arial" w:cs="Arial"/>
                <w:lang w:val="en-US"/>
              </w:rPr>
              <w:t>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lastRenderedPageBreak/>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651193" w14:paraId="3B304EBD" w14:textId="77777777" w:rsidTr="00A101E7">
        <w:tc>
          <w:tcPr>
            <w:tcW w:w="1555" w:type="dxa"/>
          </w:tcPr>
          <w:p w14:paraId="5B5F30B2"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A101E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A101E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맑은 고딕" w:hAnsi="Arial" w:cs="Arial"/>
                <w:lang w:val="en-US" w:eastAsia="ko-KR"/>
              </w:rPr>
            </w:pPr>
            <w:r>
              <w:rPr>
                <w:rFonts w:ascii="Arial" w:eastAsia="맑은 고딕" w:hAnsi="Arial" w:cs="Arial" w:hint="eastAsia"/>
                <w:lang w:val="en-US" w:eastAsia="ko-KR"/>
              </w:rPr>
              <w:t xml:space="preserve">We think </w:t>
            </w:r>
            <w:r>
              <w:rPr>
                <w:rFonts w:ascii="Arial" w:eastAsia="맑은 고딕"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 xml:space="preserve">We also think </w:t>
            </w:r>
            <w:r>
              <w:rPr>
                <w:rFonts w:ascii="Arial" w:eastAsia="맑은 고딕" w:hAnsi="Arial" w:cs="Arial"/>
                <w:lang w:val="en-US" w:eastAsia="ko-KR"/>
              </w:rPr>
              <w:t>lossless can be achieved by legacy SN status transfer and data forwarding of unicast delivery. No enhancement is necessary.</w:t>
            </w:r>
          </w:p>
        </w:tc>
      </w:tr>
      <w:tr w:rsidR="003C33CA" w14:paraId="7BE35F73" w14:textId="77777777" w:rsidTr="000C3C18">
        <w:tc>
          <w:tcPr>
            <w:tcW w:w="1555" w:type="dxa"/>
          </w:tcPr>
          <w:p w14:paraId="2B73D474" w14:textId="77777777" w:rsidR="003C33CA" w:rsidRPr="00154C12" w:rsidRDefault="003C33CA" w:rsidP="003C33CA">
            <w:pPr>
              <w:rPr>
                <w:rFonts w:ascii="Arial" w:eastAsia="Helvetica" w:hAnsi="Arial" w:cs="Arial"/>
                <w:lang w:val="en-US"/>
              </w:rPr>
            </w:pPr>
          </w:p>
        </w:tc>
        <w:tc>
          <w:tcPr>
            <w:tcW w:w="1842" w:type="dxa"/>
          </w:tcPr>
          <w:p w14:paraId="15AA27DC" w14:textId="77777777" w:rsidR="003C33CA" w:rsidRPr="00154C12" w:rsidRDefault="003C33CA" w:rsidP="003C33CA">
            <w:pPr>
              <w:rPr>
                <w:rFonts w:ascii="Arial" w:eastAsia="Helvetica" w:hAnsi="Arial" w:cs="Arial"/>
                <w:lang w:val="en-US"/>
              </w:rPr>
            </w:pPr>
          </w:p>
        </w:tc>
        <w:tc>
          <w:tcPr>
            <w:tcW w:w="6234" w:type="dxa"/>
          </w:tcPr>
          <w:p w14:paraId="3BC7D280" w14:textId="77777777" w:rsidR="003C33CA" w:rsidRPr="00154C12" w:rsidRDefault="003C33CA" w:rsidP="003C33CA">
            <w:pPr>
              <w:rPr>
                <w:rFonts w:ascii="Arial" w:eastAsia="Helvetica" w:hAnsi="Arial" w:cs="Arial"/>
                <w:lang w:val="en-US"/>
              </w:rPr>
            </w:pPr>
          </w:p>
        </w:tc>
      </w:tr>
      <w:tr w:rsidR="003C33CA" w14:paraId="4FA52C30" w14:textId="77777777" w:rsidTr="000C3C18">
        <w:tc>
          <w:tcPr>
            <w:tcW w:w="1555" w:type="dxa"/>
          </w:tcPr>
          <w:p w14:paraId="5CD1AEA5" w14:textId="77777777" w:rsidR="003C33CA" w:rsidRPr="00154C12" w:rsidRDefault="003C33CA" w:rsidP="003C33CA">
            <w:pPr>
              <w:rPr>
                <w:rFonts w:ascii="Arial" w:eastAsia="Helvetica" w:hAnsi="Arial" w:cs="Arial"/>
                <w:lang w:val="en-US"/>
              </w:rPr>
            </w:pPr>
          </w:p>
        </w:tc>
        <w:tc>
          <w:tcPr>
            <w:tcW w:w="1842" w:type="dxa"/>
          </w:tcPr>
          <w:p w14:paraId="7325D11F" w14:textId="77777777" w:rsidR="003C33CA" w:rsidRPr="00154C12" w:rsidRDefault="003C33CA" w:rsidP="003C33CA">
            <w:pPr>
              <w:rPr>
                <w:rFonts w:ascii="Arial" w:eastAsia="Helvetica" w:hAnsi="Arial" w:cs="Arial"/>
                <w:lang w:val="en-US"/>
              </w:rPr>
            </w:pPr>
          </w:p>
        </w:tc>
        <w:tc>
          <w:tcPr>
            <w:tcW w:w="6234" w:type="dxa"/>
          </w:tcPr>
          <w:p w14:paraId="0CD482A8" w14:textId="77777777" w:rsidR="003C33CA" w:rsidRPr="00154C12" w:rsidRDefault="003C33CA" w:rsidP="003C33CA">
            <w:pPr>
              <w:rPr>
                <w:rFonts w:ascii="Arial" w:eastAsia="Helvetica" w:hAnsi="Arial" w:cs="Arial"/>
                <w:lang w:val="en-US"/>
              </w:rPr>
            </w:pPr>
          </w:p>
        </w:tc>
      </w:tr>
      <w:tr w:rsidR="003C33CA" w14:paraId="714FCBE9" w14:textId="77777777" w:rsidTr="000C3C18">
        <w:tc>
          <w:tcPr>
            <w:tcW w:w="1555" w:type="dxa"/>
          </w:tcPr>
          <w:p w14:paraId="0E9D2061" w14:textId="77777777" w:rsidR="003C33CA" w:rsidRPr="00154C12" w:rsidRDefault="003C33CA" w:rsidP="003C33CA">
            <w:pPr>
              <w:rPr>
                <w:rFonts w:ascii="Arial" w:eastAsia="Helvetica" w:hAnsi="Arial" w:cs="Arial"/>
                <w:lang w:val="en-US"/>
              </w:rPr>
            </w:pPr>
          </w:p>
        </w:tc>
        <w:tc>
          <w:tcPr>
            <w:tcW w:w="1842" w:type="dxa"/>
          </w:tcPr>
          <w:p w14:paraId="3CEFF524" w14:textId="77777777" w:rsidR="003C33CA" w:rsidRPr="00154C12" w:rsidRDefault="003C33CA" w:rsidP="003C33CA">
            <w:pPr>
              <w:rPr>
                <w:rFonts w:ascii="Arial" w:eastAsia="Helvetica" w:hAnsi="Arial" w:cs="Arial"/>
                <w:lang w:val="en-US"/>
              </w:rPr>
            </w:pPr>
          </w:p>
        </w:tc>
        <w:tc>
          <w:tcPr>
            <w:tcW w:w="6234" w:type="dxa"/>
          </w:tcPr>
          <w:p w14:paraId="5C9C3FFE" w14:textId="77777777" w:rsidR="003C33CA" w:rsidRPr="00154C12" w:rsidRDefault="003C33CA" w:rsidP="003C33CA">
            <w:pPr>
              <w:rPr>
                <w:rFonts w:ascii="Arial" w:eastAsia="Helvetica" w:hAnsi="Arial" w:cs="Arial"/>
                <w:lang w:val="en-US"/>
              </w:rPr>
            </w:pPr>
          </w:p>
        </w:tc>
      </w:tr>
      <w:tr w:rsidR="003C33CA" w14:paraId="1AA0CC67" w14:textId="77777777" w:rsidTr="000C3C18">
        <w:tc>
          <w:tcPr>
            <w:tcW w:w="1555" w:type="dxa"/>
          </w:tcPr>
          <w:p w14:paraId="1D4EA547" w14:textId="77777777" w:rsidR="003C33CA" w:rsidRPr="00154C12" w:rsidRDefault="003C33CA" w:rsidP="003C33CA">
            <w:pPr>
              <w:rPr>
                <w:rFonts w:ascii="Arial" w:eastAsia="Helvetica" w:hAnsi="Arial" w:cs="Arial"/>
                <w:lang w:val="en-US"/>
              </w:rPr>
            </w:pPr>
          </w:p>
        </w:tc>
        <w:tc>
          <w:tcPr>
            <w:tcW w:w="1842" w:type="dxa"/>
          </w:tcPr>
          <w:p w14:paraId="6D27638A" w14:textId="77777777" w:rsidR="003C33CA" w:rsidRPr="00154C12" w:rsidRDefault="003C33CA" w:rsidP="003C33CA">
            <w:pPr>
              <w:rPr>
                <w:rFonts w:ascii="Arial" w:eastAsia="Helvetica" w:hAnsi="Arial" w:cs="Arial"/>
                <w:lang w:val="en-US"/>
              </w:rPr>
            </w:pPr>
          </w:p>
        </w:tc>
        <w:tc>
          <w:tcPr>
            <w:tcW w:w="6234" w:type="dxa"/>
          </w:tcPr>
          <w:p w14:paraId="1B22A1AB" w14:textId="77777777" w:rsidR="003C33CA" w:rsidRPr="00154C12" w:rsidRDefault="003C33CA" w:rsidP="003C33CA">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3"/>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lastRenderedPageBreak/>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3"/>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75pt" o:ole="" o:allowoverlap="f">
            <v:imagedata r:id="rId20" o:title=""/>
          </v:shape>
          <o:OLEObject Type="Embed" ProgID="Visio.Drawing.11" ShapeID="_x0000_i1027" DrawAspect="Content" ObjectID="_1663489744"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a"/>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a"/>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3"/>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A101E7">
        <w:tc>
          <w:tcPr>
            <w:tcW w:w="1555" w:type="dxa"/>
          </w:tcPr>
          <w:p w14:paraId="21A3C78E" w14:textId="77777777" w:rsidR="00651193" w:rsidRPr="005F721A"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A101E7">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A101E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A101E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A101E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맑은 고딕"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 xml:space="preserve">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w:t>
            </w:r>
            <w:proofErr w:type="spellStart"/>
            <w:r w:rsidRPr="00DC1BCE">
              <w:rPr>
                <w:rFonts w:ascii="Arial" w:eastAsia="Helvetica" w:hAnsi="Arial" w:cs="Arial"/>
                <w:lang w:val="en-US"/>
              </w:rPr>
              <w:t>prioritises</w:t>
            </w:r>
            <w:proofErr w:type="spellEnd"/>
            <w:r w:rsidRPr="00DC1BCE">
              <w:rPr>
                <w:rFonts w:ascii="Arial" w:eastAsia="Helvetica" w:hAnsi="Arial" w:cs="Arial"/>
                <w:lang w:val="en-US"/>
              </w:rPr>
              <w:t xml:space="preserve"> most.</w:t>
            </w:r>
          </w:p>
        </w:tc>
      </w:tr>
      <w:tr w:rsidR="003C33CA" w14:paraId="070DB429" w14:textId="77777777" w:rsidTr="0067418E">
        <w:tc>
          <w:tcPr>
            <w:tcW w:w="1555" w:type="dxa"/>
          </w:tcPr>
          <w:p w14:paraId="46F70982" w14:textId="77777777" w:rsidR="003C33CA" w:rsidRPr="005F721A" w:rsidRDefault="003C33CA" w:rsidP="003C33CA">
            <w:pPr>
              <w:rPr>
                <w:rFonts w:ascii="Arial" w:eastAsia="Helvetica" w:hAnsi="Arial" w:cs="Arial"/>
                <w:lang w:val="en-US"/>
              </w:rPr>
            </w:pPr>
          </w:p>
        </w:tc>
        <w:tc>
          <w:tcPr>
            <w:tcW w:w="1842" w:type="dxa"/>
          </w:tcPr>
          <w:p w14:paraId="0E349293" w14:textId="77777777" w:rsidR="003C33CA" w:rsidRPr="005F721A" w:rsidRDefault="003C33CA" w:rsidP="003C33CA">
            <w:pPr>
              <w:rPr>
                <w:rFonts w:ascii="Arial" w:eastAsia="Helvetica" w:hAnsi="Arial" w:cs="Arial"/>
                <w:lang w:val="en-US"/>
              </w:rPr>
            </w:pPr>
          </w:p>
        </w:tc>
        <w:tc>
          <w:tcPr>
            <w:tcW w:w="6234" w:type="dxa"/>
          </w:tcPr>
          <w:p w14:paraId="11E7DCC9" w14:textId="77777777" w:rsidR="003C33CA" w:rsidRPr="005F721A" w:rsidRDefault="003C33CA" w:rsidP="003C33CA">
            <w:pPr>
              <w:rPr>
                <w:rFonts w:ascii="Arial" w:eastAsia="Helvetica" w:hAnsi="Arial" w:cs="Arial"/>
                <w:lang w:val="en-US"/>
              </w:rPr>
            </w:pPr>
          </w:p>
        </w:tc>
      </w:tr>
      <w:tr w:rsidR="003C33CA" w14:paraId="4EDDD476" w14:textId="77777777" w:rsidTr="0067418E">
        <w:tc>
          <w:tcPr>
            <w:tcW w:w="1555" w:type="dxa"/>
          </w:tcPr>
          <w:p w14:paraId="33C531A8" w14:textId="77777777" w:rsidR="003C33CA" w:rsidRPr="005F721A" w:rsidRDefault="003C33CA" w:rsidP="003C33CA">
            <w:pPr>
              <w:rPr>
                <w:rFonts w:ascii="Arial" w:eastAsia="Helvetica" w:hAnsi="Arial" w:cs="Arial"/>
                <w:lang w:val="en-US"/>
              </w:rPr>
            </w:pPr>
          </w:p>
        </w:tc>
        <w:tc>
          <w:tcPr>
            <w:tcW w:w="1842" w:type="dxa"/>
          </w:tcPr>
          <w:p w14:paraId="2F0ECCAE" w14:textId="77777777" w:rsidR="003C33CA" w:rsidRPr="005F721A" w:rsidRDefault="003C33CA" w:rsidP="003C33CA">
            <w:pPr>
              <w:rPr>
                <w:rFonts w:ascii="Arial" w:eastAsia="Helvetica" w:hAnsi="Arial" w:cs="Arial"/>
                <w:lang w:val="en-US"/>
              </w:rPr>
            </w:pPr>
          </w:p>
        </w:tc>
        <w:tc>
          <w:tcPr>
            <w:tcW w:w="6234" w:type="dxa"/>
          </w:tcPr>
          <w:p w14:paraId="65CEF019" w14:textId="77777777" w:rsidR="003C33CA" w:rsidRPr="005F721A" w:rsidRDefault="003C33CA" w:rsidP="003C33CA">
            <w:pPr>
              <w:rPr>
                <w:rFonts w:ascii="Arial" w:eastAsia="Helvetica" w:hAnsi="Arial" w:cs="Arial"/>
                <w:lang w:val="en-US"/>
              </w:rPr>
            </w:pPr>
          </w:p>
        </w:tc>
      </w:tr>
      <w:tr w:rsidR="003C33CA" w14:paraId="6F7DDA31" w14:textId="77777777" w:rsidTr="0067418E">
        <w:tc>
          <w:tcPr>
            <w:tcW w:w="1555" w:type="dxa"/>
          </w:tcPr>
          <w:p w14:paraId="2F2C837E" w14:textId="77777777" w:rsidR="003C33CA" w:rsidRPr="005F721A" w:rsidRDefault="003C33CA" w:rsidP="003C33CA">
            <w:pPr>
              <w:rPr>
                <w:rFonts w:ascii="Arial" w:eastAsia="Helvetica" w:hAnsi="Arial" w:cs="Arial"/>
                <w:lang w:val="en-US"/>
              </w:rPr>
            </w:pPr>
          </w:p>
        </w:tc>
        <w:tc>
          <w:tcPr>
            <w:tcW w:w="1842" w:type="dxa"/>
          </w:tcPr>
          <w:p w14:paraId="59BD3D55" w14:textId="77777777" w:rsidR="003C33CA" w:rsidRPr="005F721A" w:rsidRDefault="003C33CA" w:rsidP="003C33CA">
            <w:pPr>
              <w:rPr>
                <w:rFonts w:ascii="Arial" w:eastAsia="Helvetica" w:hAnsi="Arial" w:cs="Arial"/>
                <w:lang w:val="en-US"/>
              </w:rPr>
            </w:pPr>
          </w:p>
        </w:tc>
        <w:tc>
          <w:tcPr>
            <w:tcW w:w="6234" w:type="dxa"/>
          </w:tcPr>
          <w:p w14:paraId="4BE6C76F" w14:textId="77777777" w:rsidR="003C33CA" w:rsidRPr="005F721A" w:rsidRDefault="003C33CA" w:rsidP="003C33CA">
            <w:pPr>
              <w:rPr>
                <w:rFonts w:ascii="Arial" w:eastAsia="Helvetica" w:hAnsi="Arial" w:cs="Arial"/>
                <w:lang w:val="en-US"/>
              </w:rPr>
            </w:pPr>
          </w:p>
        </w:tc>
      </w:tr>
      <w:tr w:rsidR="003C33CA" w14:paraId="3EFB7DB6" w14:textId="77777777" w:rsidTr="0067418E">
        <w:tc>
          <w:tcPr>
            <w:tcW w:w="1555" w:type="dxa"/>
          </w:tcPr>
          <w:p w14:paraId="4A288715" w14:textId="77777777" w:rsidR="003C33CA" w:rsidRPr="005F721A" w:rsidRDefault="003C33CA" w:rsidP="003C33CA">
            <w:pPr>
              <w:rPr>
                <w:rFonts w:ascii="Arial" w:eastAsia="Helvetica" w:hAnsi="Arial" w:cs="Arial"/>
                <w:lang w:val="en-US"/>
              </w:rPr>
            </w:pPr>
          </w:p>
        </w:tc>
        <w:tc>
          <w:tcPr>
            <w:tcW w:w="1842" w:type="dxa"/>
          </w:tcPr>
          <w:p w14:paraId="0FD2FF15" w14:textId="77777777" w:rsidR="003C33CA" w:rsidRPr="005F721A" w:rsidRDefault="003C33CA" w:rsidP="003C33CA">
            <w:pPr>
              <w:rPr>
                <w:rFonts w:ascii="Arial" w:eastAsia="Helvetica" w:hAnsi="Arial" w:cs="Arial"/>
                <w:lang w:val="en-US"/>
              </w:rPr>
            </w:pPr>
          </w:p>
        </w:tc>
        <w:tc>
          <w:tcPr>
            <w:tcW w:w="6234" w:type="dxa"/>
          </w:tcPr>
          <w:p w14:paraId="2C9082ED" w14:textId="77777777" w:rsidR="003C33CA" w:rsidRPr="005F721A" w:rsidRDefault="003C33CA" w:rsidP="003C33CA">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3"/>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w:t>
            </w:r>
            <w:r w:rsidR="0081183A">
              <w:rPr>
                <w:rFonts w:ascii="Arial" w:eastAsia="Helvetica" w:hAnsi="Arial" w:cs="Arial"/>
                <w:lang w:val="en-US"/>
              </w:rPr>
              <w:lastRenderedPageBreak/>
              <w:t>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lastRenderedPageBreak/>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a"/>
              <w:numPr>
                <w:ilvl w:val="0"/>
                <w:numId w:val="50"/>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afa"/>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A101E7">
        <w:tc>
          <w:tcPr>
            <w:tcW w:w="1555" w:type="dxa"/>
          </w:tcPr>
          <w:p w14:paraId="350ECE43"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A101E7">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3C33CA" w14:paraId="5C72F719" w14:textId="77777777" w:rsidTr="00961B7F">
        <w:tc>
          <w:tcPr>
            <w:tcW w:w="1555" w:type="dxa"/>
          </w:tcPr>
          <w:p w14:paraId="65F7F185" w14:textId="77777777" w:rsidR="003C33CA" w:rsidRPr="00154C12" w:rsidRDefault="003C33CA" w:rsidP="003C33CA">
            <w:pPr>
              <w:rPr>
                <w:rFonts w:ascii="Arial" w:eastAsia="Helvetica" w:hAnsi="Arial" w:cs="Arial"/>
                <w:lang w:val="en-US"/>
              </w:rPr>
            </w:pPr>
          </w:p>
        </w:tc>
        <w:tc>
          <w:tcPr>
            <w:tcW w:w="1842" w:type="dxa"/>
          </w:tcPr>
          <w:p w14:paraId="73F96B42" w14:textId="77777777" w:rsidR="003C33CA" w:rsidRPr="00154C12" w:rsidRDefault="003C33CA" w:rsidP="003C33CA">
            <w:pPr>
              <w:rPr>
                <w:rFonts w:ascii="Arial" w:eastAsia="Helvetica" w:hAnsi="Arial" w:cs="Arial"/>
                <w:lang w:val="en-US"/>
              </w:rPr>
            </w:pPr>
          </w:p>
        </w:tc>
        <w:tc>
          <w:tcPr>
            <w:tcW w:w="6234" w:type="dxa"/>
          </w:tcPr>
          <w:p w14:paraId="4294AB0D" w14:textId="77777777" w:rsidR="003C33CA" w:rsidRPr="00154C12" w:rsidRDefault="003C33CA" w:rsidP="003C33CA">
            <w:pPr>
              <w:rPr>
                <w:rFonts w:ascii="Arial" w:eastAsia="Helvetica" w:hAnsi="Arial" w:cs="Arial"/>
                <w:lang w:val="en-US"/>
              </w:rPr>
            </w:pPr>
          </w:p>
        </w:tc>
      </w:tr>
      <w:tr w:rsidR="003C33CA" w14:paraId="0DAF1E17" w14:textId="77777777" w:rsidTr="00961B7F">
        <w:tc>
          <w:tcPr>
            <w:tcW w:w="1555" w:type="dxa"/>
          </w:tcPr>
          <w:p w14:paraId="417E7112" w14:textId="77777777" w:rsidR="003C33CA" w:rsidRPr="00154C12" w:rsidRDefault="003C33CA" w:rsidP="003C33CA">
            <w:pPr>
              <w:rPr>
                <w:rFonts w:ascii="Arial" w:eastAsia="Helvetica" w:hAnsi="Arial" w:cs="Arial"/>
                <w:lang w:val="en-US"/>
              </w:rPr>
            </w:pPr>
          </w:p>
        </w:tc>
        <w:tc>
          <w:tcPr>
            <w:tcW w:w="1842" w:type="dxa"/>
          </w:tcPr>
          <w:p w14:paraId="2AC4841A" w14:textId="77777777" w:rsidR="003C33CA" w:rsidRPr="00154C12" w:rsidRDefault="003C33CA" w:rsidP="003C33CA">
            <w:pPr>
              <w:rPr>
                <w:rFonts w:ascii="Arial" w:eastAsia="Helvetica" w:hAnsi="Arial" w:cs="Arial"/>
                <w:lang w:val="en-US"/>
              </w:rPr>
            </w:pPr>
          </w:p>
        </w:tc>
        <w:tc>
          <w:tcPr>
            <w:tcW w:w="6234" w:type="dxa"/>
          </w:tcPr>
          <w:p w14:paraId="500C94A3" w14:textId="77777777" w:rsidR="003C33CA" w:rsidRPr="00154C12" w:rsidRDefault="003C33CA" w:rsidP="003C33CA">
            <w:pPr>
              <w:rPr>
                <w:rFonts w:ascii="Arial" w:eastAsia="Helvetica" w:hAnsi="Arial" w:cs="Arial"/>
                <w:lang w:val="en-US"/>
              </w:rPr>
            </w:pPr>
          </w:p>
        </w:tc>
      </w:tr>
      <w:tr w:rsidR="003C33CA" w14:paraId="0604A6DB" w14:textId="77777777" w:rsidTr="00961B7F">
        <w:tc>
          <w:tcPr>
            <w:tcW w:w="1555" w:type="dxa"/>
          </w:tcPr>
          <w:p w14:paraId="122208EA" w14:textId="77777777" w:rsidR="003C33CA" w:rsidRPr="00154C12" w:rsidRDefault="003C33CA" w:rsidP="003C33CA">
            <w:pPr>
              <w:rPr>
                <w:rFonts w:ascii="Arial" w:eastAsia="Helvetica" w:hAnsi="Arial" w:cs="Arial"/>
                <w:lang w:val="en-US"/>
              </w:rPr>
            </w:pPr>
          </w:p>
        </w:tc>
        <w:tc>
          <w:tcPr>
            <w:tcW w:w="1842" w:type="dxa"/>
          </w:tcPr>
          <w:p w14:paraId="3EBCA118" w14:textId="77777777" w:rsidR="003C33CA" w:rsidRPr="00154C12" w:rsidRDefault="003C33CA" w:rsidP="003C33CA">
            <w:pPr>
              <w:rPr>
                <w:rFonts w:ascii="Arial" w:eastAsia="Helvetica" w:hAnsi="Arial" w:cs="Arial"/>
                <w:lang w:val="en-US"/>
              </w:rPr>
            </w:pPr>
          </w:p>
        </w:tc>
        <w:tc>
          <w:tcPr>
            <w:tcW w:w="6234" w:type="dxa"/>
          </w:tcPr>
          <w:p w14:paraId="657CF660" w14:textId="77777777" w:rsidR="003C33CA" w:rsidRPr="00154C12" w:rsidRDefault="003C33CA" w:rsidP="003C33CA">
            <w:pPr>
              <w:rPr>
                <w:rFonts w:ascii="Arial" w:eastAsia="Helvetica" w:hAnsi="Arial" w:cs="Arial"/>
                <w:lang w:val="en-US"/>
              </w:rPr>
            </w:pPr>
          </w:p>
        </w:tc>
      </w:tr>
      <w:tr w:rsidR="003C33CA" w14:paraId="708168BF" w14:textId="77777777" w:rsidTr="00961B7F">
        <w:tc>
          <w:tcPr>
            <w:tcW w:w="1555" w:type="dxa"/>
          </w:tcPr>
          <w:p w14:paraId="7B81DB33" w14:textId="77777777" w:rsidR="003C33CA" w:rsidRPr="00154C12" w:rsidRDefault="003C33CA" w:rsidP="003C33CA">
            <w:pPr>
              <w:rPr>
                <w:rFonts w:ascii="Arial" w:eastAsia="Helvetica" w:hAnsi="Arial" w:cs="Arial"/>
                <w:lang w:val="en-US"/>
              </w:rPr>
            </w:pPr>
          </w:p>
        </w:tc>
        <w:tc>
          <w:tcPr>
            <w:tcW w:w="1842" w:type="dxa"/>
          </w:tcPr>
          <w:p w14:paraId="3FC323D8" w14:textId="77777777" w:rsidR="003C33CA" w:rsidRPr="00154C12" w:rsidRDefault="003C33CA" w:rsidP="003C33CA">
            <w:pPr>
              <w:rPr>
                <w:rFonts w:ascii="Arial" w:eastAsia="Helvetica" w:hAnsi="Arial" w:cs="Arial"/>
                <w:lang w:val="en-US"/>
              </w:rPr>
            </w:pPr>
          </w:p>
        </w:tc>
        <w:tc>
          <w:tcPr>
            <w:tcW w:w="6234" w:type="dxa"/>
          </w:tcPr>
          <w:p w14:paraId="3C42FA19" w14:textId="77777777" w:rsidR="003C33CA" w:rsidRPr="00154C12" w:rsidRDefault="003C33CA" w:rsidP="003C33CA">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a"/>
        <w:spacing w:after="187"/>
        <w:rPr>
          <w:rFonts w:eastAsiaTheme="minorEastAsia"/>
          <w:lang w:eastAsia="zh-CN"/>
        </w:rPr>
      </w:pPr>
      <w:bookmarkStart w:id="6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a"/>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a"/>
        <w:spacing w:after="187"/>
        <w:rPr>
          <w:b/>
          <w:bCs/>
          <w:lang w:eastAsia="zh-CN"/>
        </w:rPr>
      </w:pPr>
      <w:r>
        <w:rPr>
          <w:rFonts w:eastAsiaTheme="minorEastAsia"/>
          <w:b/>
          <w:lang w:eastAsia="zh-CN"/>
        </w:rPr>
        <w:lastRenderedPageBreak/>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3"/>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a"/>
              <w:numPr>
                <w:ilvl w:val="0"/>
                <w:numId w:val="50"/>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afa"/>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A101E7">
        <w:tc>
          <w:tcPr>
            <w:tcW w:w="1555" w:type="dxa"/>
          </w:tcPr>
          <w:p w14:paraId="08974FED"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A101E7">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맑은 고딕" w:hAnsi="Arial" w:cs="Arial"/>
                <w:lang w:val="en-US" w:eastAsia="ko-KR"/>
              </w:rPr>
              <w:t>To minimize interruption time, RRC Reconfiguration needs to include target cell’s MBS bearer configuration.</w:t>
            </w:r>
          </w:p>
        </w:tc>
      </w:tr>
      <w:tr w:rsidR="003C33CA" w14:paraId="5F3261D9" w14:textId="77777777" w:rsidTr="0067418E">
        <w:tc>
          <w:tcPr>
            <w:tcW w:w="1555" w:type="dxa"/>
          </w:tcPr>
          <w:p w14:paraId="1AF111A8" w14:textId="77777777" w:rsidR="003C33CA" w:rsidRPr="00154C12" w:rsidRDefault="003C33CA" w:rsidP="003C33CA">
            <w:pPr>
              <w:rPr>
                <w:rFonts w:ascii="Arial" w:eastAsia="Helvetica" w:hAnsi="Arial" w:cs="Arial"/>
                <w:lang w:val="en-US"/>
              </w:rPr>
            </w:pPr>
          </w:p>
        </w:tc>
        <w:tc>
          <w:tcPr>
            <w:tcW w:w="1842" w:type="dxa"/>
          </w:tcPr>
          <w:p w14:paraId="2D3F2A5B" w14:textId="77777777" w:rsidR="003C33CA" w:rsidRPr="00154C12" w:rsidRDefault="003C33CA" w:rsidP="003C33CA">
            <w:pPr>
              <w:rPr>
                <w:rFonts w:ascii="Arial" w:eastAsia="Helvetica" w:hAnsi="Arial" w:cs="Arial"/>
                <w:lang w:val="en-US"/>
              </w:rPr>
            </w:pPr>
          </w:p>
        </w:tc>
        <w:tc>
          <w:tcPr>
            <w:tcW w:w="6234" w:type="dxa"/>
          </w:tcPr>
          <w:p w14:paraId="6B48B41B" w14:textId="77777777" w:rsidR="003C33CA" w:rsidRPr="00154C12" w:rsidRDefault="003C33CA" w:rsidP="003C33CA">
            <w:pPr>
              <w:rPr>
                <w:rFonts w:ascii="Arial" w:eastAsia="Helvetica" w:hAnsi="Arial" w:cs="Arial"/>
                <w:lang w:val="en-US"/>
              </w:rPr>
            </w:pPr>
          </w:p>
        </w:tc>
      </w:tr>
      <w:tr w:rsidR="003C33CA" w14:paraId="0F4C95D1" w14:textId="77777777" w:rsidTr="0067418E">
        <w:tc>
          <w:tcPr>
            <w:tcW w:w="1555" w:type="dxa"/>
          </w:tcPr>
          <w:p w14:paraId="2AE0AD5B" w14:textId="77777777" w:rsidR="003C33CA" w:rsidRPr="00154C12" w:rsidRDefault="003C33CA" w:rsidP="003C33CA">
            <w:pPr>
              <w:rPr>
                <w:rFonts w:ascii="Arial" w:eastAsia="Helvetica" w:hAnsi="Arial" w:cs="Arial"/>
                <w:lang w:val="en-US"/>
              </w:rPr>
            </w:pPr>
          </w:p>
        </w:tc>
        <w:tc>
          <w:tcPr>
            <w:tcW w:w="1842" w:type="dxa"/>
          </w:tcPr>
          <w:p w14:paraId="086748A4" w14:textId="77777777" w:rsidR="003C33CA" w:rsidRPr="00154C12" w:rsidRDefault="003C33CA" w:rsidP="003C33CA">
            <w:pPr>
              <w:rPr>
                <w:rFonts w:ascii="Arial" w:eastAsia="Helvetica" w:hAnsi="Arial" w:cs="Arial"/>
                <w:lang w:val="en-US"/>
              </w:rPr>
            </w:pPr>
          </w:p>
        </w:tc>
        <w:tc>
          <w:tcPr>
            <w:tcW w:w="6234" w:type="dxa"/>
          </w:tcPr>
          <w:p w14:paraId="7D5A611D" w14:textId="77777777" w:rsidR="003C33CA" w:rsidRPr="00154C12" w:rsidRDefault="003C33CA" w:rsidP="003C33CA">
            <w:pPr>
              <w:rPr>
                <w:rFonts w:ascii="Arial" w:eastAsia="Helvetica" w:hAnsi="Arial" w:cs="Arial"/>
                <w:lang w:val="en-US"/>
              </w:rPr>
            </w:pPr>
          </w:p>
        </w:tc>
      </w:tr>
      <w:tr w:rsidR="003C33CA" w14:paraId="42DA705E" w14:textId="77777777" w:rsidTr="0067418E">
        <w:tc>
          <w:tcPr>
            <w:tcW w:w="1555" w:type="dxa"/>
          </w:tcPr>
          <w:p w14:paraId="081C2535" w14:textId="77777777" w:rsidR="003C33CA" w:rsidRPr="00154C12" w:rsidRDefault="003C33CA" w:rsidP="003C33CA">
            <w:pPr>
              <w:rPr>
                <w:rFonts w:ascii="Arial" w:eastAsia="Helvetica" w:hAnsi="Arial" w:cs="Arial"/>
                <w:lang w:val="en-US"/>
              </w:rPr>
            </w:pPr>
          </w:p>
        </w:tc>
        <w:tc>
          <w:tcPr>
            <w:tcW w:w="1842" w:type="dxa"/>
          </w:tcPr>
          <w:p w14:paraId="3ACC1129" w14:textId="77777777" w:rsidR="003C33CA" w:rsidRPr="00154C12" w:rsidRDefault="003C33CA" w:rsidP="003C33CA">
            <w:pPr>
              <w:rPr>
                <w:rFonts w:ascii="Arial" w:eastAsia="Helvetica" w:hAnsi="Arial" w:cs="Arial"/>
                <w:lang w:val="en-US"/>
              </w:rPr>
            </w:pPr>
          </w:p>
        </w:tc>
        <w:tc>
          <w:tcPr>
            <w:tcW w:w="6234" w:type="dxa"/>
          </w:tcPr>
          <w:p w14:paraId="41BB207F" w14:textId="77777777" w:rsidR="003C33CA" w:rsidRPr="00154C12" w:rsidRDefault="003C33CA" w:rsidP="003C33CA">
            <w:pPr>
              <w:rPr>
                <w:rFonts w:ascii="Arial" w:eastAsia="Helvetica" w:hAnsi="Arial" w:cs="Arial"/>
                <w:lang w:val="en-US"/>
              </w:rPr>
            </w:pPr>
          </w:p>
        </w:tc>
      </w:tr>
      <w:tr w:rsidR="003C33CA" w14:paraId="359E4E16" w14:textId="77777777" w:rsidTr="0067418E">
        <w:tc>
          <w:tcPr>
            <w:tcW w:w="1555" w:type="dxa"/>
          </w:tcPr>
          <w:p w14:paraId="5115A3E2" w14:textId="77777777" w:rsidR="003C33CA" w:rsidRPr="00154C12" w:rsidRDefault="003C33CA" w:rsidP="003C33CA">
            <w:pPr>
              <w:rPr>
                <w:rFonts w:ascii="Arial" w:eastAsia="Helvetica" w:hAnsi="Arial" w:cs="Arial"/>
                <w:lang w:val="en-US"/>
              </w:rPr>
            </w:pPr>
          </w:p>
        </w:tc>
        <w:tc>
          <w:tcPr>
            <w:tcW w:w="1842" w:type="dxa"/>
          </w:tcPr>
          <w:p w14:paraId="463CF7DB" w14:textId="77777777" w:rsidR="003C33CA" w:rsidRPr="00154C12" w:rsidRDefault="003C33CA" w:rsidP="003C33CA">
            <w:pPr>
              <w:rPr>
                <w:rFonts w:ascii="Arial" w:eastAsia="Helvetica" w:hAnsi="Arial" w:cs="Arial"/>
                <w:lang w:val="en-US"/>
              </w:rPr>
            </w:pPr>
          </w:p>
        </w:tc>
        <w:tc>
          <w:tcPr>
            <w:tcW w:w="6234" w:type="dxa"/>
          </w:tcPr>
          <w:p w14:paraId="2BFD75D6" w14:textId="77777777" w:rsidR="003C33CA" w:rsidRPr="00154C12" w:rsidRDefault="003C33CA" w:rsidP="003C33CA">
            <w:pPr>
              <w:rPr>
                <w:rFonts w:ascii="Arial" w:eastAsia="Helvetica" w:hAnsi="Arial" w:cs="Arial"/>
                <w:lang w:val="en-US"/>
              </w:rPr>
            </w:pPr>
          </w:p>
        </w:tc>
      </w:tr>
    </w:tbl>
    <w:p w14:paraId="30A62BB1" w14:textId="77777777" w:rsidR="00977F4B" w:rsidRPr="00321F3C" w:rsidRDefault="00977F4B" w:rsidP="00B8252D">
      <w:pPr>
        <w:pStyle w:val="aa"/>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lastRenderedPageBreak/>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a"/>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a"/>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3"/>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lastRenderedPageBreak/>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A101E7">
        <w:tc>
          <w:tcPr>
            <w:tcW w:w="1555" w:type="dxa"/>
          </w:tcPr>
          <w:p w14:paraId="1762BA34"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A101E7">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A101E7">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Agree with CMC</w:t>
            </w:r>
            <w:r>
              <w:rPr>
                <w:rFonts w:ascii="Arial" w:eastAsia="맑은 고딕" w:hAnsi="Arial" w:cs="Arial"/>
                <w:lang w:val="en-US" w:eastAsia="ko-KR"/>
              </w:rPr>
              <w:t>C</w:t>
            </w:r>
          </w:p>
        </w:tc>
      </w:tr>
      <w:tr w:rsidR="003C33CA" w14:paraId="258FFCA9" w14:textId="77777777" w:rsidTr="0067418E">
        <w:tc>
          <w:tcPr>
            <w:tcW w:w="1555" w:type="dxa"/>
          </w:tcPr>
          <w:p w14:paraId="078DE8DE" w14:textId="77777777" w:rsidR="003C33CA" w:rsidRPr="00154C12" w:rsidRDefault="003C33CA" w:rsidP="003C33CA">
            <w:pPr>
              <w:rPr>
                <w:rFonts w:ascii="Arial" w:eastAsia="Helvetica" w:hAnsi="Arial" w:cs="Arial"/>
                <w:lang w:val="en-US"/>
              </w:rPr>
            </w:pPr>
          </w:p>
        </w:tc>
        <w:tc>
          <w:tcPr>
            <w:tcW w:w="1842" w:type="dxa"/>
          </w:tcPr>
          <w:p w14:paraId="6A2B4943" w14:textId="77777777" w:rsidR="003C33CA" w:rsidRPr="00154C12" w:rsidRDefault="003C33CA" w:rsidP="003C33CA">
            <w:pPr>
              <w:rPr>
                <w:rFonts w:ascii="Arial" w:eastAsia="Helvetica" w:hAnsi="Arial" w:cs="Arial"/>
                <w:lang w:val="en-US"/>
              </w:rPr>
            </w:pPr>
          </w:p>
        </w:tc>
        <w:tc>
          <w:tcPr>
            <w:tcW w:w="6234" w:type="dxa"/>
          </w:tcPr>
          <w:p w14:paraId="19A68D86" w14:textId="77777777" w:rsidR="003C33CA" w:rsidRPr="00154C12" w:rsidRDefault="003C33CA" w:rsidP="003C33CA">
            <w:pPr>
              <w:rPr>
                <w:rFonts w:ascii="Arial" w:eastAsia="Helvetica" w:hAnsi="Arial" w:cs="Arial"/>
                <w:lang w:val="en-US"/>
              </w:rPr>
            </w:pPr>
          </w:p>
        </w:tc>
      </w:tr>
      <w:tr w:rsidR="003C33CA" w14:paraId="26A9DE37" w14:textId="77777777" w:rsidTr="0067418E">
        <w:tc>
          <w:tcPr>
            <w:tcW w:w="1555" w:type="dxa"/>
          </w:tcPr>
          <w:p w14:paraId="1FDCB4F7" w14:textId="77777777" w:rsidR="003C33CA" w:rsidRPr="00154C12" w:rsidRDefault="003C33CA" w:rsidP="003C33CA">
            <w:pPr>
              <w:rPr>
                <w:rFonts w:ascii="Arial" w:eastAsia="Helvetica" w:hAnsi="Arial" w:cs="Arial"/>
                <w:lang w:val="en-US"/>
              </w:rPr>
            </w:pPr>
          </w:p>
        </w:tc>
        <w:tc>
          <w:tcPr>
            <w:tcW w:w="1842" w:type="dxa"/>
          </w:tcPr>
          <w:p w14:paraId="71172BD6" w14:textId="77777777" w:rsidR="003C33CA" w:rsidRPr="00154C12" w:rsidRDefault="003C33CA" w:rsidP="003C33CA">
            <w:pPr>
              <w:rPr>
                <w:rFonts w:ascii="Arial" w:eastAsia="Helvetica" w:hAnsi="Arial" w:cs="Arial"/>
                <w:lang w:val="en-US"/>
              </w:rPr>
            </w:pPr>
          </w:p>
        </w:tc>
        <w:tc>
          <w:tcPr>
            <w:tcW w:w="6234" w:type="dxa"/>
          </w:tcPr>
          <w:p w14:paraId="20F9B538" w14:textId="77777777" w:rsidR="003C33CA" w:rsidRPr="00154C12" w:rsidRDefault="003C33CA" w:rsidP="003C33CA">
            <w:pPr>
              <w:rPr>
                <w:rFonts w:ascii="Arial" w:eastAsia="Helvetica" w:hAnsi="Arial" w:cs="Arial"/>
                <w:lang w:val="en-US"/>
              </w:rPr>
            </w:pPr>
          </w:p>
        </w:tc>
      </w:tr>
      <w:tr w:rsidR="003C33CA" w14:paraId="17B762B7" w14:textId="77777777" w:rsidTr="0067418E">
        <w:tc>
          <w:tcPr>
            <w:tcW w:w="1555" w:type="dxa"/>
          </w:tcPr>
          <w:p w14:paraId="5DBEB8A6" w14:textId="77777777" w:rsidR="003C33CA" w:rsidRPr="00154C12" w:rsidRDefault="003C33CA" w:rsidP="003C33CA">
            <w:pPr>
              <w:rPr>
                <w:rFonts w:ascii="Arial" w:eastAsia="Helvetica" w:hAnsi="Arial" w:cs="Arial"/>
                <w:lang w:val="en-US"/>
              </w:rPr>
            </w:pPr>
          </w:p>
        </w:tc>
        <w:tc>
          <w:tcPr>
            <w:tcW w:w="1842" w:type="dxa"/>
          </w:tcPr>
          <w:p w14:paraId="78BE9BE2" w14:textId="77777777" w:rsidR="003C33CA" w:rsidRPr="00154C12" w:rsidRDefault="003C33CA" w:rsidP="003C33CA">
            <w:pPr>
              <w:rPr>
                <w:rFonts w:ascii="Arial" w:eastAsia="Helvetica" w:hAnsi="Arial" w:cs="Arial"/>
                <w:lang w:val="en-US"/>
              </w:rPr>
            </w:pPr>
          </w:p>
        </w:tc>
        <w:tc>
          <w:tcPr>
            <w:tcW w:w="6234" w:type="dxa"/>
          </w:tcPr>
          <w:p w14:paraId="436F164D" w14:textId="77777777" w:rsidR="003C33CA" w:rsidRPr="00154C12" w:rsidRDefault="003C33CA" w:rsidP="003C33CA">
            <w:pPr>
              <w:rPr>
                <w:rFonts w:ascii="Arial" w:eastAsia="Helvetica" w:hAnsi="Arial" w:cs="Arial"/>
                <w:lang w:val="en-US"/>
              </w:rPr>
            </w:pPr>
          </w:p>
        </w:tc>
      </w:tr>
      <w:tr w:rsidR="003C33CA" w14:paraId="36F2D1CF" w14:textId="77777777" w:rsidTr="0067418E">
        <w:tc>
          <w:tcPr>
            <w:tcW w:w="1555" w:type="dxa"/>
          </w:tcPr>
          <w:p w14:paraId="7152B8AE" w14:textId="77777777" w:rsidR="003C33CA" w:rsidRPr="00154C12" w:rsidRDefault="003C33CA" w:rsidP="003C33CA">
            <w:pPr>
              <w:rPr>
                <w:rFonts w:ascii="Arial" w:eastAsia="Helvetica" w:hAnsi="Arial" w:cs="Arial"/>
                <w:lang w:val="en-US"/>
              </w:rPr>
            </w:pPr>
          </w:p>
        </w:tc>
        <w:tc>
          <w:tcPr>
            <w:tcW w:w="1842" w:type="dxa"/>
          </w:tcPr>
          <w:p w14:paraId="0D83DFE1" w14:textId="77777777" w:rsidR="003C33CA" w:rsidRPr="00154C12" w:rsidRDefault="003C33CA" w:rsidP="003C33CA">
            <w:pPr>
              <w:rPr>
                <w:rFonts w:ascii="Arial" w:eastAsia="Helvetica" w:hAnsi="Arial" w:cs="Arial"/>
                <w:lang w:val="en-US"/>
              </w:rPr>
            </w:pPr>
          </w:p>
        </w:tc>
        <w:tc>
          <w:tcPr>
            <w:tcW w:w="6234" w:type="dxa"/>
          </w:tcPr>
          <w:p w14:paraId="1730672C" w14:textId="77777777" w:rsidR="003C33CA" w:rsidRPr="00154C12" w:rsidRDefault="003C33CA" w:rsidP="003C33CA">
            <w:pPr>
              <w:rPr>
                <w:rFonts w:ascii="Arial" w:eastAsia="Helvetica" w:hAnsi="Arial" w:cs="Arial"/>
                <w:lang w:val="en-US"/>
              </w:rPr>
            </w:pPr>
          </w:p>
        </w:tc>
      </w:tr>
      <w:tr w:rsidR="003C33CA" w14:paraId="30F7D0B8" w14:textId="77777777" w:rsidTr="0067418E">
        <w:tc>
          <w:tcPr>
            <w:tcW w:w="1555" w:type="dxa"/>
          </w:tcPr>
          <w:p w14:paraId="1C67CF56" w14:textId="77777777" w:rsidR="003C33CA" w:rsidRPr="00154C12" w:rsidRDefault="003C33CA" w:rsidP="003C33CA">
            <w:pPr>
              <w:rPr>
                <w:rFonts w:ascii="Arial" w:eastAsia="Helvetica" w:hAnsi="Arial" w:cs="Arial"/>
                <w:lang w:val="en-US"/>
              </w:rPr>
            </w:pPr>
          </w:p>
        </w:tc>
        <w:tc>
          <w:tcPr>
            <w:tcW w:w="1842" w:type="dxa"/>
          </w:tcPr>
          <w:p w14:paraId="5589E79D" w14:textId="77777777" w:rsidR="003C33CA" w:rsidRPr="00154C12" w:rsidRDefault="003C33CA" w:rsidP="003C33CA">
            <w:pPr>
              <w:rPr>
                <w:rFonts w:ascii="Arial" w:eastAsia="Helvetica" w:hAnsi="Arial" w:cs="Arial"/>
                <w:lang w:val="en-US"/>
              </w:rPr>
            </w:pPr>
          </w:p>
        </w:tc>
        <w:tc>
          <w:tcPr>
            <w:tcW w:w="6234" w:type="dxa"/>
          </w:tcPr>
          <w:p w14:paraId="268755EB" w14:textId="77777777" w:rsidR="003C33CA" w:rsidRPr="00154C12" w:rsidRDefault="003C33CA" w:rsidP="003C33CA">
            <w:pPr>
              <w:rPr>
                <w:rFonts w:ascii="Arial" w:eastAsia="Helvetica" w:hAnsi="Arial" w:cs="Arial"/>
                <w:lang w:val="en-US"/>
              </w:rPr>
            </w:pPr>
          </w:p>
        </w:tc>
      </w:tr>
    </w:tbl>
    <w:p w14:paraId="2E0EED19" w14:textId="77777777" w:rsidR="006275E7" w:rsidRDefault="006275E7" w:rsidP="006275E7">
      <w:pPr>
        <w:pStyle w:val="aa"/>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gNB-DU by implementation. Even if a specific DL control signal such as CSI-RS is need for SFN transmission, this can be done by the gNB implementation to </w:t>
            </w:r>
            <w:r>
              <w:rPr>
                <w:rFonts w:ascii="Arial" w:eastAsiaTheme="minorEastAsia" w:hAnsi="Arial" w:cs="Arial"/>
                <w:lang w:val="en-US" w:eastAsia="zh-CN"/>
              </w:rPr>
              <w:lastRenderedPageBreak/>
              <w:t>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A101E7">
        <w:tc>
          <w:tcPr>
            <w:tcW w:w="1555" w:type="dxa"/>
          </w:tcPr>
          <w:p w14:paraId="14A83D3B"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A101E7">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A101E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맑은 고딕"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맑은 고딕" w:hAnsi="Arial" w:cs="Arial"/>
                <w:lang w:val="en-US" w:eastAsia="ko-KR"/>
              </w:rPr>
              <w:t xml:space="preserve">For MBS service, cell-level measurement can be reused to determine cast type, i.e., PTM, PTP, and handover. </w:t>
            </w:r>
            <w:r>
              <w:rPr>
                <w:rFonts w:ascii="Arial" w:eastAsia="맑은 고딕" w:hAnsi="Arial" w:cs="Arial" w:hint="eastAsia"/>
                <w:lang w:val="en-US" w:eastAsia="ko-KR"/>
              </w:rPr>
              <w:t>From RAN2 perspective,</w:t>
            </w:r>
            <w:r>
              <w:rPr>
                <w:rFonts w:ascii="Arial" w:eastAsia="맑은 고딕" w:hAnsi="Arial" w:cs="Arial"/>
                <w:lang w:val="en-US" w:eastAsia="ko-KR"/>
              </w:rPr>
              <w:t xml:space="preserve"> no enhancement is needed.</w:t>
            </w:r>
          </w:p>
        </w:tc>
      </w:tr>
      <w:tr w:rsidR="003C33CA" w14:paraId="6170BB0B" w14:textId="77777777" w:rsidTr="00961B7F">
        <w:tc>
          <w:tcPr>
            <w:tcW w:w="1555" w:type="dxa"/>
          </w:tcPr>
          <w:p w14:paraId="5C6B2D89" w14:textId="77777777" w:rsidR="003C33CA" w:rsidRPr="00154C12" w:rsidRDefault="003C33CA" w:rsidP="003C33CA">
            <w:pPr>
              <w:rPr>
                <w:rFonts w:ascii="Arial" w:eastAsia="Helvetica" w:hAnsi="Arial" w:cs="Arial"/>
                <w:lang w:val="en-US"/>
              </w:rPr>
            </w:pPr>
          </w:p>
        </w:tc>
        <w:tc>
          <w:tcPr>
            <w:tcW w:w="1842" w:type="dxa"/>
          </w:tcPr>
          <w:p w14:paraId="16BEB6B7" w14:textId="77777777" w:rsidR="003C33CA" w:rsidRPr="00154C12" w:rsidRDefault="003C33CA" w:rsidP="003C33CA">
            <w:pPr>
              <w:rPr>
                <w:rFonts w:ascii="Arial" w:eastAsia="Helvetica" w:hAnsi="Arial" w:cs="Arial"/>
                <w:lang w:val="en-US"/>
              </w:rPr>
            </w:pPr>
          </w:p>
        </w:tc>
        <w:tc>
          <w:tcPr>
            <w:tcW w:w="6234" w:type="dxa"/>
          </w:tcPr>
          <w:p w14:paraId="2D744B12" w14:textId="77777777" w:rsidR="003C33CA" w:rsidRPr="00154C12" w:rsidRDefault="003C33CA" w:rsidP="003C33CA">
            <w:pPr>
              <w:rPr>
                <w:rFonts w:ascii="Arial" w:eastAsia="Helvetica" w:hAnsi="Arial" w:cs="Arial"/>
                <w:lang w:val="en-US"/>
              </w:rPr>
            </w:pPr>
          </w:p>
        </w:tc>
      </w:tr>
      <w:tr w:rsidR="003C33CA" w14:paraId="1EE6F973" w14:textId="77777777" w:rsidTr="00961B7F">
        <w:tc>
          <w:tcPr>
            <w:tcW w:w="1555" w:type="dxa"/>
          </w:tcPr>
          <w:p w14:paraId="3CC4761B" w14:textId="77777777" w:rsidR="003C33CA" w:rsidRPr="00154C12" w:rsidRDefault="003C33CA" w:rsidP="003C33CA">
            <w:pPr>
              <w:rPr>
                <w:rFonts w:ascii="Arial" w:eastAsia="Helvetica" w:hAnsi="Arial" w:cs="Arial"/>
                <w:lang w:val="en-US"/>
              </w:rPr>
            </w:pPr>
          </w:p>
        </w:tc>
        <w:tc>
          <w:tcPr>
            <w:tcW w:w="1842" w:type="dxa"/>
          </w:tcPr>
          <w:p w14:paraId="57F3ACDE" w14:textId="77777777" w:rsidR="003C33CA" w:rsidRPr="00154C12" w:rsidRDefault="003C33CA" w:rsidP="003C33CA">
            <w:pPr>
              <w:rPr>
                <w:rFonts w:ascii="Arial" w:eastAsia="Helvetica" w:hAnsi="Arial" w:cs="Arial"/>
                <w:lang w:val="en-US"/>
              </w:rPr>
            </w:pPr>
          </w:p>
        </w:tc>
        <w:tc>
          <w:tcPr>
            <w:tcW w:w="6234" w:type="dxa"/>
          </w:tcPr>
          <w:p w14:paraId="3A3BB04B" w14:textId="77777777" w:rsidR="003C33CA" w:rsidRPr="00154C12" w:rsidRDefault="003C33CA" w:rsidP="003C33CA">
            <w:pPr>
              <w:rPr>
                <w:rFonts w:ascii="Arial" w:eastAsia="Helvetica" w:hAnsi="Arial" w:cs="Arial"/>
                <w:lang w:val="en-US"/>
              </w:rPr>
            </w:pPr>
          </w:p>
        </w:tc>
      </w:tr>
      <w:tr w:rsidR="003C33CA" w14:paraId="1631D4A7" w14:textId="77777777" w:rsidTr="00961B7F">
        <w:tc>
          <w:tcPr>
            <w:tcW w:w="1555" w:type="dxa"/>
          </w:tcPr>
          <w:p w14:paraId="1DFC8034" w14:textId="77777777" w:rsidR="003C33CA" w:rsidRPr="00154C12" w:rsidRDefault="003C33CA" w:rsidP="003C33CA">
            <w:pPr>
              <w:rPr>
                <w:rFonts w:ascii="Arial" w:eastAsia="Helvetica" w:hAnsi="Arial" w:cs="Arial"/>
                <w:lang w:val="en-US"/>
              </w:rPr>
            </w:pPr>
          </w:p>
        </w:tc>
        <w:tc>
          <w:tcPr>
            <w:tcW w:w="1842" w:type="dxa"/>
          </w:tcPr>
          <w:p w14:paraId="7ACF130B" w14:textId="77777777" w:rsidR="003C33CA" w:rsidRPr="00154C12" w:rsidRDefault="003C33CA" w:rsidP="003C33CA">
            <w:pPr>
              <w:rPr>
                <w:rFonts w:ascii="Arial" w:eastAsia="Helvetica" w:hAnsi="Arial" w:cs="Arial"/>
                <w:lang w:val="en-US"/>
              </w:rPr>
            </w:pPr>
          </w:p>
        </w:tc>
        <w:tc>
          <w:tcPr>
            <w:tcW w:w="6234" w:type="dxa"/>
          </w:tcPr>
          <w:p w14:paraId="751A8A20" w14:textId="77777777" w:rsidR="003C33CA" w:rsidRPr="00154C12" w:rsidRDefault="003C33CA" w:rsidP="003C33CA">
            <w:pPr>
              <w:rPr>
                <w:rFonts w:ascii="Arial" w:eastAsia="Helvetica" w:hAnsi="Arial" w:cs="Arial"/>
                <w:lang w:val="en-US"/>
              </w:rPr>
            </w:pPr>
          </w:p>
        </w:tc>
      </w:tr>
      <w:tr w:rsidR="003C33CA" w14:paraId="2A796913" w14:textId="77777777" w:rsidTr="00961B7F">
        <w:tc>
          <w:tcPr>
            <w:tcW w:w="1555" w:type="dxa"/>
          </w:tcPr>
          <w:p w14:paraId="10B7DB38" w14:textId="77777777" w:rsidR="003C33CA" w:rsidRPr="00154C12" w:rsidRDefault="003C33CA" w:rsidP="003C33CA">
            <w:pPr>
              <w:rPr>
                <w:rFonts w:ascii="Arial" w:eastAsia="Helvetica" w:hAnsi="Arial" w:cs="Arial"/>
                <w:lang w:val="en-US"/>
              </w:rPr>
            </w:pPr>
          </w:p>
        </w:tc>
        <w:tc>
          <w:tcPr>
            <w:tcW w:w="1842" w:type="dxa"/>
          </w:tcPr>
          <w:p w14:paraId="7861B0EF" w14:textId="77777777" w:rsidR="003C33CA" w:rsidRPr="00154C12" w:rsidRDefault="003C33CA" w:rsidP="003C33CA">
            <w:pPr>
              <w:rPr>
                <w:rFonts w:ascii="Arial" w:eastAsia="Helvetica" w:hAnsi="Arial" w:cs="Arial"/>
                <w:lang w:val="en-US"/>
              </w:rPr>
            </w:pPr>
          </w:p>
        </w:tc>
        <w:tc>
          <w:tcPr>
            <w:tcW w:w="6234" w:type="dxa"/>
          </w:tcPr>
          <w:p w14:paraId="56CDA680" w14:textId="77777777" w:rsidR="003C33CA" w:rsidRPr="00154C12" w:rsidRDefault="003C33CA" w:rsidP="003C33CA">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3"/>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1"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2"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bookmarkStart w:id="93" w:name="_GoBack"/>
            <w:bookmarkEnd w:id="93"/>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 xml:space="preserve">ZTE, </w:t>
      </w:r>
      <w:proofErr w:type="spellStart"/>
      <w:r>
        <w:t>Sanechips</w:t>
      </w:r>
      <w:proofErr w:type="spellEnd"/>
      <w:r>
        <w:tab/>
        <w:t>discussion</w:t>
      </w:r>
      <w:r>
        <w:tab/>
        <w:t>Rel-17</w:t>
      </w:r>
      <w:bookmarkEnd w:id="102"/>
    </w:p>
    <w:p w14:paraId="14D8F302" w14:textId="77777777" w:rsidR="00937F8E" w:rsidRDefault="00937F8E" w:rsidP="00937F8E">
      <w:pPr>
        <w:pStyle w:val="Reference"/>
        <w:numPr>
          <w:ilvl w:val="0"/>
          <w:numId w:val="15"/>
        </w:numPr>
      </w:pPr>
      <w:bookmarkStart w:id="103" w:name="_Ref51265508"/>
      <w:r>
        <w:lastRenderedPageBreak/>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ovo" w:date="2020-09-30T10:57:00Z" w:initials="DMZ2">
    <w:p w14:paraId="73739D8D" w14:textId="287AA78E" w:rsidR="00532874" w:rsidRDefault="00532874">
      <w:pPr>
        <w:pStyle w:val="a6"/>
      </w:pPr>
      <w:r>
        <w:rPr>
          <w:rStyle w:val="af1"/>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0623" w14:textId="77777777" w:rsidR="00DF4C56" w:rsidRDefault="00DF4C56">
      <w:pPr>
        <w:spacing w:after="0" w:line="240" w:lineRule="auto"/>
      </w:pPr>
      <w:r>
        <w:separator/>
      </w:r>
    </w:p>
  </w:endnote>
  <w:endnote w:type="continuationSeparator" w:id="0">
    <w:p w14:paraId="7C763A78" w14:textId="77777777" w:rsidR="00DF4C56" w:rsidRDefault="00DF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FB9F" w14:textId="77777777" w:rsidR="00532874" w:rsidRDefault="0053287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32104" w14:textId="77777777" w:rsidR="00DF4C56" w:rsidRDefault="00DF4C56">
      <w:pPr>
        <w:spacing w:after="0" w:line="240" w:lineRule="auto"/>
      </w:pPr>
      <w:r>
        <w:separator/>
      </w:r>
    </w:p>
  </w:footnote>
  <w:footnote w:type="continuationSeparator" w:id="0">
    <w:p w14:paraId="3ECCE85C" w14:textId="77777777" w:rsidR="00DF4C56" w:rsidRDefault="00DF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굴림"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SimSun"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SimSun"/>
      <w:color w:val="0000FF"/>
      <w:u w:val="single"/>
      <w:lang w:val="en-US" w:eastAsia="zh-CN" w:bidi="ar-SA"/>
    </w:rPr>
  </w:style>
  <w:style w:type="character" w:styleId="af1">
    <w:name w:val="annotation reference"/>
    <w:uiPriority w:val="99"/>
    <w:qFormat/>
    <w:rPr>
      <w:rFonts w:eastAsia="SimSun"/>
      <w:sz w:val="16"/>
      <w:lang w:val="en-US" w:eastAsia="zh-CN" w:bidi="ar-SA"/>
    </w:rPr>
  </w:style>
  <w:style w:type="character" w:styleId="af2">
    <w:name w:val="footnote reference"/>
    <w:semiHidden/>
    <w:qFormat/>
    <w:rPr>
      <w:rFonts w:eastAsia="SimSun"/>
      <w:b/>
      <w:position w:val="6"/>
      <w:sz w:val="16"/>
      <w:lang w:val="en-US" w:eastAsia="zh-CN" w:bidi="ar-SA"/>
    </w:rPr>
  </w:style>
  <w:style w:type="table" w:styleId="af3">
    <w:name w:val="Table Grid"/>
    <w:basedOn w:val="a2"/>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Char">
    <w:name w:val="제목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4">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3">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style>
  <w:style w:type="character" w:customStyle="1" w:styleId="2Char">
    <w:name w:val="제목 2 Char"/>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a">
    <w:name w:val="List Paragraph"/>
    <w:aliases w:val="- Bullets,?? ??,?????,????,Lista1,列出段落"/>
    <w:basedOn w:val="a0"/>
    <w:link w:val="Char5"/>
    <w:uiPriority w:val="34"/>
    <w:qFormat/>
    <w:pPr>
      <w:spacing w:after="200" w:line="276" w:lineRule="auto"/>
      <w:ind w:left="720"/>
      <w:contextualSpacing/>
    </w:pPr>
    <w:rPr>
      <w:rFonts w:ascii="바탕" w:eastAsia="바탕" w:hAnsi="바탕"/>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메모 텍스트 Char"/>
    <w:link w:val="a6"/>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Char3">
    <w:name w:val="머리글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Char2">
    <w:name w:val="본문 Char"/>
    <w:link w:val="aa"/>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제목 Char"/>
    <w:link w:val="af"/>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캡션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목록 단락 Char"/>
    <w:aliases w:val="- Bullets Char,?? ?? Char,????? Char,???? Char,Lista1 Char,列出段落 Char"/>
    <w:link w:val="afa"/>
    <w:uiPriority w:val="34"/>
    <w:qFormat/>
    <w:locked/>
    <w:rPr>
      <w:rFonts w:ascii="바탕" w:eastAsia="바탕" w:hAnsi="바탕"/>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제목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E2A2D3CC-0D79-4CBB-82BA-AB305F6F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8</TotalTime>
  <Pages>22</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Sangkyu Baek</cp:lastModifiedBy>
  <cp:revision>4</cp:revision>
  <cp:lastPrinted>2009-04-22T01:01:00Z</cp:lastPrinted>
  <dcterms:created xsi:type="dcterms:W3CDTF">2020-10-01T12:01:00Z</dcterms:created>
  <dcterms:modified xsi:type="dcterms:W3CDTF">2020-10-06T02:39:00Z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