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9"/>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9"/>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For the prioritized scenario, intra-CU mobility and Xn/NG based inter-gNB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f0"/>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commentRangeStart w:id="1"/>
      <w:r w:rsidR="0054487F">
        <w:t>16</w:t>
      </w:r>
      <w:commentRangeEnd w:id="1"/>
      <w:r w:rsidR="00532874">
        <w:rPr>
          <w:rStyle w:val="af7"/>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f0"/>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3E0D89"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6" o:title=""/>
          </v:shape>
          <o:OLEObject Type="Embed" ProgID="Visio.Drawing.11" ShapeID="_x0000_s1027" DrawAspect="Content" ObjectID="_1663862939" r:id="rId17"/>
        </w:object>
      </w:r>
      <w:r w:rsidR="00382E99">
        <w:object w:dxaOrig="8209" w:dyaOrig="7680" w14:anchorId="7A0550CC">
          <v:shape id="_x0000_i1026" type="#_x0000_t75" style="width:410.7pt;height:384.75pt" o:ole="">
            <v:imagedata r:id="rId18" o:title=""/>
          </v:shape>
          <o:OLEObject Type="Embed" ProgID="Visio.Drawing.15" ShapeID="_x0000_i1026" DrawAspect="Content" ObjectID="_1663862937" r:id="rId19"/>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d"/>
        <w:spacing w:after="187"/>
      </w:pPr>
      <w:r>
        <w:t xml:space="preserve">On the other hand, some companies </w:t>
      </w:r>
      <w:r w:rsidR="0066579B">
        <w:t>have different understanding:</w:t>
      </w:r>
    </w:p>
    <w:p w14:paraId="13DA7B4E" w14:textId="1DE0CC3B" w:rsidR="0066579B" w:rsidRDefault="00220CB1" w:rsidP="0066579B">
      <w:pPr>
        <w:pStyle w:val="ad"/>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d"/>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9"/>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Uu).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Qos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(i.e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etc have high reliability requirements and loss-less HO is essential to meet those high reliability requirements (i.e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NR Broadcast need not to support loss-less HO and is similar to LTE Broadcast and but service continuity shall be supported.</w:t>
              </w:r>
            </w:ins>
          </w:p>
        </w:tc>
      </w:tr>
      <w:tr w:rsidR="00651193" w14:paraId="00A276D2" w14:textId="77777777" w:rsidTr="00DB3ED1">
        <w:tc>
          <w:tcPr>
            <w:tcW w:w="1555" w:type="dxa"/>
          </w:tcPr>
          <w:p w14:paraId="48ECFB7D" w14:textId="77777777" w:rsidR="00651193" w:rsidRPr="0015785C" w:rsidRDefault="00651193" w:rsidP="00DB3ED1">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DB3ED1">
            <w:pPr>
              <w:rPr>
                <w:rFonts w:ascii="Arial" w:eastAsia="Helvetica" w:hAnsi="Arial" w:cs="Arial"/>
                <w:lang w:val="en-US"/>
              </w:rPr>
            </w:pPr>
          </w:p>
        </w:tc>
        <w:tc>
          <w:tcPr>
            <w:tcW w:w="5950" w:type="dxa"/>
          </w:tcPr>
          <w:p w14:paraId="1F7E3A69" w14:textId="77777777" w:rsidR="00651193" w:rsidRDefault="00651193" w:rsidP="00DB3ED1">
            <w:pPr>
              <w:rPr>
                <w:rFonts w:ascii="Arial" w:eastAsia="Helvetica" w:hAnsi="Arial" w:cs="Arial"/>
                <w:lang w:val="en-US"/>
              </w:rPr>
            </w:pPr>
            <w:r>
              <w:rPr>
                <w:rFonts w:ascii="Arial" w:eastAsia="Helvetica" w:hAnsi="Arial" w:cs="Arial"/>
                <w:lang w:val="en-US"/>
              </w:rPr>
              <w:t xml:space="preserve">We are not sure "lossless handover" is strictly defined. Similarly to Mediatek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DB3ED1">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DB3ED1">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Malgun Gothic" w:hAnsi="Arial" w:cs="Arial"/>
                <w:lang w:val="en-US" w:eastAsia="ko-KR"/>
              </w:rPr>
              <w:t xml:space="preserve">Only PTP </w:t>
            </w:r>
            <w:r w:rsidRPr="002B0D64">
              <w:rPr>
                <w:rFonts w:ascii="Arial" w:eastAsia="Malgun Gothic" w:hAnsi="Arial" w:cs="Arial"/>
                <w:lang w:val="en-US" w:eastAsia="ko-KR"/>
              </w:rPr>
              <w:sym w:font="Wingdings" w:char="F0DF"/>
            </w:r>
            <w:r w:rsidRPr="002B0D64">
              <w:rPr>
                <w:rFonts w:ascii="Arial" w:eastAsia="Malgun Gothic" w:hAnsi="Arial" w:cs="Arial"/>
                <w:lang w:val="en-US" w:eastAsia="ko-KR"/>
              </w:rPr>
              <w:sym w:font="Wingdings" w:char="F0E0"/>
            </w:r>
            <w:r>
              <w:rPr>
                <w:rFonts w:ascii="Arial" w:eastAsia="Malgun Gothic" w:hAnsi="Arial" w:cs="Arial"/>
                <w:lang w:val="en-US" w:eastAsia="ko-KR"/>
              </w:rPr>
              <w:t xml:space="preserve"> PTP</w:t>
            </w:r>
          </w:p>
        </w:tc>
        <w:tc>
          <w:tcPr>
            <w:tcW w:w="5950" w:type="dxa"/>
          </w:tcPr>
          <w:p w14:paraId="3B165572" w14:textId="77777777" w:rsidR="003C33CA" w:rsidRDefault="003C33CA" w:rsidP="003C33CA">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p>
        </w:tc>
        <w:tc>
          <w:tcPr>
            <w:tcW w:w="5950" w:type="dxa"/>
          </w:tcPr>
          <w:p w14:paraId="14F0231E" w14:textId="77777777" w:rsidR="00AF4F0C" w:rsidRDefault="00AF4F0C" w:rsidP="00AF4F0C">
            <w:pPr>
              <w:rPr>
                <w:rFonts w:ascii="Arial" w:eastAsia="MS Mincho" w:hAnsi="Arial" w:cs="Arial"/>
                <w:lang w:val="en-US" w:eastAsia="ja-JP"/>
              </w:rPr>
            </w:pPr>
            <w:r>
              <w:rPr>
                <w:rFonts w:ascii="Arial" w:eastAsia="MS Mincho" w:hAnsi="Arial" w:cs="Arial"/>
                <w:lang w:val="en-US" w:eastAsia="ja-JP"/>
              </w:rPr>
              <w:t>Regardless of the above scenarios, it should be up to a service whether lossless handover needs to be supported as in legacy handover (e.g. if the service is real-time communication such as MCPTT, realtimeness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807B34" w14:paraId="5EAA67F8" w14:textId="77777777" w:rsidTr="00A418AF">
        <w:tc>
          <w:tcPr>
            <w:tcW w:w="1555" w:type="dxa"/>
          </w:tcPr>
          <w:p w14:paraId="171387F0" w14:textId="23ECDE0F"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352CB2A" w14:textId="510FB40C"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7A49074F" w14:textId="627B1EF4" w:rsidR="00807B34" w:rsidRPr="0015785C" w:rsidRDefault="00807B34" w:rsidP="00807B34">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AF4F0C" w14:paraId="7F0A84FB" w14:textId="77777777" w:rsidTr="00A418AF">
        <w:tc>
          <w:tcPr>
            <w:tcW w:w="1555" w:type="dxa"/>
          </w:tcPr>
          <w:p w14:paraId="45F87693" w14:textId="429C4524" w:rsidR="00AF4F0C" w:rsidRPr="0015785C" w:rsidRDefault="00DB3ED1" w:rsidP="00AF4F0C">
            <w:pPr>
              <w:rPr>
                <w:rFonts w:ascii="Arial" w:eastAsia="Helvetica" w:hAnsi="Arial" w:cs="Arial"/>
                <w:lang w:val="en-US"/>
              </w:rPr>
            </w:pPr>
            <w:r>
              <w:rPr>
                <w:rFonts w:ascii="Arial" w:eastAsia="Helvetica" w:hAnsi="Arial" w:cs="Arial"/>
                <w:lang w:val="en-US"/>
              </w:rPr>
              <w:t>Sony</w:t>
            </w:r>
          </w:p>
        </w:tc>
        <w:tc>
          <w:tcPr>
            <w:tcW w:w="2126" w:type="dxa"/>
          </w:tcPr>
          <w:p w14:paraId="67E9CCA7" w14:textId="00493EBB" w:rsidR="00AF4F0C" w:rsidRPr="0015785C" w:rsidRDefault="00F105D3" w:rsidP="00AF4F0C">
            <w:pPr>
              <w:rPr>
                <w:rFonts w:ascii="Arial" w:eastAsia="Helvetica" w:hAnsi="Arial" w:cs="Arial"/>
                <w:lang w:val="en-US"/>
              </w:rPr>
            </w:pPr>
            <w:r>
              <w:rPr>
                <w:rFonts w:ascii="Arial" w:eastAsia="Helvetica" w:hAnsi="Arial" w:cs="Arial"/>
                <w:lang w:val="en-US"/>
              </w:rPr>
              <w:t>Yes but</w:t>
            </w:r>
          </w:p>
        </w:tc>
        <w:tc>
          <w:tcPr>
            <w:tcW w:w="5950" w:type="dxa"/>
          </w:tcPr>
          <w:p w14:paraId="0F5D080D" w14:textId="34DBC910" w:rsidR="00AF4F0C" w:rsidRPr="0015785C" w:rsidRDefault="00DB3ED1" w:rsidP="00AF4F0C">
            <w:pPr>
              <w:rPr>
                <w:rFonts w:ascii="Arial" w:eastAsia="Helvetica" w:hAnsi="Arial" w:cs="Arial"/>
                <w:lang w:val="en-US"/>
              </w:rPr>
            </w:pPr>
            <w:r>
              <w:rPr>
                <w:rFonts w:ascii="Arial" w:eastAsia="Helvetica" w:hAnsi="Arial" w:cs="Arial"/>
                <w:lang w:val="en-US"/>
              </w:rPr>
              <w:t>We also agree with the Mediatek observation that not all services require lossless HO. We also share the view that RLC-AM is less likely to be supported for PTM so effectively, PTP-PTP HO may be lossless.</w:t>
            </w:r>
          </w:p>
        </w:tc>
      </w:tr>
      <w:tr w:rsidR="00AF4F0C" w:rsidRPr="00BE6CB0" w14:paraId="7E07DAFC" w14:textId="77777777" w:rsidTr="00A418AF">
        <w:tc>
          <w:tcPr>
            <w:tcW w:w="1555" w:type="dxa"/>
          </w:tcPr>
          <w:p w14:paraId="519C7C1B" w14:textId="1220A3CF" w:rsidR="00AF4F0C" w:rsidRPr="00BE6CB0" w:rsidRDefault="00D1615F" w:rsidP="00AF4F0C">
            <w:pPr>
              <w:rPr>
                <w:rFonts w:ascii="Arial" w:eastAsia="Helvetica" w:hAnsi="Arial" w:cs="Arial"/>
                <w:lang w:val="en-US"/>
              </w:rPr>
            </w:pPr>
            <w:r w:rsidRPr="00BE6CB0">
              <w:rPr>
                <w:rFonts w:ascii="Arial" w:eastAsia="Helvetica" w:hAnsi="Arial" w:cs="Arial"/>
                <w:lang w:val="en-US"/>
              </w:rPr>
              <w:t>BT</w:t>
            </w:r>
          </w:p>
        </w:tc>
        <w:tc>
          <w:tcPr>
            <w:tcW w:w="2126" w:type="dxa"/>
          </w:tcPr>
          <w:p w14:paraId="7B51F970" w14:textId="752E59F9" w:rsidR="00AF4F0C" w:rsidRPr="00BE6CB0" w:rsidRDefault="00AF4F0C" w:rsidP="00AF4F0C">
            <w:pPr>
              <w:rPr>
                <w:rFonts w:ascii="Arial" w:eastAsia="Helvetica" w:hAnsi="Arial" w:cs="Arial"/>
                <w:lang w:val="en-US"/>
              </w:rPr>
            </w:pPr>
          </w:p>
        </w:tc>
        <w:tc>
          <w:tcPr>
            <w:tcW w:w="5950" w:type="dxa"/>
          </w:tcPr>
          <w:p w14:paraId="2734F168" w14:textId="3EB363EF" w:rsidR="00861653" w:rsidRDefault="001962AD" w:rsidP="00AF4F0C">
            <w:pPr>
              <w:rPr>
                <w:rFonts w:ascii="Arial" w:eastAsia="Helvetica" w:hAnsi="Arial" w:cs="Arial"/>
                <w:lang w:val="en-US"/>
              </w:rPr>
            </w:pPr>
            <w:r>
              <w:rPr>
                <w:rFonts w:ascii="Arial" w:eastAsia="Helvetica" w:hAnsi="Arial" w:cs="Arial"/>
                <w:lang w:val="en-US"/>
              </w:rPr>
              <w:t>First</w:t>
            </w:r>
            <w:r w:rsidR="00861653">
              <w:rPr>
                <w:rFonts w:ascii="Arial" w:eastAsia="Helvetica" w:hAnsi="Arial" w:cs="Arial"/>
                <w:lang w:val="en-US"/>
              </w:rPr>
              <w:t xml:space="preserve">, it will be </w:t>
            </w:r>
            <w:r>
              <w:rPr>
                <w:rFonts w:ascii="Arial" w:eastAsia="Helvetica" w:hAnsi="Arial" w:cs="Arial"/>
                <w:lang w:val="en-US"/>
              </w:rPr>
              <w:t>r</w:t>
            </w:r>
            <w:r w:rsidR="002D1908">
              <w:rPr>
                <w:rFonts w:ascii="Arial" w:eastAsia="Helvetica" w:hAnsi="Arial" w:cs="Arial"/>
                <w:lang w:val="en-US"/>
              </w:rPr>
              <w:t>e</w:t>
            </w:r>
            <w:r>
              <w:rPr>
                <w:rFonts w:ascii="Arial" w:eastAsia="Helvetica" w:hAnsi="Arial" w:cs="Arial"/>
                <w:lang w:val="en-US"/>
              </w:rPr>
              <w:t>quired</w:t>
            </w:r>
            <w:r w:rsidR="00861653">
              <w:rPr>
                <w:rFonts w:ascii="Arial" w:eastAsia="Helvetica" w:hAnsi="Arial" w:cs="Arial"/>
                <w:lang w:val="en-US"/>
              </w:rPr>
              <w:t xml:space="preserve"> to define </w:t>
            </w:r>
            <w:r w:rsidR="002D1908">
              <w:rPr>
                <w:rFonts w:ascii="Arial" w:eastAsia="Helvetica" w:hAnsi="Arial" w:cs="Arial"/>
                <w:lang w:val="en-US"/>
              </w:rPr>
              <w:t>“</w:t>
            </w:r>
            <w:r w:rsidR="00861653">
              <w:rPr>
                <w:rFonts w:ascii="Arial" w:eastAsia="Helvetica" w:hAnsi="Arial" w:cs="Arial"/>
                <w:lang w:val="en-US"/>
              </w:rPr>
              <w:t>lossless</w:t>
            </w:r>
            <w:r w:rsidR="002D1908">
              <w:rPr>
                <w:rFonts w:ascii="Arial" w:eastAsia="Helvetica" w:hAnsi="Arial" w:cs="Arial"/>
                <w:lang w:val="en-US"/>
              </w:rPr>
              <w:t>”</w:t>
            </w:r>
            <w:r w:rsidR="00861653">
              <w:rPr>
                <w:rFonts w:ascii="Arial" w:eastAsia="Helvetica" w:hAnsi="Arial" w:cs="Arial"/>
                <w:lang w:val="en-US"/>
              </w:rPr>
              <w:t>.</w:t>
            </w:r>
          </w:p>
          <w:p w14:paraId="17685769" w14:textId="3078D94B" w:rsidR="00AF4F0C" w:rsidRDefault="00716BDB" w:rsidP="00AF4F0C">
            <w:pPr>
              <w:rPr>
                <w:rFonts w:ascii="Arial" w:eastAsia="Helvetica" w:hAnsi="Arial" w:cs="Arial"/>
                <w:lang w:val="en-US"/>
              </w:rPr>
            </w:pPr>
            <w:r w:rsidRPr="00BE6CB0">
              <w:rPr>
                <w:rFonts w:ascii="Arial" w:eastAsia="Helvetica" w:hAnsi="Arial" w:cs="Arial"/>
                <w:lang w:val="en-US"/>
              </w:rPr>
              <w:t>Based on the service</w:t>
            </w:r>
            <w:r w:rsidR="00BE6CB0">
              <w:rPr>
                <w:rFonts w:ascii="Arial" w:eastAsia="Helvetica" w:hAnsi="Arial" w:cs="Arial"/>
                <w:lang w:val="en-US"/>
              </w:rPr>
              <w:t xml:space="preserve">, lossless is required or not. </w:t>
            </w:r>
            <w:r w:rsidR="00EE1908">
              <w:rPr>
                <w:rFonts w:ascii="Arial" w:eastAsia="Helvetica" w:hAnsi="Arial" w:cs="Arial"/>
                <w:lang w:val="en-US"/>
              </w:rPr>
              <w:t xml:space="preserve">Therefore, if any of the above scenarios may support </w:t>
            </w:r>
            <w:r w:rsidR="00926FEB">
              <w:rPr>
                <w:rFonts w:ascii="Arial" w:eastAsia="Helvetica" w:hAnsi="Arial" w:cs="Arial"/>
                <w:lang w:val="en-US"/>
              </w:rPr>
              <w:t xml:space="preserve">services required in </w:t>
            </w:r>
            <w:r w:rsidR="00FB45C2">
              <w:rPr>
                <w:rFonts w:ascii="Arial" w:eastAsia="Helvetica" w:hAnsi="Arial" w:cs="Arial"/>
                <w:lang w:val="en-US"/>
              </w:rPr>
              <w:t>an emergency</w:t>
            </w:r>
            <w:r w:rsidR="00926FEB">
              <w:rPr>
                <w:rFonts w:ascii="Arial" w:eastAsia="Helvetica" w:hAnsi="Arial" w:cs="Arial"/>
                <w:lang w:val="en-US"/>
              </w:rPr>
              <w:t xml:space="preserve"> with first responders, lossless is required.</w:t>
            </w:r>
          </w:p>
          <w:p w14:paraId="081B4E7A" w14:textId="7A7EC70F" w:rsidR="000A7A2C" w:rsidRDefault="000A7A2C" w:rsidP="00AF4F0C">
            <w:pPr>
              <w:rPr>
                <w:rFonts w:ascii="Arial" w:eastAsia="Helvetica" w:hAnsi="Arial" w:cs="Arial"/>
                <w:lang w:val="en-US"/>
              </w:rPr>
            </w:pPr>
            <w:r>
              <w:rPr>
                <w:rFonts w:ascii="Arial" w:eastAsia="Helvetica" w:hAnsi="Arial" w:cs="Arial"/>
                <w:lang w:val="en-US"/>
              </w:rPr>
              <w:t>We consider</w:t>
            </w:r>
            <w:r w:rsidR="00CF5146">
              <w:rPr>
                <w:rFonts w:ascii="Arial" w:eastAsia="Helvetica" w:hAnsi="Arial" w:cs="Arial"/>
                <w:lang w:val="en-US"/>
              </w:rPr>
              <w:t xml:space="preserve"> the following scenarios valid for an emergency:</w:t>
            </w:r>
          </w:p>
          <w:p w14:paraId="58B48903" w14:textId="166554D6"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1: PTP-&gt;PTP;</w:t>
            </w:r>
          </w:p>
          <w:p w14:paraId="20F90B30" w14:textId="2FD65EC4"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2.1: PTP-&gt;PTM with PTP;</w:t>
            </w:r>
          </w:p>
          <w:p w14:paraId="0D2EF4C7" w14:textId="332953D1"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2.2: PTP-&gt;PTM;</w:t>
            </w:r>
          </w:p>
          <w:p w14:paraId="5D711C94" w14:textId="1F434990"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3.1: PTM with PTP-&gt;PTP;</w:t>
            </w:r>
          </w:p>
          <w:p w14:paraId="57625300" w14:textId="414BE03B"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3.2: PTM -&gt;PTP;</w:t>
            </w:r>
          </w:p>
          <w:p w14:paraId="7216FCCA" w14:textId="11E40B1B"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4.1: PTM with PTP-&gt;PTM with PTP;</w:t>
            </w:r>
          </w:p>
          <w:p w14:paraId="76ECD0C2" w14:textId="0C47EA73"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4.2: PTM -&gt;PTM;</w:t>
            </w:r>
          </w:p>
          <w:p w14:paraId="7353B0D8" w14:textId="77777777" w:rsidR="00FB45C2" w:rsidRPr="00CF5146"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eastAsia="Helvetica" w:hAnsi="Arial" w:cs="Arial"/>
              </w:rPr>
            </w:pPr>
            <w:r w:rsidRPr="00FB45C2">
              <w:rPr>
                <w:rFonts w:ascii="Arial" w:hAnsi="Arial" w:cs="Arial"/>
                <w:sz w:val="20"/>
                <w:szCs w:val="20"/>
              </w:rPr>
              <w:t>Scenario 4.3: PTM -&gt;PTM with PTP;</w:t>
            </w:r>
          </w:p>
          <w:p w14:paraId="2D7AD3D8" w14:textId="77777777" w:rsidR="00CF5146" w:rsidRDefault="00CF5146" w:rsidP="00CF5146">
            <w:pPr>
              <w:overflowPunct w:val="0"/>
              <w:autoSpaceDE w:val="0"/>
              <w:autoSpaceDN w:val="0"/>
              <w:adjustRightInd w:val="0"/>
              <w:spacing w:before="120" w:after="120" w:line="240" w:lineRule="auto"/>
              <w:jc w:val="both"/>
              <w:textAlignment w:val="baseline"/>
              <w:rPr>
                <w:rFonts w:ascii="Arial" w:eastAsia="Helvetica" w:hAnsi="Arial" w:cs="Arial"/>
              </w:rPr>
            </w:pPr>
          </w:p>
          <w:p w14:paraId="12DB3188" w14:textId="7791B5D2" w:rsidR="00CF5146" w:rsidRPr="00CF5146" w:rsidRDefault="009F5CC1" w:rsidP="00CF5146">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 xml:space="preserve">As not </w:t>
            </w:r>
            <w:r w:rsidR="000D727D">
              <w:rPr>
                <w:rFonts w:ascii="Arial" w:eastAsia="Helvetica" w:hAnsi="Arial" w:cs="Arial"/>
              </w:rPr>
              <w:t>all services require</w:t>
            </w:r>
            <w:r>
              <w:rPr>
                <w:rFonts w:ascii="Arial" w:eastAsia="Helvetica" w:hAnsi="Arial" w:cs="Arial"/>
              </w:rPr>
              <w:t xml:space="preserve"> lossless </w:t>
            </w:r>
            <w:r w:rsidR="00373501">
              <w:rPr>
                <w:rFonts w:ascii="Arial" w:eastAsia="Helvetica" w:hAnsi="Arial" w:cs="Arial"/>
              </w:rPr>
              <w:t>handovers</w:t>
            </w:r>
            <w:r w:rsidR="002547B9">
              <w:rPr>
                <w:rFonts w:ascii="Arial" w:eastAsia="Helvetica" w:hAnsi="Arial" w:cs="Arial"/>
              </w:rPr>
              <w:t xml:space="preserve">, RAN2 should define a mechanisms that based on the service, </w:t>
            </w:r>
            <w:r w:rsidR="007D6D38">
              <w:rPr>
                <w:rFonts w:ascii="Arial" w:eastAsia="Helvetica" w:hAnsi="Arial" w:cs="Arial"/>
              </w:rPr>
              <w:t>handover lossless mechanism applies or not.</w:t>
            </w:r>
          </w:p>
        </w:tc>
      </w:tr>
      <w:tr w:rsidR="00A827A3" w:rsidRPr="00BE6CB0" w14:paraId="5A73DB55" w14:textId="77777777" w:rsidTr="00A418AF">
        <w:tc>
          <w:tcPr>
            <w:tcW w:w="1555" w:type="dxa"/>
          </w:tcPr>
          <w:p w14:paraId="241F8010" w14:textId="5FAC067C" w:rsidR="00A827A3" w:rsidRPr="00BE6CB0" w:rsidRDefault="00A827A3" w:rsidP="00A827A3">
            <w:pPr>
              <w:rPr>
                <w:rFonts w:ascii="Arial" w:eastAsia="Helvetica" w:hAnsi="Arial" w:cs="Arial"/>
                <w:lang w:val="en-US"/>
              </w:rPr>
            </w:pPr>
            <w:r>
              <w:rPr>
                <w:rFonts w:ascii="Arial" w:eastAsia="Helvetica" w:hAnsi="Arial" w:cs="Arial"/>
                <w:lang w:val="en-US"/>
              </w:rPr>
              <w:lastRenderedPageBreak/>
              <w:t>Futurewei</w:t>
            </w:r>
          </w:p>
        </w:tc>
        <w:tc>
          <w:tcPr>
            <w:tcW w:w="2126" w:type="dxa"/>
          </w:tcPr>
          <w:p w14:paraId="6780B682" w14:textId="6581B11D" w:rsidR="00A827A3" w:rsidRPr="00BE6CB0" w:rsidRDefault="00A827A3" w:rsidP="00A827A3">
            <w:pPr>
              <w:rPr>
                <w:rFonts w:ascii="Arial" w:eastAsia="Helvetica" w:hAnsi="Arial" w:cs="Arial"/>
                <w:lang w:val="en-US"/>
              </w:rPr>
            </w:pPr>
            <w:r>
              <w:rPr>
                <w:rFonts w:ascii="Arial" w:eastAsia="Helvetica" w:hAnsi="Arial" w:cs="Arial"/>
                <w:lang w:val="en-US"/>
              </w:rPr>
              <w:t>Yes, for certain MBS applications</w:t>
            </w:r>
          </w:p>
        </w:tc>
        <w:tc>
          <w:tcPr>
            <w:tcW w:w="5950" w:type="dxa"/>
          </w:tcPr>
          <w:p w14:paraId="3B749F38" w14:textId="77777777" w:rsidR="00A827A3" w:rsidRDefault="00A827A3" w:rsidP="00A827A3">
            <w:pPr>
              <w:rPr>
                <w:rFonts w:ascii="Arial" w:eastAsia="Helvetica" w:hAnsi="Arial" w:cs="Arial"/>
                <w:lang w:val="en-US"/>
              </w:rPr>
            </w:pPr>
            <w:r>
              <w:rPr>
                <w:rFonts w:ascii="Arial" w:eastAsia="Helvetica" w:hAnsi="Arial" w:cs="Arial"/>
                <w:lang w:val="en-US"/>
              </w:rPr>
              <w:t xml:space="preserve">We also agree on that for certain MBS applications with very high reliability requirement, lossless mobility should be supported.  </w:t>
            </w:r>
          </w:p>
          <w:p w14:paraId="4FE68B1E" w14:textId="040D0096" w:rsidR="00A827A3" w:rsidRDefault="00A827A3" w:rsidP="00A827A3">
            <w:pPr>
              <w:rPr>
                <w:rFonts w:ascii="Arial" w:eastAsia="Helvetica" w:hAnsi="Arial" w:cs="Arial"/>
                <w:lang w:val="en-US"/>
              </w:rPr>
            </w:pPr>
            <w:r>
              <w:rPr>
                <w:rFonts w:ascii="Arial" w:eastAsia="Helvetica" w:hAnsi="Arial" w:cs="Arial"/>
                <w:lang w:val="en-US"/>
              </w:rPr>
              <w:t>When such an MBS application is to be delivered, the network and the associated UEs should be configured such that the lossless mobility is supported for this MBS application. In order to achieve lossless HO, basically at least PTP should be configured for activation at the target to unicast deliver the possible short of PDU delivery at the source during the HO from the source to the target. Typical configurations to allow lossless are scenarios 4.1, 4.3. Other scenarios with MBS PTP configured at the target should also be able to achieve lossless if it is one of the factors considered by the network for mobility configuration.</w:t>
            </w:r>
          </w:p>
        </w:tc>
      </w:tr>
      <w:tr w:rsidR="0034118D" w:rsidRPr="00BE6CB0" w14:paraId="219FBE90" w14:textId="77777777" w:rsidTr="00A418AF">
        <w:tc>
          <w:tcPr>
            <w:tcW w:w="1555" w:type="dxa"/>
          </w:tcPr>
          <w:p w14:paraId="5CBB73C7" w14:textId="573A575C" w:rsidR="0034118D" w:rsidRPr="0034118D" w:rsidRDefault="0034118D" w:rsidP="00A827A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2126" w:type="dxa"/>
          </w:tcPr>
          <w:p w14:paraId="1E5580D9" w14:textId="3240EBC1" w:rsidR="0034118D" w:rsidRPr="0034118D" w:rsidRDefault="0034118D" w:rsidP="00A827A3">
            <w:pPr>
              <w:rPr>
                <w:rFonts w:ascii="Arial" w:eastAsiaTheme="minorEastAsia" w:hAnsi="Arial" w:cs="Arial"/>
                <w:lang w:val="en-US" w:eastAsia="zh-CN"/>
              </w:rPr>
            </w:pPr>
            <w:r>
              <w:rPr>
                <w:rFonts w:ascii="Arial" w:eastAsiaTheme="minorEastAsia" w:hAnsi="Arial" w:cs="Arial"/>
                <w:lang w:val="en-US" w:eastAsia="zh-CN"/>
              </w:rPr>
              <w:t xml:space="preserve">Not all </w:t>
            </w:r>
          </w:p>
        </w:tc>
        <w:tc>
          <w:tcPr>
            <w:tcW w:w="5950" w:type="dxa"/>
          </w:tcPr>
          <w:p w14:paraId="49E8DAA9" w14:textId="77777777" w:rsidR="0034118D" w:rsidRDefault="0034118D" w:rsidP="0034118D">
            <w:pPr>
              <w:rPr>
                <w:rFonts w:ascii="Arial" w:eastAsiaTheme="minorEastAsia" w:hAnsi="Arial" w:cs="Arial"/>
                <w:lang w:val="en-US" w:eastAsia="zh-CN"/>
              </w:rPr>
            </w:pPr>
            <w:r>
              <w:rPr>
                <w:rFonts w:ascii="Arial" w:eastAsiaTheme="minorEastAsia" w:hAnsi="Arial" w:cs="Arial"/>
                <w:lang w:val="en-US" w:eastAsia="zh-CN"/>
              </w:rPr>
              <w:t>We think lossless handover is a requirement for some of the services depending on the QoS. And it is quite obvious that the following scenarios can support lossless handover without any enhancement:</w:t>
            </w:r>
          </w:p>
          <w:p w14:paraId="1D19EE52" w14:textId="77777777" w:rsidR="0034118D" w:rsidRPr="00E857B1" w:rsidRDefault="0034118D" w:rsidP="0034118D">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0D24B78C" w14:textId="77777777" w:rsidR="0034118D" w:rsidRPr="00E857B1" w:rsidRDefault="0034118D" w:rsidP="0034118D">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7D530B13" w14:textId="77777777" w:rsidR="0034118D" w:rsidRPr="00E857B1" w:rsidRDefault="0034118D" w:rsidP="0034118D">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513CB95B" w14:textId="7AF752B4" w:rsidR="0034118D" w:rsidRPr="0034118D" w:rsidRDefault="0034118D" w:rsidP="0034118D">
            <w:pPr>
              <w:rPr>
                <w:rFonts w:ascii="Arial" w:eastAsiaTheme="minorEastAsia" w:hAnsi="Arial" w:cs="Arial"/>
                <w:lang w:val="en-US" w:eastAsia="zh-CN"/>
              </w:rPr>
            </w:pPr>
            <w:r>
              <w:rPr>
                <w:rFonts w:ascii="Arial" w:eastAsiaTheme="minorEastAsia" w:hAnsi="Arial" w:cs="Arial"/>
                <w:lang w:val="en-US" w:eastAsia="zh-CN"/>
              </w:rPr>
              <w:t xml:space="preserve">Therefore, for the other cases, we firstly should discuss whether it is necessary to support the lossless handover. </w:t>
            </w:r>
          </w:p>
        </w:tc>
      </w:tr>
      <w:tr w:rsidR="00C309D0" w:rsidRPr="00BE6CB0" w14:paraId="41DE8A62" w14:textId="77777777" w:rsidTr="00A418AF">
        <w:tc>
          <w:tcPr>
            <w:tcW w:w="1555" w:type="dxa"/>
          </w:tcPr>
          <w:p w14:paraId="39954084" w14:textId="0E1B5BBD" w:rsidR="00C309D0" w:rsidRDefault="00C309D0" w:rsidP="00C309D0">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D8DD99" w14:textId="4A9B0B52" w:rsidR="00C309D0" w:rsidRDefault="00C309D0" w:rsidP="00C309D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390E2254" w14:textId="2E0ED5F6" w:rsidR="00C309D0" w:rsidRDefault="00346CD9" w:rsidP="00C309D0">
            <w:pPr>
              <w:rPr>
                <w:rFonts w:ascii="Arial" w:eastAsiaTheme="minorEastAsia" w:hAnsi="Arial" w:cs="Arial"/>
                <w:lang w:val="en-US" w:eastAsia="zh-CN"/>
              </w:rPr>
            </w:pPr>
            <w:r>
              <w:rPr>
                <w:rFonts w:ascii="Arial" w:eastAsiaTheme="minorEastAsia" w:hAnsi="Arial" w:cs="Arial"/>
                <w:lang w:val="en-US" w:eastAsia="zh-CN"/>
              </w:rPr>
              <w:t>We think l</w:t>
            </w:r>
            <w:r w:rsidR="00C309D0">
              <w:rPr>
                <w:rFonts w:ascii="Arial" w:eastAsiaTheme="minorEastAsia" w:hAnsi="Arial" w:cs="Arial"/>
                <w:lang w:val="en-US" w:eastAsia="zh-CN"/>
              </w:rPr>
              <w:t xml:space="preserve">ossless handover should be supported </w:t>
            </w:r>
            <w:r w:rsidR="00506ABA">
              <w:rPr>
                <w:rFonts w:ascii="Arial" w:eastAsiaTheme="minorEastAsia" w:hAnsi="Arial" w:cs="Arial"/>
                <w:lang w:val="en-US" w:eastAsia="zh-CN"/>
              </w:rPr>
              <w:t xml:space="preserve">under </w:t>
            </w:r>
            <w:r w:rsidR="007C24DD">
              <w:rPr>
                <w:rFonts w:ascii="Arial" w:eastAsiaTheme="minorEastAsia" w:hAnsi="Arial" w:cs="Arial"/>
                <w:lang w:val="en-US" w:eastAsia="zh-CN"/>
              </w:rPr>
              <w:t>a proper</w:t>
            </w:r>
            <w:r w:rsidR="00C309D0">
              <w:rPr>
                <w:rFonts w:ascii="Arial" w:eastAsiaTheme="minorEastAsia" w:hAnsi="Arial" w:cs="Arial"/>
                <w:lang w:val="en-US" w:eastAsia="zh-CN"/>
              </w:rPr>
              <w:t xml:space="preserve"> cost.</w:t>
            </w:r>
          </w:p>
          <w:p w14:paraId="6703DED9" w14:textId="2BBD658F" w:rsidR="00B528C6" w:rsidRDefault="00B528C6" w:rsidP="00D53AB6">
            <w:pPr>
              <w:spacing w:after="0"/>
              <w:rPr>
                <w:rFonts w:ascii="Arial" w:eastAsiaTheme="minorEastAsia" w:hAnsi="Arial" w:cs="Arial"/>
                <w:lang w:val="en-US" w:eastAsia="zh-CN"/>
              </w:rPr>
            </w:pPr>
            <w:r>
              <w:rPr>
                <w:rFonts w:ascii="Arial" w:eastAsiaTheme="minorEastAsia" w:hAnsi="Arial" w:cs="Arial" w:hint="eastAsia"/>
                <w:lang w:val="en-US" w:eastAsia="zh-CN"/>
              </w:rPr>
              <w:t>Regarding the</w:t>
            </w:r>
            <w:r>
              <w:rPr>
                <w:rFonts w:ascii="Arial" w:eastAsiaTheme="minorEastAsia" w:hAnsi="Arial" w:cs="Arial"/>
                <w:lang w:val="en-US" w:eastAsia="zh-CN"/>
              </w:rPr>
              <w:t xml:space="preserve"> foll</w:t>
            </w:r>
            <w:r w:rsidR="006A5A73">
              <w:rPr>
                <w:rFonts w:ascii="Arial" w:eastAsiaTheme="minorEastAsia" w:hAnsi="Arial" w:cs="Arial"/>
                <w:lang w:val="en-US" w:eastAsia="zh-CN"/>
              </w:rPr>
              <w:t>o</w:t>
            </w:r>
            <w:r>
              <w:rPr>
                <w:rFonts w:ascii="Arial" w:eastAsiaTheme="minorEastAsia" w:hAnsi="Arial" w:cs="Arial"/>
                <w:lang w:val="en-US" w:eastAsia="zh-CN"/>
              </w:rPr>
              <w:t xml:space="preserve">wing 2 </w:t>
            </w:r>
            <w:r>
              <w:rPr>
                <w:rFonts w:ascii="Arial" w:eastAsiaTheme="minorEastAsia" w:hAnsi="Arial" w:cs="Arial"/>
                <w:lang w:val="en-US" w:eastAsia="zh-CN"/>
              </w:rPr>
              <w:t>scenarios</w:t>
            </w:r>
            <w:r>
              <w:rPr>
                <w:rFonts w:ascii="Arial" w:eastAsiaTheme="minorEastAsia" w:hAnsi="Arial" w:cs="Arial"/>
                <w:lang w:val="en-US" w:eastAsia="zh-CN"/>
              </w:rPr>
              <w:t xml:space="preserve">: </w:t>
            </w:r>
          </w:p>
          <w:p w14:paraId="4770C80D" w14:textId="77777777" w:rsidR="006A5A73" w:rsidRPr="002664FA" w:rsidRDefault="006A5A73" w:rsidP="006A5A73">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1: </w:t>
            </w:r>
            <w:r>
              <w:rPr>
                <w:rFonts w:ascii="Times New Roman" w:hAnsi="Times New Roman"/>
                <w:b/>
              </w:rPr>
              <w:t xml:space="preserve">   </w:t>
            </w:r>
            <w:r w:rsidRPr="002664FA">
              <w:rPr>
                <w:rFonts w:ascii="Times New Roman" w:hAnsi="Times New Roman"/>
                <w:b/>
              </w:rPr>
              <w:t>PTP-&gt;PTP;</w:t>
            </w:r>
          </w:p>
          <w:p w14:paraId="736EF5F8" w14:textId="77777777" w:rsidR="006A5A73" w:rsidRPr="002664FA" w:rsidRDefault="006A5A73" w:rsidP="00D53AB6">
            <w:pPr>
              <w:pStyle w:val="aff0"/>
              <w:numPr>
                <w:ilvl w:val="0"/>
                <w:numId w:val="34"/>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 xml:space="preserve">Scenario 3.2: PTM </w:t>
            </w:r>
            <w:r w:rsidRPr="002664FA">
              <w:rPr>
                <w:rFonts w:ascii="Times New Roman" w:hAnsi="Times New Roman"/>
                <w:b/>
              </w:rPr>
              <w:t>-&gt;PTP;</w:t>
            </w:r>
          </w:p>
          <w:p w14:paraId="12E71523" w14:textId="506C1542" w:rsidR="006A5A73" w:rsidRDefault="006A5A73" w:rsidP="00C309D0">
            <w:pPr>
              <w:rPr>
                <w:rFonts w:ascii="Arial" w:eastAsiaTheme="minorEastAsia" w:hAnsi="Arial" w:cs="Arial"/>
                <w:lang w:val="en-US" w:eastAsia="zh-CN"/>
              </w:rPr>
            </w:pPr>
            <w:r w:rsidRPr="008B01AD">
              <w:rPr>
                <w:rFonts w:ascii="Arial" w:eastAsiaTheme="minorEastAsia" w:hAnsi="Arial" w:cs="Arial"/>
                <w:lang w:val="en-US" w:eastAsia="zh-CN"/>
              </w:rPr>
              <w:t xml:space="preserve">since the </w:t>
            </w:r>
            <w:r w:rsidRPr="008B01AD">
              <w:rPr>
                <w:rFonts w:ascii="Arial" w:eastAsiaTheme="minorEastAsia" w:hAnsi="Arial" w:cs="Arial"/>
                <w:lang w:val="en-US" w:eastAsia="zh-CN"/>
              </w:rPr>
              <w:t xml:space="preserve">target transmission mode is PTP, </w:t>
            </w:r>
            <w:r w:rsidR="00472386" w:rsidRPr="008B01AD">
              <w:rPr>
                <w:rFonts w:ascii="Arial" w:eastAsiaTheme="minorEastAsia" w:hAnsi="Arial" w:cs="Arial"/>
                <w:lang w:val="en-US" w:eastAsia="zh-CN"/>
              </w:rPr>
              <w:t xml:space="preserve">status report &amp; retransmission can be </w:t>
            </w:r>
            <w:r w:rsidRPr="008B01AD">
              <w:rPr>
                <w:rFonts w:ascii="Arial" w:eastAsiaTheme="minorEastAsia" w:hAnsi="Arial" w:cs="Arial"/>
                <w:lang w:val="en-US" w:eastAsia="zh-CN"/>
              </w:rPr>
              <w:t xml:space="preserve">relatively easy to </w:t>
            </w:r>
            <w:r w:rsidR="00EA7126" w:rsidRPr="008B01AD">
              <w:rPr>
                <w:rFonts w:ascii="Arial" w:eastAsiaTheme="minorEastAsia" w:hAnsi="Arial" w:cs="Arial"/>
                <w:lang w:val="en-US" w:eastAsia="zh-CN"/>
              </w:rPr>
              <w:t xml:space="preserve">be </w:t>
            </w:r>
            <w:r w:rsidRPr="008B01AD">
              <w:rPr>
                <w:rFonts w:ascii="Arial" w:eastAsiaTheme="minorEastAsia" w:hAnsi="Arial" w:cs="Arial"/>
                <w:lang w:val="en-US" w:eastAsia="zh-CN"/>
              </w:rPr>
              <w:t>achieve</w:t>
            </w:r>
            <w:r w:rsidR="00EA7126" w:rsidRPr="008B01AD">
              <w:rPr>
                <w:rFonts w:ascii="Arial" w:eastAsiaTheme="minorEastAsia" w:hAnsi="Arial" w:cs="Arial"/>
                <w:lang w:val="en-US" w:eastAsia="zh-CN"/>
              </w:rPr>
              <w:t>d</w:t>
            </w:r>
            <w:r w:rsidR="00654EFF" w:rsidRPr="008B01AD">
              <w:rPr>
                <w:rFonts w:ascii="Arial" w:eastAsiaTheme="minorEastAsia" w:hAnsi="Arial" w:cs="Arial"/>
                <w:lang w:val="en-US" w:eastAsia="zh-CN"/>
              </w:rPr>
              <w:t xml:space="preserve">. Thus, we think </w:t>
            </w:r>
            <w:r w:rsidRPr="008B01AD">
              <w:rPr>
                <w:rFonts w:ascii="Arial" w:eastAsiaTheme="minorEastAsia" w:hAnsi="Arial" w:cs="Arial"/>
                <w:lang w:val="en-US" w:eastAsia="zh-CN"/>
              </w:rPr>
              <w:t>the lossless handover should be guaranteed</w:t>
            </w:r>
            <w:r w:rsidR="00A31C8B" w:rsidRPr="008B01AD">
              <w:rPr>
                <w:rFonts w:ascii="Arial" w:eastAsiaTheme="minorEastAsia" w:hAnsi="Arial" w:cs="Arial"/>
                <w:lang w:val="en-US" w:eastAsia="zh-CN"/>
              </w:rPr>
              <w:t xml:space="preserve"> in </w:t>
            </w:r>
            <w:r w:rsidR="00A31C8B" w:rsidRPr="008B01AD">
              <w:rPr>
                <w:rFonts w:ascii="Arial" w:hAnsi="Arial" w:cs="Arial"/>
                <w:b/>
              </w:rPr>
              <w:t>Scenario 1</w:t>
            </w:r>
            <w:r w:rsidR="00A31C8B" w:rsidRPr="008B01AD">
              <w:rPr>
                <w:rFonts w:ascii="Arial" w:hAnsi="Arial" w:cs="Arial"/>
                <w:b/>
              </w:rPr>
              <w:t xml:space="preserve"> </w:t>
            </w:r>
            <w:r w:rsidR="00A31C8B" w:rsidRPr="008B01AD">
              <w:rPr>
                <w:rFonts w:ascii="Arial" w:hAnsi="Arial" w:cs="Arial"/>
              </w:rPr>
              <w:t xml:space="preserve">and </w:t>
            </w:r>
            <w:r w:rsidR="005E1F8E" w:rsidRPr="008B01AD">
              <w:rPr>
                <w:rFonts w:ascii="Arial" w:hAnsi="Arial" w:cs="Arial"/>
                <w:b/>
              </w:rPr>
              <w:t>Scenario 3.2</w:t>
            </w:r>
            <w:r w:rsidR="008D37B3" w:rsidRPr="008B01AD">
              <w:rPr>
                <w:rFonts w:ascii="Arial" w:hAnsi="Arial" w:cs="Arial"/>
                <w:b/>
              </w:rPr>
              <w:t xml:space="preserve"> </w:t>
            </w:r>
            <w:r w:rsidR="008D37B3" w:rsidRPr="008B01AD">
              <w:rPr>
                <w:rFonts w:ascii="Arial" w:hAnsi="Arial" w:cs="Arial"/>
              </w:rPr>
              <w:t>as</w:t>
            </w:r>
            <w:r w:rsidR="005E1F8E" w:rsidRPr="008B01AD">
              <w:rPr>
                <w:rFonts w:ascii="Arial" w:hAnsi="Arial" w:cs="Arial"/>
              </w:rPr>
              <w:t xml:space="preserve"> </w:t>
            </w:r>
            <w:r w:rsidR="00554D72" w:rsidRPr="008B01AD">
              <w:rPr>
                <w:rFonts w:ascii="Arial" w:hAnsi="Arial" w:cs="Arial"/>
              </w:rPr>
              <w:t>the</w:t>
            </w:r>
            <w:r w:rsidR="00C943EB" w:rsidRPr="008B01AD">
              <w:rPr>
                <w:rFonts w:ascii="Arial" w:hAnsi="Arial" w:cs="Arial"/>
              </w:rPr>
              <w:t xml:space="preserve"> </w:t>
            </w:r>
            <w:r w:rsidR="005E1F8E" w:rsidRPr="008B01AD">
              <w:rPr>
                <w:rFonts w:ascii="Arial" w:hAnsi="Arial" w:cs="Arial"/>
              </w:rPr>
              <w:t>baseline</w:t>
            </w:r>
            <w:r>
              <w:rPr>
                <w:rFonts w:ascii="Arial" w:eastAsiaTheme="minorEastAsia" w:hAnsi="Arial" w:cs="Arial"/>
                <w:lang w:val="en-US" w:eastAsia="zh-CN"/>
              </w:rPr>
              <w:t>.</w:t>
            </w:r>
            <w:r w:rsidR="007777D1">
              <w:rPr>
                <w:rFonts w:ascii="Arial" w:eastAsiaTheme="minorEastAsia" w:hAnsi="Arial" w:cs="Arial"/>
                <w:lang w:val="en-US" w:eastAsia="zh-CN"/>
              </w:rPr>
              <w:t xml:space="preserve"> </w:t>
            </w:r>
          </w:p>
          <w:p w14:paraId="2C6D5574" w14:textId="74B437AC" w:rsidR="005E1F8E" w:rsidRPr="00E06726" w:rsidRDefault="006F524B" w:rsidP="00D53AB6">
            <w:pPr>
              <w:spacing w:after="0"/>
              <w:rPr>
                <w:rFonts w:ascii="Arial" w:eastAsiaTheme="minorEastAsia" w:hAnsi="Arial" w:cs="Arial"/>
                <w:lang w:val="en-US" w:eastAsia="zh-CN"/>
              </w:rPr>
            </w:pPr>
            <w:r>
              <w:rPr>
                <w:rFonts w:ascii="Arial" w:eastAsiaTheme="minorEastAsia" w:hAnsi="Arial" w:cs="Arial"/>
                <w:lang w:val="en-US" w:eastAsia="zh-CN"/>
              </w:rPr>
              <w:t>Further</w:t>
            </w:r>
            <w:r w:rsidR="005E1F8E">
              <w:rPr>
                <w:rFonts w:ascii="Arial" w:eastAsiaTheme="minorEastAsia" w:hAnsi="Arial" w:cs="Arial"/>
                <w:lang w:val="en-US" w:eastAsia="zh-CN"/>
              </w:rPr>
              <w:t>, if there is a PTP</w:t>
            </w:r>
            <w:r w:rsidR="007E6E75">
              <w:rPr>
                <w:rFonts w:ascii="Arial" w:eastAsiaTheme="minorEastAsia" w:hAnsi="Arial" w:cs="Arial"/>
                <w:lang w:val="en-US" w:eastAsia="zh-CN"/>
              </w:rPr>
              <w:t xml:space="preserve"> associated with the target PTM</w:t>
            </w:r>
            <w:r w:rsidR="005E1F8E">
              <w:rPr>
                <w:rFonts w:ascii="Arial" w:eastAsiaTheme="minorEastAsia" w:hAnsi="Arial" w:cs="Arial"/>
                <w:lang w:val="en-US" w:eastAsia="zh-CN"/>
              </w:rPr>
              <w:t xml:space="preserve"> </w:t>
            </w:r>
            <w:r w:rsidR="00207052">
              <w:rPr>
                <w:rFonts w:ascii="Arial" w:eastAsiaTheme="minorEastAsia" w:hAnsi="Arial" w:cs="Arial"/>
                <w:lang w:val="en-US" w:eastAsia="zh-CN"/>
              </w:rPr>
              <w:t>(</w:t>
            </w:r>
            <w:r w:rsidR="005E1F8E">
              <w:rPr>
                <w:rFonts w:ascii="Arial" w:eastAsiaTheme="minorEastAsia" w:hAnsi="Arial" w:cs="Arial"/>
                <w:lang w:val="en-US" w:eastAsia="zh-CN"/>
              </w:rPr>
              <w:t xml:space="preserve">e.g. common PDCP </w:t>
            </w:r>
            <w:r w:rsidR="005E1F8E">
              <w:rPr>
                <w:rFonts w:ascii="Arial" w:eastAsiaTheme="minorEastAsia" w:hAnsi="Arial" w:cs="Arial" w:hint="eastAsia"/>
                <w:lang w:val="en-US" w:eastAsia="zh-CN"/>
              </w:rPr>
              <w:t>and</w:t>
            </w:r>
            <w:r w:rsidR="005E1F8E">
              <w:rPr>
                <w:rFonts w:ascii="Arial" w:eastAsiaTheme="minorEastAsia" w:hAnsi="Arial" w:cs="Arial"/>
                <w:lang w:val="en-US" w:eastAsia="zh-CN"/>
              </w:rPr>
              <w:t xml:space="preserve"> split P</w:t>
            </w:r>
            <w:r w:rsidR="005E1F8E">
              <w:rPr>
                <w:rFonts w:ascii="Arial" w:eastAsiaTheme="minorEastAsia" w:hAnsi="Arial" w:cs="Arial" w:hint="eastAsia"/>
                <w:lang w:val="en-US" w:eastAsia="zh-CN"/>
              </w:rPr>
              <w:t>TM/PTP</w:t>
            </w:r>
            <w:r w:rsidR="005E1F8E">
              <w:rPr>
                <w:rFonts w:ascii="Arial" w:eastAsiaTheme="minorEastAsia" w:hAnsi="Arial" w:cs="Arial"/>
                <w:lang w:val="en-US" w:eastAsia="zh-CN"/>
              </w:rPr>
              <w:t xml:space="preserve"> </w:t>
            </w:r>
            <w:r w:rsidR="005E1F8E">
              <w:rPr>
                <w:rFonts w:ascii="Arial" w:eastAsiaTheme="minorEastAsia" w:hAnsi="Arial" w:cs="Arial" w:hint="eastAsia"/>
                <w:lang w:val="en-US" w:eastAsia="zh-CN"/>
              </w:rPr>
              <w:t>legs</w:t>
            </w:r>
            <w:r w:rsidR="007E6E75">
              <w:rPr>
                <w:rFonts w:ascii="Arial" w:eastAsiaTheme="minorEastAsia" w:hAnsi="Arial" w:cs="Arial"/>
                <w:lang w:val="en-US" w:eastAsia="zh-CN"/>
              </w:rPr>
              <w:t>)</w:t>
            </w:r>
            <w:r w:rsidR="005E1F8E">
              <w:rPr>
                <w:rFonts w:ascii="Arial" w:eastAsiaTheme="minorEastAsia" w:hAnsi="Arial" w:cs="Arial" w:hint="eastAsia"/>
                <w:lang w:val="en-US" w:eastAsia="zh-CN"/>
              </w:rPr>
              <w:t>,</w:t>
            </w:r>
            <w:r w:rsidR="005E1F8E">
              <w:rPr>
                <w:rFonts w:ascii="Arial" w:eastAsiaTheme="minorEastAsia" w:hAnsi="Arial" w:cs="Arial"/>
                <w:lang w:val="en-US" w:eastAsia="zh-CN"/>
              </w:rPr>
              <w:t xml:space="preserve"> status report &amp; retransmission can be achieved via</w:t>
            </w:r>
            <w:r w:rsidR="00863006">
              <w:rPr>
                <w:rFonts w:ascii="Arial" w:eastAsiaTheme="minorEastAsia" w:hAnsi="Arial" w:cs="Arial"/>
                <w:lang w:val="en-US" w:eastAsia="zh-CN"/>
              </w:rPr>
              <w:t xml:space="preserve"> the</w:t>
            </w:r>
            <w:r w:rsidR="005E1F8E">
              <w:rPr>
                <w:rFonts w:ascii="Arial" w:eastAsiaTheme="minorEastAsia" w:hAnsi="Arial" w:cs="Arial"/>
                <w:lang w:val="en-US" w:eastAsia="zh-CN"/>
              </w:rPr>
              <w:t xml:space="preserve"> PTP leg. Hence</w:t>
            </w:r>
            <w:r w:rsidR="00D83755">
              <w:rPr>
                <w:rFonts w:ascii="Arial" w:eastAsiaTheme="minorEastAsia" w:hAnsi="Arial" w:cs="Arial"/>
                <w:lang w:val="en-US" w:eastAsia="zh-CN"/>
              </w:rPr>
              <w:t xml:space="preserve"> we can further cons</w:t>
            </w:r>
            <w:r w:rsidR="00D53AB6">
              <w:rPr>
                <w:rFonts w:ascii="Arial" w:eastAsiaTheme="minorEastAsia" w:hAnsi="Arial" w:cs="Arial"/>
                <w:lang w:val="en-US" w:eastAsia="zh-CN"/>
              </w:rPr>
              <w:t>id</w:t>
            </w:r>
            <w:r w:rsidR="00D83755">
              <w:rPr>
                <w:rFonts w:ascii="Arial" w:eastAsiaTheme="minorEastAsia" w:hAnsi="Arial" w:cs="Arial"/>
                <w:lang w:val="en-US" w:eastAsia="zh-CN"/>
              </w:rPr>
              <w:t>er</w:t>
            </w:r>
            <w:r w:rsidR="005E1F8E">
              <w:rPr>
                <w:rFonts w:ascii="Arial" w:eastAsiaTheme="minorEastAsia" w:hAnsi="Arial" w:cs="Arial"/>
                <w:lang w:val="en-US" w:eastAsia="zh-CN"/>
              </w:rPr>
              <w:t xml:space="preserve"> lossless handover </w:t>
            </w:r>
            <w:r w:rsidR="00D83755">
              <w:rPr>
                <w:rFonts w:ascii="Arial" w:eastAsiaTheme="minorEastAsia" w:hAnsi="Arial" w:cs="Arial"/>
                <w:lang w:val="en-US" w:eastAsia="zh-CN"/>
              </w:rPr>
              <w:t>for</w:t>
            </w:r>
            <w:r w:rsidR="005E1F8E">
              <w:rPr>
                <w:rFonts w:ascii="Arial" w:eastAsiaTheme="minorEastAsia" w:hAnsi="Arial" w:cs="Arial"/>
                <w:lang w:val="en-US" w:eastAsia="zh-CN"/>
              </w:rPr>
              <w:t xml:space="preserve"> the following scenarios: </w:t>
            </w:r>
          </w:p>
          <w:p w14:paraId="7973FF61" w14:textId="77777777" w:rsidR="005E1F8E" w:rsidRPr="002664FA" w:rsidRDefault="005E1F8E" w:rsidP="005E1F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Pr>
                <w:rFonts w:ascii="Times New Roman" w:hAnsi="Times New Roman"/>
                <w:b/>
              </w:rPr>
              <w:t>PTP</w:t>
            </w:r>
            <w:r w:rsidRPr="002664FA">
              <w:rPr>
                <w:rFonts w:ascii="Times New Roman" w:hAnsi="Times New Roman"/>
                <w:b/>
              </w:rPr>
              <w:t>;</w:t>
            </w:r>
          </w:p>
          <w:p w14:paraId="72192DF0" w14:textId="77777777" w:rsidR="005E1F8E" w:rsidRDefault="005E1F8E" w:rsidP="005E1F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46A6B31E" w14:textId="4B043A36" w:rsidR="006A5A73" w:rsidRDefault="005E1F8E" w:rsidP="009F5FCE">
            <w:pPr>
              <w:pStyle w:val="aff0"/>
              <w:numPr>
                <w:ilvl w:val="0"/>
                <w:numId w:val="34"/>
              </w:numPr>
              <w:overflowPunct w:val="0"/>
              <w:autoSpaceDE w:val="0"/>
              <w:autoSpaceDN w:val="0"/>
              <w:adjustRightInd w:val="0"/>
              <w:spacing w:before="120" w:after="120" w:line="240" w:lineRule="auto"/>
              <w:jc w:val="both"/>
              <w:textAlignment w:val="baseline"/>
              <w:rPr>
                <w:rFonts w:ascii="Arial" w:eastAsiaTheme="minorEastAsia" w:hAnsi="Arial" w:cs="Arial" w:hint="eastAsia"/>
                <w:lang w:eastAsia="zh-CN"/>
              </w:rPr>
            </w:pPr>
            <w:r w:rsidRPr="002664FA">
              <w:rPr>
                <w:rFonts w:ascii="Times New Roman" w:hAnsi="Times New Roman"/>
                <w:b/>
              </w:rPr>
              <w:t xml:space="preserve">Scenario 4.1: PTM with </w:t>
            </w:r>
            <w:r>
              <w:rPr>
                <w:rFonts w:ascii="Times New Roman" w:hAnsi="Times New Roman"/>
                <w:b/>
              </w:rPr>
              <w:t>PTP</w:t>
            </w:r>
            <w:r w:rsidRPr="002664FA">
              <w:rPr>
                <w:rFonts w:ascii="Times New Roman" w:hAnsi="Times New Roman"/>
                <w:b/>
              </w:rPr>
              <w:t xml:space="preserve">-&gt;PTM with </w:t>
            </w:r>
            <w:r>
              <w:rPr>
                <w:rFonts w:ascii="Times New Roman" w:hAnsi="Times New Roman"/>
                <w:b/>
              </w:rPr>
              <w:t>PTP</w:t>
            </w:r>
            <w:r w:rsidRPr="002664FA">
              <w:rPr>
                <w:rFonts w:ascii="Times New Roman" w:hAnsi="Times New Roman"/>
                <w:b/>
              </w:rPr>
              <w:t>;</w:t>
            </w:r>
          </w:p>
          <w:p w14:paraId="3EAFEBF3" w14:textId="3A0B2B4C" w:rsidR="006D3818" w:rsidRDefault="006D3818" w:rsidP="00D53AB6">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For the </w:t>
            </w:r>
            <w:r>
              <w:rPr>
                <w:rFonts w:ascii="Arial" w:eastAsiaTheme="minorEastAsia" w:hAnsi="Arial" w:cs="Arial"/>
                <w:lang w:val="en-US" w:eastAsia="zh-CN"/>
              </w:rPr>
              <w:t xml:space="preserve">last two </w:t>
            </w:r>
            <w:r w:rsidR="00160B42">
              <w:rPr>
                <w:rFonts w:ascii="Arial" w:eastAsiaTheme="minorEastAsia" w:hAnsi="Arial" w:cs="Arial"/>
                <w:lang w:val="en-US" w:eastAsia="zh-CN"/>
              </w:rPr>
              <w:t>scenarios</w:t>
            </w:r>
            <w:r w:rsidR="00160B42">
              <w:rPr>
                <w:rFonts w:ascii="Arial" w:eastAsiaTheme="minorEastAsia" w:hAnsi="Arial" w:cs="Arial"/>
                <w:lang w:val="en-US" w:eastAsia="zh-CN"/>
              </w:rPr>
              <w:t>:</w:t>
            </w:r>
          </w:p>
          <w:p w14:paraId="08037003" w14:textId="77777777" w:rsidR="00C309D0" w:rsidRPr="002664FA" w:rsidRDefault="00C309D0" w:rsidP="004C3A52">
            <w:pPr>
              <w:pStyle w:val="aff0"/>
              <w:numPr>
                <w:ilvl w:val="0"/>
                <w:numId w:val="34"/>
              </w:numPr>
              <w:overflowPunct w:val="0"/>
              <w:autoSpaceDE w:val="0"/>
              <w:autoSpaceDN w:val="0"/>
              <w:adjustRightInd w:val="0"/>
              <w:spacing w:after="120" w:line="240" w:lineRule="auto"/>
              <w:jc w:val="both"/>
              <w:textAlignment w:val="baseline"/>
              <w:rPr>
                <w:rFonts w:ascii="Times New Roman" w:hAnsi="Times New Roman"/>
                <w:b/>
              </w:rPr>
            </w:pPr>
            <w:r w:rsidRPr="002664FA">
              <w:rPr>
                <w:rFonts w:ascii="Times New Roman" w:hAnsi="Times New Roman"/>
                <w:b/>
              </w:rPr>
              <w:t>Scenario 2.2: PTP-&gt;PTM;</w:t>
            </w:r>
          </w:p>
          <w:p w14:paraId="47FB9E52" w14:textId="77777777" w:rsidR="00C309D0" w:rsidRDefault="00C309D0" w:rsidP="00A76BF8">
            <w:pPr>
              <w:pStyle w:val="aff0"/>
              <w:numPr>
                <w:ilvl w:val="0"/>
                <w:numId w:val="34"/>
              </w:numPr>
              <w:overflowPunct w:val="0"/>
              <w:autoSpaceDE w:val="0"/>
              <w:autoSpaceDN w:val="0"/>
              <w:adjustRightInd w:val="0"/>
              <w:spacing w:before="120" w:after="0" w:line="240" w:lineRule="auto"/>
              <w:jc w:val="both"/>
              <w:textAlignment w:val="baseline"/>
              <w:rPr>
                <w:rFonts w:ascii="Times New Roman" w:hAnsi="Times New Roman"/>
                <w:b/>
              </w:rPr>
            </w:pPr>
            <w:r w:rsidRPr="002664FA">
              <w:rPr>
                <w:rFonts w:ascii="Times New Roman" w:hAnsi="Times New Roman"/>
                <w:b/>
              </w:rPr>
              <w:t>Scenario 4.2: PTM -&gt;PTM</w:t>
            </w:r>
            <w:r>
              <w:rPr>
                <w:rFonts w:ascii="Times New Roman" w:hAnsi="Times New Roman"/>
                <w:b/>
              </w:rPr>
              <w:t>;</w:t>
            </w:r>
          </w:p>
          <w:p w14:paraId="61621BF3" w14:textId="77777777" w:rsidR="00641E41" w:rsidRDefault="00BA58A1" w:rsidP="004C3A52">
            <w:pPr>
              <w:rPr>
                <w:rFonts w:ascii="Arial" w:eastAsiaTheme="minorEastAsia" w:hAnsi="Arial" w:cs="Arial"/>
                <w:lang w:val="en-US" w:eastAsia="zh-CN"/>
              </w:rPr>
            </w:pPr>
            <w:r>
              <w:rPr>
                <w:rFonts w:ascii="Arial" w:eastAsiaTheme="minorEastAsia" w:hAnsi="Arial" w:cs="Arial"/>
                <w:lang w:val="en-US" w:eastAsia="zh-CN"/>
              </w:rPr>
              <w:t>g</w:t>
            </w:r>
            <w:r w:rsidR="00C07A5D">
              <w:rPr>
                <w:rFonts w:ascii="Arial" w:eastAsiaTheme="minorEastAsia" w:hAnsi="Arial" w:cs="Arial"/>
                <w:lang w:val="en-US" w:eastAsia="zh-CN"/>
              </w:rPr>
              <w:t xml:space="preserve">iven that </w:t>
            </w:r>
            <w:r w:rsidR="00DD3C2C">
              <w:rPr>
                <w:rFonts w:ascii="Arial" w:eastAsiaTheme="minorEastAsia" w:hAnsi="Arial" w:cs="Arial"/>
                <w:lang w:val="en-US" w:eastAsia="zh-CN"/>
              </w:rPr>
              <w:t xml:space="preserve">status report </w:t>
            </w:r>
            <w:r w:rsidR="00DD3C2C">
              <w:rPr>
                <w:rFonts w:ascii="Arial" w:eastAsiaTheme="minorEastAsia" w:hAnsi="Arial" w:cs="Arial" w:hint="eastAsia"/>
                <w:lang w:val="en-US" w:eastAsia="zh-CN"/>
              </w:rPr>
              <w:t>&amp;</w:t>
            </w:r>
            <w:r w:rsidR="00DD3C2C">
              <w:rPr>
                <w:rFonts w:ascii="Arial" w:eastAsiaTheme="minorEastAsia" w:hAnsi="Arial" w:cs="Arial"/>
                <w:lang w:val="en-US" w:eastAsia="zh-CN"/>
              </w:rPr>
              <w:t xml:space="preserve"> </w:t>
            </w:r>
            <w:r w:rsidR="00DD3C2C">
              <w:rPr>
                <w:rFonts w:ascii="Arial" w:eastAsiaTheme="minorEastAsia" w:hAnsi="Arial" w:cs="Arial" w:hint="eastAsia"/>
                <w:lang w:val="en-US" w:eastAsia="zh-CN"/>
              </w:rPr>
              <w:t>retransmission</w:t>
            </w:r>
            <w:r w:rsidR="00DD3C2C">
              <w:rPr>
                <w:rFonts w:ascii="Arial" w:eastAsiaTheme="minorEastAsia" w:hAnsi="Arial" w:cs="Arial"/>
                <w:lang w:val="en-US" w:eastAsia="zh-CN"/>
              </w:rPr>
              <w:t xml:space="preserve"> can be hardly supp</w:t>
            </w:r>
            <w:r w:rsidR="004C56C0">
              <w:rPr>
                <w:rFonts w:ascii="Arial" w:eastAsiaTheme="minorEastAsia" w:hAnsi="Arial" w:cs="Arial"/>
                <w:lang w:val="en-US" w:eastAsia="zh-CN"/>
              </w:rPr>
              <w:t>or</w:t>
            </w:r>
            <w:r w:rsidR="00DD3C2C">
              <w:rPr>
                <w:rFonts w:ascii="Arial" w:eastAsiaTheme="minorEastAsia" w:hAnsi="Arial" w:cs="Arial"/>
                <w:lang w:val="en-US" w:eastAsia="zh-CN"/>
              </w:rPr>
              <w:t>ted</w:t>
            </w:r>
            <w:r w:rsidR="004F64E9">
              <w:rPr>
                <w:rFonts w:ascii="Arial" w:eastAsiaTheme="minorEastAsia" w:hAnsi="Arial" w:cs="Arial"/>
                <w:lang w:val="en-US" w:eastAsia="zh-CN"/>
              </w:rPr>
              <w:t xml:space="preserve"> </w:t>
            </w:r>
            <w:r w:rsidR="004C56C0">
              <w:rPr>
                <w:rFonts w:ascii="Arial" w:eastAsiaTheme="minorEastAsia" w:hAnsi="Arial" w:cs="Arial"/>
                <w:lang w:val="en-US" w:eastAsia="zh-CN"/>
              </w:rPr>
              <w:t xml:space="preserve">via </w:t>
            </w:r>
            <w:r w:rsidR="004F64E9">
              <w:rPr>
                <w:rFonts w:ascii="Arial" w:eastAsiaTheme="minorEastAsia" w:hAnsi="Arial" w:cs="Arial"/>
                <w:lang w:val="en-US" w:eastAsia="zh-CN"/>
              </w:rPr>
              <w:t xml:space="preserve">the </w:t>
            </w:r>
            <w:r w:rsidR="00C309D0">
              <w:rPr>
                <w:rFonts w:ascii="Arial" w:eastAsiaTheme="minorEastAsia" w:hAnsi="Arial" w:cs="Arial"/>
                <w:lang w:val="en-US" w:eastAsia="zh-CN"/>
              </w:rPr>
              <w:t>target PTM mode</w:t>
            </w:r>
            <w:r w:rsidR="00C309D0">
              <w:rPr>
                <w:rFonts w:ascii="Arial" w:eastAsiaTheme="minorEastAsia" w:hAnsi="Arial" w:cs="Arial" w:hint="eastAsia"/>
                <w:lang w:val="en-US" w:eastAsia="zh-CN"/>
              </w:rPr>
              <w:t>,</w:t>
            </w:r>
            <w:r w:rsidR="00C309D0">
              <w:rPr>
                <w:rFonts w:ascii="Arial" w:eastAsiaTheme="minorEastAsia" w:hAnsi="Arial" w:cs="Arial"/>
                <w:lang w:val="en-US" w:eastAsia="zh-CN"/>
              </w:rPr>
              <w:t xml:space="preserve"> </w:t>
            </w:r>
            <w:r w:rsidR="00EE1EDF">
              <w:rPr>
                <w:rFonts w:ascii="Arial" w:eastAsiaTheme="minorEastAsia" w:hAnsi="Arial" w:cs="Arial"/>
                <w:lang w:val="en-US" w:eastAsia="zh-CN"/>
              </w:rPr>
              <w:t xml:space="preserve">we think </w:t>
            </w:r>
            <w:r w:rsidR="00C309D0">
              <w:rPr>
                <w:rFonts w:ascii="Arial" w:eastAsiaTheme="minorEastAsia" w:hAnsi="Arial" w:cs="Arial"/>
                <w:lang w:val="en-US" w:eastAsia="zh-CN"/>
              </w:rPr>
              <w:t xml:space="preserve">lossless handover </w:t>
            </w:r>
            <w:r w:rsidR="00306EAF">
              <w:rPr>
                <w:rFonts w:ascii="Arial" w:eastAsiaTheme="minorEastAsia" w:hAnsi="Arial" w:cs="Arial"/>
                <w:lang w:val="en-US" w:eastAsia="zh-CN"/>
              </w:rPr>
              <w:t xml:space="preserve">for these two </w:t>
            </w:r>
            <w:r w:rsidR="00306EAF">
              <w:rPr>
                <w:rFonts w:ascii="Arial" w:eastAsiaTheme="minorEastAsia" w:hAnsi="Arial" w:cs="Arial"/>
                <w:lang w:val="en-US" w:eastAsia="zh-CN"/>
              </w:rPr>
              <w:t>scenarios</w:t>
            </w:r>
            <w:r w:rsidR="00306EAF">
              <w:rPr>
                <w:rFonts w:ascii="Arial" w:eastAsiaTheme="minorEastAsia" w:hAnsi="Arial" w:cs="Arial"/>
                <w:lang w:val="en-US" w:eastAsia="zh-CN"/>
              </w:rPr>
              <w:t xml:space="preserve"> </w:t>
            </w:r>
            <w:r w:rsidR="00C309D0">
              <w:rPr>
                <w:rFonts w:ascii="Arial" w:eastAsiaTheme="minorEastAsia" w:hAnsi="Arial" w:cs="Arial"/>
                <w:lang w:val="en-US" w:eastAsia="zh-CN"/>
              </w:rPr>
              <w:t>is difficult</w:t>
            </w:r>
            <w:r w:rsidR="006760D9">
              <w:rPr>
                <w:rFonts w:ascii="Arial" w:eastAsiaTheme="minorEastAsia" w:hAnsi="Arial" w:cs="Arial"/>
                <w:lang w:val="en-US" w:eastAsia="zh-CN"/>
              </w:rPr>
              <w:t xml:space="preserve"> and not necessary.</w:t>
            </w:r>
          </w:p>
          <w:p w14:paraId="73BA01A8" w14:textId="550CB1F2" w:rsidR="00346CD9" w:rsidRDefault="00527E53" w:rsidP="00176F43">
            <w:pPr>
              <w:spacing w:before="240"/>
              <w:rPr>
                <w:rFonts w:ascii="Arial" w:eastAsiaTheme="minorEastAsia" w:hAnsi="Arial" w:cs="Arial"/>
                <w:lang w:val="en-US" w:eastAsia="zh-CN"/>
              </w:rPr>
            </w:pPr>
            <w:r>
              <w:rPr>
                <w:rFonts w:ascii="Arial" w:eastAsiaTheme="minorEastAsia" w:hAnsi="Arial" w:cs="Arial"/>
                <w:lang w:val="en-US" w:eastAsia="zh-CN"/>
              </w:rPr>
              <w:t>Last but not least</w:t>
            </w:r>
            <w:r w:rsidR="00C309D0">
              <w:rPr>
                <w:rFonts w:ascii="Arial" w:eastAsiaTheme="minorEastAsia" w:hAnsi="Arial" w:cs="Arial"/>
                <w:lang w:val="en-US" w:eastAsia="zh-CN"/>
              </w:rPr>
              <w:t xml:space="preserve">, </w:t>
            </w:r>
            <w:r w:rsidR="008430D7">
              <w:rPr>
                <w:rFonts w:ascii="Arial" w:eastAsiaTheme="minorEastAsia" w:hAnsi="Arial" w:cs="Arial"/>
                <w:lang w:val="en-US" w:eastAsia="zh-CN"/>
              </w:rPr>
              <w:t>we think</w:t>
            </w:r>
            <w:r w:rsidR="00636EEE">
              <w:rPr>
                <w:rFonts w:ascii="Arial" w:eastAsiaTheme="minorEastAsia" w:hAnsi="Arial" w:cs="Arial"/>
                <w:lang w:val="en-US" w:eastAsia="zh-CN"/>
              </w:rPr>
              <w:t xml:space="preserve"> that</w:t>
            </w:r>
            <w:r w:rsidR="008430D7">
              <w:rPr>
                <w:rFonts w:ascii="Arial" w:eastAsiaTheme="minorEastAsia" w:hAnsi="Arial" w:cs="Arial"/>
                <w:lang w:val="en-US" w:eastAsia="zh-CN"/>
              </w:rPr>
              <w:t xml:space="preserve"> </w:t>
            </w:r>
            <w:r w:rsidR="00C309D0">
              <w:rPr>
                <w:rFonts w:ascii="Arial" w:eastAsiaTheme="minorEastAsia" w:hAnsi="Arial" w:cs="Arial"/>
                <w:lang w:val="en-US" w:eastAsia="zh-CN"/>
              </w:rPr>
              <w:t>L2 SN alignment for an MBS bearer between neighbor cells, e.g. PDCP SN, may be a basic requirement to support lossless handover.</w:t>
            </w: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lastRenderedPageBreak/>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d"/>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d"/>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r w:rsidR="00A3280D">
        <w:rPr>
          <w:rFonts w:eastAsia="Batang"/>
          <w:lang w:eastAsia="zh-CN"/>
        </w:rPr>
        <w:t>g</w:t>
      </w:r>
      <w:r w:rsidR="00A3280D" w:rsidRPr="00FF0122">
        <w:rPr>
          <w:rFonts w:eastAsia="Batang"/>
          <w:lang w:eastAsia="zh-CN"/>
        </w:rPr>
        <w:t xml:space="preserve">NBs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ad"/>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ad"/>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9"/>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lastRenderedPageBreak/>
              <w:t>Option 3</w:t>
            </w:r>
          </w:p>
        </w:tc>
        <w:tc>
          <w:tcPr>
            <w:tcW w:w="6234" w:type="dxa"/>
          </w:tcPr>
          <w:p w14:paraId="3E358C03" w14:textId="77777777" w:rsidR="00E75A6D" w:rsidRDefault="00E75A6D" w:rsidP="006E0730">
            <w:pPr>
              <w:rPr>
                <w:lang w:val="en-US" w:eastAsia="zh-CN"/>
              </w:rPr>
            </w:pPr>
            <w:r>
              <w:rPr>
                <w:rFonts w:eastAsiaTheme="minorEastAsia"/>
                <w:lang w:eastAsia="zh-CN"/>
              </w:rPr>
              <w:lastRenderedPageBreak/>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lastRenderedPageBreak/>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7" w:author="Lenovo" w:date="2020-09-30T11:04: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9" w:author="Lenovo" w:date="2020-09-30T11:04:00Z"/>
                <w:rFonts w:ascii="Arial" w:eastAsiaTheme="minorEastAsia" w:hAnsi="Arial" w:cs="Arial"/>
                <w:lang w:val="en-US" w:eastAsia="zh-CN"/>
              </w:rPr>
            </w:pPr>
            <w:ins w:id="20"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gNBs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The main purpose of SYNC protocol is for SFN operation. If SFN operation across gNBs is not supported, the SNYC protocol is not needed.</w:t>
              </w:r>
            </w:ins>
          </w:p>
          <w:p w14:paraId="13C1097C" w14:textId="5ADF9616" w:rsidR="00532874" w:rsidRPr="00154C12" w:rsidRDefault="00532874" w:rsidP="00532874">
            <w:pPr>
              <w:rPr>
                <w:rFonts w:ascii="Arial" w:eastAsia="Helvetica" w:hAnsi="Arial" w:cs="Arial"/>
                <w:lang w:val="en-US"/>
              </w:rPr>
            </w:pPr>
            <w:ins w:id="21"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2"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4" w:author="Prasad QC1" w:date="2020-09-29T22:48:00Z"/>
                <w:rFonts w:ascii="Arial" w:eastAsia="Helvetica" w:hAnsi="Arial" w:cs="Arial"/>
                <w:lang w:val="en-US"/>
              </w:rPr>
            </w:pPr>
            <w:ins w:id="25" w:author="Prasad QC1" w:date="2020-09-29T22:48:00Z">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6" w:author="Prasad QC1" w:date="2020-09-29T22:48:00Z">
              <w:r>
                <w:rPr>
                  <w:rFonts w:ascii="Arial" w:eastAsia="Helvetica" w:hAnsi="Arial" w:cs="Arial"/>
                  <w:lang w:val="en-US"/>
                </w:rPr>
                <w:t>In order to support loss-less HO, PDCP SN synchronization has to be supported. It is possible to synchronize multiple gNBs PDCP SN synchronization by using GTP tunnel SN (between UPF and Multiple gNBs PDCP SNs) and this can be further discussed by RAN2 based on RAN3 discussion.</w:t>
              </w:r>
            </w:ins>
          </w:p>
        </w:tc>
      </w:tr>
      <w:tr w:rsidR="00651193" w14:paraId="73EDDD22" w14:textId="77777777" w:rsidTr="00DB3ED1">
        <w:tc>
          <w:tcPr>
            <w:tcW w:w="1555" w:type="dxa"/>
          </w:tcPr>
          <w:p w14:paraId="6733D0C9"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9DDA674"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DB3ED1">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DB3ED1">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0E8087FE" w14:textId="77777777" w:rsidR="00651193" w:rsidRPr="00896864" w:rsidRDefault="00651193" w:rsidP="00DB3ED1">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Malgun Gothic"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E41B0F" w14:paraId="42259B43" w14:textId="77777777" w:rsidTr="0067418E">
        <w:tc>
          <w:tcPr>
            <w:tcW w:w="1555" w:type="dxa"/>
          </w:tcPr>
          <w:p w14:paraId="1C1B6F89" w14:textId="03A7D7B6"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lastRenderedPageBreak/>
              <w:t>LG</w:t>
            </w:r>
          </w:p>
        </w:tc>
        <w:tc>
          <w:tcPr>
            <w:tcW w:w="1842" w:type="dxa"/>
          </w:tcPr>
          <w:p w14:paraId="63928FAB" w14:textId="590B024F"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089E761B" w14:textId="16647C73"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gNB. This will make it possible to perform reordering, status reporting and retransmission, if possible, at the target cell by using PDCP SN. But, it’s not sure that option 2 guarantee lossless handover.</w:t>
            </w:r>
          </w:p>
        </w:tc>
      </w:tr>
      <w:tr w:rsidR="00AF4F0C" w14:paraId="35FB5F55" w14:textId="77777777" w:rsidTr="0067418E">
        <w:tc>
          <w:tcPr>
            <w:tcW w:w="1555" w:type="dxa"/>
          </w:tcPr>
          <w:p w14:paraId="37C22EAF" w14:textId="3F349FE7"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2F85C525" w14:textId="0A58A304" w:rsidR="00AF4F0C" w:rsidRPr="00154C12" w:rsidRDefault="00F105D3" w:rsidP="00AF4F0C">
            <w:pPr>
              <w:rPr>
                <w:rFonts w:ascii="Arial" w:eastAsia="Helvetica" w:hAnsi="Arial" w:cs="Arial"/>
                <w:lang w:val="en-US"/>
              </w:rPr>
            </w:pPr>
            <w:r>
              <w:rPr>
                <w:rFonts w:ascii="Arial" w:eastAsia="Helvetica" w:hAnsi="Arial" w:cs="Arial"/>
                <w:lang w:val="en-US"/>
              </w:rPr>
              <w:t>Option 2</w:t>
            </w:r>
          </w:p>
        </w:tc>
        <w:tc>
          <w:tcPr>
            <w:tcW w:w="6234" w:type="dxa"/>
          </w:tcPr>
          <w:p w14:paraId="39E8E08D" w14:textId="40B94296" w:rsidR="00AF4F0C" w:rsidRPr="00154C12" w:rsidRDefault="00F105D3" w:rsidP="00AF4F0C">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AF4F0C" w14:paraId="37FD0ACB" w14:textId="77777777" w:rsidTr="0067418E">
        <w:tc>
          <w:tcPr>
            <w:tcW w:w="1555" w:type="dxa"/>
          </w:tcPr>
          <w:p w14:paraId="07851F1E" w14:textId="2BDEC559" w:rsidR="00AF4F0C" w:rsidRPr="00154C12" w:rsidRDefault="00540CE7" w:rsidP="00AF4F0C">
            <w:pPr>
              <w:rPr>
                <w:rFonts w:ascii="Arial" w:eastAsia="Helvetica" w:hAnsi="Arial" w:cs="Arial"/>
                <w:lang w:val="en-US"/>
              </w:rPr>
            </w:pPr>
            <w:r>
              <w:rPr>
                <w:rFonts w:ascii="Arial" w:eastAsia="Helvetica" w:hAnsi="Arial" w:cs="Arial"/>
                <w:lang w:val="en-US"/>
              </w:rPr>
              <w:t>BT</w:t>
            </w:r>
          </w:p>
        </w:tc>
        <w:tc>
          <w:tcPr>
            <w:tcW w:w="1842" w:type="dxa"/>
          </w:tcPr>
          <w:p w14:paraId="19077035" w14:textId="1920392C" w:rsidR="00AF4F0C" w:rsidRPr="00154C12" w:rsidRDefault="008503CF" w:rsidP="00AF4F0C">
            <w:pPr>
              <w:rPr>
                <w:rFonts w:ascii="Arial" w:eastAsia="Helvetica" w:hAnsi="Arial" w:cs="Arial"/>
                <w:lang w:val="en-US"/>
              </w:rPr>
            </w:pPr>
            <w:r>
              <w:rPr>
                <w:rFonts w:ascii="Arial" w:eastAsia="Helvetica" w:hAnsi="Arial" w:cs="Arial"/>
                <w:lang w:val="en-US"/>
              </w:rPr>
              <w:t>Option 2</w:t>
            </w:r>
            <w:r w:rsidR="001E5580">
              <w:rPr>
                <w:rFonts w:ascii="Arial" w:eastAsia="Helvetica" w:hAnsi="Arial" w:cs="Arial"/>
                <w:lang w:val="en-US"/>
              </w:rPr>
              <w:t xml:space="preserve"> but</w:t>
            </w:r>
          </w:p>
        </w:tc>
        <w:tc>
          <w:tcPr>
            <w:tcW w:w="6234" w:type="dxa"/>
          </w:tcPr>
          <w:p w14:paraId="5223CDD6" w14:textId="77777777" w:rsidR="00AF4F0C" w:rsidRDefault="00DC312B" w:rsidP="00AF4F0C">
            <w:pPr>
              <w:rPr>
                <w:rFonts w:ascii="Arial" w:eastAsia="Helvetica" w:hAnsi="Arial" w:cs="Arial"/>
                <w:lang w:val="en-US"/>
              </w:rPr>
            </w:pPr>
            <w:r>
              <w:rPr>
                <w:rFonts w:ascii="Arial" w:eastAsia="Helvetica" w:hAnsi="Arial" w:cs="Arial"/>
                <w:lang w:val="en-US"/>
              </w:rPr>
              <w:t>Option 1 is not an option in Rel-17</w:t>
            </w:r>
          </w:p>
          <w:p w14:paraId="2CC54233" w14:textId="77777777" w:rsidR="00DC312B" w:rsidRDefault="00DC312B" w:rsidP="00AF4F0C">
            <w:pPr>
              <w:rPr>
                <w:rFonts w:ascii="Arial" w:eastAsia="Helvetica" w:hAnsi="Arial" w:cs="Arial"/>
                <w:lang w:val="en-US"/>
              </w:rPr>
            </w:pPr>
            <w:r>
              <w:rPr>
                <w:rFonts w:ascii="Arial" w:eastAsia="Helvetica" w:hAnsi="Arial" w:cs="Arial"/>
                <w:lang w:val="en-US"/>
              </w:rPr>
              <w:t>Option 2 should be discussed in RAN3.</w:t>
            </w:r>
          </w:p>
          <w:p w14:paraId="4D685E78" w14:textId="744E0D24" w:rsidR="001A495B" w:rsidRPr="00154C12" w:rsidRDefault="001A495B" w:rsidP="00AF4F0C">
            <w:pPr>
              <w:rPr>
                <w:rFonts w:ascii="Arial" w:eastAsia="Helvetica" w:hAnsi="Arial" w:cs="Arial"/>
                <w:lang w:val="en-US"/>
              </w:rPr>
            </w:pPr>
            <w:r>
              <w:rPr>
                <w:rFonts w:ascii="Arial" w:eastAsia="Helvetica" w:hAnsi="Arial" w:cs="Arial"/>
                <w:lang w:val="en-US"/>
              </w:rPr>
              <w:t>Option 3 is not clear to u</w:t>
            </w:r>
            <w:r w:rsidR="00845866">
              <w:rPr>
                <w:rFonts w:ascii="Arial" w:eastAsia="Helvetica" w:hAnsi="Arial" w:cs="Arial"/>
                <w:lang w:val="en-US"/>
              </w:rPr>
              <w:t>s.</w:t>
            </w:r>
          </w:p>
        </w:tc>
      </w:tr>
      <w:tr w:rsidR="00A827A3" w14:paraId="442B1A40" w14:textId="77777777" w:rsidTr="0067418E">
        <w:tc>
          <w:tcPr>
            <w:tcW w:w="1555" w:type="dxa"/>
          </w:tcPr>
          <w:p w14:paraId="2779D26F" w14:textId="2C7A8F53" w:rsidR="00A827A3" w:rsidRDefault="00A827A3" w:rsidP="00A827A3">
            <w:pPr>
              <w:rPr>
                <w:rFonts w:ascii="Arial" w:eastAsia="Helvetica" w:hAnsi="Arial" w:cs="Arial"/>
                <w:lang w:val="en-US"/>
              </w:rPr>
            </w:pPr>
            <w:r>
              <w:rPr>
                <w:rFonts w:ascii="Arial" w:eastAsia="Helvetica" w:hAnsi="Arial" w:cs="Arial"/>
                <w:lang w:val="en-US"/>
              </w:rPr>
              <w:t>Futurewei</w:t>
            </w:r>
          </w:p>
        </w:tc>
        <w:tc>
          <w:tcPr>
            <w:tcW w:w="1842" w:type="dxa"/>
          </w:tcPr>
          <w:p w14:paraId="078ABAEE" w14:textId="74D93FFC" w:rsidR="00A827A3" w:rsidRDefault="00A827A3" w:rsidP="00A827A3">
            <w:pPr>
              <w:rPr>
                <w:rFonts w:ascii="Arial" w:eastAsia="Helvetica" w:hAnsi="Arial" w:cs="Arial"/>
                <w:lang w:val="en-US"/>
              </w:rPr>
            </w:pPr>
            <w:r>
              <w:rPr>
                <w:rFonts w:ascii="Arial" w:eastAsia="Helvetica" w:hAnsi="Arial" w:cs="Arial"/>
                <w:lang w:val="en-US"/>
              </w:rPr>
              <w:t>Option 2</w:t>
            </w:r>
          </w:p>
        </w:tc>
        <w:tc>
          <w:tcPr>
            <w:tcW w:w="6234" w:type="dxa"/>
          </w:tcPr>
          <w:p w14:paraId="7031DE53" w14:textId="4D78A8C6" w:rsidR="00A827A3" w:rsidRDefault="00A827A3" w:rsidP="00A827A3">
            <w:pPr>
              <w:rPr>
                <w:rFonts w:ascii="Arial" w:eastAsia="Helvetica" w:hAnsi="Arial" w:cs="Arial"/>
                <w:lang w:val="en-US"/>
              </w:rPr>
            </w:pPr>
            <w:r>
              <w:rPr>
                <w:rFonts w:ascii="Arial" w:eastAsia="Helvetica" w:hAnsi="Arial" w:cs="Arial"/>
                <w:lang w:val="en-US"/>
              </w:rPr>
              <w:t>DL PDCP SN synchronization can be achieved among the gNBs by network. It is relatively simple. We may need to get input from SA3.</w:t>
            </w:r>
          </w:p>
        </w:tc>
      </w:tr>
      <w:tr w:rsidR="002B3A8B" w14:paraId="141D0D43" w14:textId="77777777" w:rsidTr="0067418E">
        <w:tc>
          <w:tcPr>
            <w:tcW w:w="1555" w:type="dxa"/>
          </w:tcPr>
          <w:p w14:paraId="7C0C9EA6" w14:textId="766CF31F" w:rsidR="002B3A8B" w:rsidRPr="002B3A8B" w:rsidRDefault="002B3A8B" w:rsidP="00A827A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0B2F4FCD" w14:textId="1C0D09A4" w:rsidR="002B3A8B" w:rsidRPr="002B3A8B" w:rsidRDefault="002B3A8B" w:rsidP="00A827A3">
            <w:pPr>
              <w:rPr>
                <w:rFonts w:ascii="Arial" w:eastAsiaTheme="minorEastAsia" w:hAnsi="Arial" w:cs="Arial"/>
                <w:lang w:val="en-US" w:eastAsia="zh-CN"/>
              </w:rPr>
            </w:pPr>
            <w:r>
              <w:rPr>
                <w:rFonts w:ascii="Arial" w:eastAsiaTheme="minorEastAsia" w:hAnsi="Arial" w:cs="Arial"/>
                <w:lang w:val="en-US" w:eastAsia="zh-CN"/>
              </w:rPr>
              <w:t>Option 2</w:t>
            </w:r>
          </w:p>
        </w:tc>
        <w:tc>
          <w:tcPr>
            <w:tcW w:w="6234" w:type="dxa"/>
          </w:tcPr>
          <w:p w14:paraId="31152AF0" w14:textId="0EBCE6B1" w:rsidR="002B3A8B" w:rsidRPr="002B3A8B" w:rsidRDefault="002B3A8B" w:rsidP="002B3A8B">
            <w:pPr>
              <w:rPr>
                <w:rFonts w:ascii="Arial" w:eastAsiaTheme="minorEastAsia" w:hAnsi="Arial" w:cs="Arial"/>
                <w:lang w:val="en-US" w:eastAsia="zh-CN"/>
              </w:rPr>
            </w:pPr>
            <w:r>
              <w:rPr>
                <w:rFonts w:ascii="Arial" w:eastAsiaTheme="minorEastAsia" w:hAnsi="Arial" w:cs="Arial"/>
                <w:lang w:val="en-US" w:eastAsia="zh-CN"/>
              </w:rPr>
              <w:t xml:space="preserve">If the PDCP SN is aligned among gNBs, then the lossless handover can be guaranteed. </w:t>
            </w:r>
          </w:p>
        </w:tc>
      </w:tr>
      <w:tr w:rsidR="009844E4" w14:paraId="75D57DBC" w14:textId="77777777" w:rsidTr="0067418E">
        <w:tc>
          <w:tcPr>
            <w:tcW w:w="1555" w:type="dxa"/>
          </w:tcPr>
          <w:p w14:paraId="57D8014E" w14:textId="358AF266" w:rsidR="009844E4" w:rsidRDefault="009844E4" w:rsidP="009844E4">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14B6E621" w14:textId="2E81F0F2"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4A054F1A" w14:textId="77777777"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that DL PDCP SN synchronization is a basic requirement to support lossless handover between cells no matter whether </w:t>
            </w:r>
            <w:r>
              <w:rPr>
                <w:rFonts w:ascii="Arial" w:eastAsiaTheme="minorEastAsia" w:hAnsi="Arial" w:cs="Arial" w:hint="eastAsia"/>
                <w:lang w:val="en-US" w:eastAsia="zh-CN"/>
              </w:rPr>
              <w:t>PTM</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r>
              <w:rPr>
                <w:rFonts w:ascii="Arial" w:eastAsiaTheme="minorEastAsia" w:hAnsi="Arial" w:cs="Arial" w:hint="eastAsia"/>
                <w:lang w:val="en-US" w:eastAsia="zh-CN"/>
              </w:rPr>
              <w:t>PTP</w:t>
            </w:r>
            <w:r>
              <w:rPr>
                <w:rFonts w:ascii="Arial" w:eastAsiaTheme="minorEastAsia" w:hAnsi="Arial" w:cs="Arial"/>
                <w:lang w:val="en-US" w:eastAsia="zh-CN"/>
              </w:rPr>
              <w:t xml:space="preserve"> </w:t>
            </w:r>
            <w:r>
              <w:rPr>
                <w:rFonts w:ascii="Arial" w:eastAsiaTheme="minorEastAsia" w:hAnsi="Arial" w:cs="Arial" w:hint="eastAsia"/>
                <w:lang w:val="en-US" w:eastAsia="zh-CN"/>
              </w:rPr>
              <w:t>is</w:t>
            </w:r>
            <w:r>
              <w:rPr>
                <w:rFonts w:ascii="Arial" w:eastAsiaTheme="minorEastAsia" w:hAnsi="Arial" w:cs="Arial"/>
                <w:lang w:val="en-US" w:eastAsia="zh-CN"/>
              </w:rPr>
              <w:t xml:space="preserve"> </w:t>
            </w:r>
            <w:r>
              <w:rPr>
                <w:rFonts w:ascii="Arial" w:eastAsiaTheme="minorEastAsia" w:hAnsi="Arial" w:cs="Arial" w:hint="eastAsia"/>
                <w:lang w:val="en-US" w:eastAsia="zh-CN"/>
              </w:rPr>
              <w:t>ongoing</w:t>
            </w:r>
            <w:r>
              <w:rPr>
                <w:rFonts w:ascii="Arial" w:eastAsiaTheme="minorEastAsia" w:hAnsi="Arial" w:cs="Arial"/>
                <w:lang w:val="en-US" w:eastAsia="zh-CN"/>
              </w:rPr>
              <w:t>.</w:t>
            </w:r>
          </w:p>
          <w:p w14:paraId="47A73CD4" w14:textId="4C12B4F7" w:rsidR="009844E4" w:rsidRDefault="009844E4" w:rsidP="00803DB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w:t>
            </w:r>
            <w:r w:rsidR="00C31AFF">
              <w:rPr>
                <w:rFonts w:ascii="Arial" w:eastAsiaTheme="minorEastAsia" w:hAnsi="Arial" w:cs="Arial"/>
                <w:lang w:val="en-US" w:eastAsia="zh-CN"/>
              </w:rPr>
              <w:t>O</w:t>
            </w:r>
            <w:r>
              <w:rPr>
                <w:rFonts w:ascii="Arial" w:eastAsiaTheme="minorEastAsia" w:hAnsi="Arial" w:cs="Arial"/>
                <w:lang w:val="en-US" w:eastAsia="zh-CN"/>
              </w:rPr>
              <w:t>ption</w:t>
            </w:r>
            <w:r w:rsidR="00C31AFF">
              <w:rPr>
                <w:rFonts w:ascii="Arial" w:eastAsiaTheme="minorEastAsia" w:hAnsi="Arial" w:cs="Arial"/>
                <w:lang w:val="en-US" w:eastAsia="zh-CN"/>
              </w:rPr>
              <w:t xml:space="preserve"> </w:t>
            </w:r>
            <w:r>
              <w:rPr>
                <w:rFonts w:ascii="Arial" w:eastAsiaTheme="minorEastAsia" w:hAnsi="Arial" w:cs="Arial"/>
                <w:lang w:val="en-US" w:eastAsia="zh-CN"/>
              </w:rPr>
              <w:t xml:space="preserve">1, </w:t>
            </w:r>
            <w:r w:rsidR="000E0536">
              <w:rPr>
                <w:rFonts w:ascii="Arial" w:eastAsiaTheme="minorEastAsia" w:hAnsi="Arial" w:cs="Arial"/>
                <w:lang w:val="en-US" w:eastAsia="zh-CN"/>
              </w:rPr>
              <w:t>cons</w:t>
            </w:r>
            <w:r w:rsidR="00564B33">
              <w:rPr>
                <w:rFonts w:ascii="Arial" w:eastAsiaTheme="minorEastAsia" w:hAnsi="Arial" w:cs="Arial"/>
                <w:lang w:val="en-US" w:eastAsia="zh-CN"/>
              </w:rPr>
              <w:t>id</w:t>
            </w:r>
            <w:r w:rsidR="000E0536">
              <w:rPr>
                <w:rFonts w:ascii="Arial" w:eastAsiaTheme="minorEastAsia" w:hAnsi="Arial" w:cs="Arial"/>
                <w:lang w:val="en-US" w:eastAsia="zh-CN"/>
              </w:rPr>
              <w:t xml:space="preserve">ering that </w:t>
            </w:r>
            <w:r>
              <w:rPr>
                <w:rFonts w:ascii="Arial" w:eastAsiaTheme="minorEastAsia" w:hAnsi="Arial" w:cs="Arial"/>
                <w:lang w:val="en-US" w:eastAsia="zh-CN"/>
              </w:rPr>
              <w:t>SFN</w:t>
            </w:r>
            <w:r w:rsidR="00742029">
              <w:rPr>
                <w:rFonts w:ascii="Arial" w:eastAsiaTheme="minorEastAsia" w:hAnsi="Arial" w:cs="Arial"/>
                <w:lang w:val="en-US" w:eastAsia="zh-CN"/>
              </w:rPr>
              <w:t xml:space="preserve">-related </w:t>
            </w:r>
            <w:r w:rsidR="0001652E">
              <w:rPr>
                <w:rFonts w:ascii="Arial" w:eastAsiaTheme="minorEastAsia" w:hAnsi="Arial" w:cs="Arial"/>
                <w:lang w:val="en-US" w:eastAsia="zh-CN"/>
              </w:rPr>
              <w:t>standard</w:t>
            </w:r>
            <w:r w:rsidR="007075B7">
              <w:rPr>
                <w:rFonts w:ascii="Arial" w:eastAsiaTheme="minorEastAsia" w:hAnsi="Arial" w:cs="Arial"/>
                <w:lang w:val="en-US" w:eastAsia="zh-CN"/>
              </w:rPr>
              <w:t>iza</w:t>
            </w:r>
            <w:r w:rsidR="00564B33">
              <w:rPr>
                <w:rFonts w:ascii="Arial" w:eastAsiaTheme="minorEastAsia" w:hAnsi="Arial" w:cs="Arial"/>
                <w:lang w:val="en-US" w:eastAsia="zh-CN"/>
              </w:rPr>
              <w:t>tion work</w:t>
            </w:r>
            <w:r>
              <w:rPr>
                <w:rFonts w:ascii="Arial" w:eastAsiaTheme="minorEastAsia" w:hAnsi="Arial" w:cs="Arial"/>
                <w:lang w:val="en-US" w:eastAsia="zh-CN"/>
              </w:rPr>
              <w:t xml:space="preserve"> </w:t>
            </w:r>
            <w:r w:rsidR="00F5166C">
              <w:rPr>
                <w:rFonts w:ascii="Arial" w:eastAsiaTheme="minorEastAsia" w:hAnsi="Arial" w:cs="Arial"/>
                <w:lang w:val="en-US" w:eastAsia="zh-CN"/>
              </w:rPr>
              <w:t>is</w:t>
            </w:r>
            <w:r>
              <w:rPr>
                <w:rFonts w:ascii="Arial" w:eastAsiaTheme="minorEastAsia" w:hAnsi="Arial" w:cs="Arial"/>
                <w:lang w:val="en-US" w:eastAsia="zh-CN"/>
              </w:rPr>
              <w:t xml:space="preserve"> out of the scope and RAN3 had agreed that no SYNC protocol needs to be supported in NR MBS</w:t>
            </w:r>
            <w:r w:rsidR="0001652E">
              <w:rPr>
                <w:rFonts w:ascii="Arial" w:eastAsiaTheme="minorEastAsia" w:hAnsi="Arial" w:cs="Arial"/>
                <w:lang w:val="en-US" w:eastAsia="zh-CN"/>
              </w:rPr>
              <w:t xml:space="preserve"> in the previous meeting</w:t>
            </w:r>
            <w:r w:rsidR="00027CBD">
              <w:rPr>
                <w:rFonts w:ascii="Arial" w:eastAsiaTheme="minorEastAsia" w:hAnsi="Arial" w:cs="Arial"/>
                <w:lang w:val="en-US" w:eastAsia="zh-CN"/>
              </w:rPr>
              <w:t xml:space="preserve">, we think it is not a </w:t>
            </w:r>
            <w:r w:rsidR="00DC6727">
              <w:rPr>
                <w:rFonts w:ascii="Arial" w:eastAsiaTheme="minorEastAsia" w:hAnsi="Arial" w:cs="Arial"/>
                <w:lang w:val="en-US" w:eastAsia="zh-CN"/>
              </w:rPr>
              <w:t>potential solution.</w:t>
            </w: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9"/>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lastRenderedPageBreak/>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side)+option3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1, if the UE capability allows, it can reduce the data loss  and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lastRenderedPageBreak/>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7" w:author="Lenovo" w:date="2020-09-30T11:05:00Z">
              <w:r>
                <w:rPr>
                  <w:rFonts w:ascii="Arial" w:eastAsia="Helvetica" w:hAnsi="Arial" w:cs="Arial"/>
                  <w:lang w:val="en-US"/>
                </w:rPr>
                <w:lastRenderedPageBreak/>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8"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29" w:author="Lenovo" w:date="2020-09-30T11:05:00Z"/>
                <w:rFonts w:ascii="Arial" w:eastAsiaTheme="minorEastAsia" w:hAnsi="Arial" w:cs="Arial"/>
                <w:lang w:val="en-US" w:eastAsia="zh-CN"/>
              </w:rPr>
            </w:pPr>
            <w:ins w:id="30"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1"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2" w:author="Prasad QC1" w:date="2020-09-29T22:49:00Z">
              <w:r>
                <w:rPr>
                  <w:rFonts w:ascii="Arial" w:eastAsia="Helvetica" w:hAnsi="Arial" w:cs="Arial"/>
                  <w:lang w:val="en-US"/>
                </w:rPr>
                <w:t>QC</w:t>
              </w:r>
            </w:ins>
          </w:p>
        </w:tc>
        <w:tc>
          <w:tcPr>
            <w:tcW w:w="1842" w:type="dxa"/>
          </w:tcPr>
          <w:p w14:paraId="26A97294" w14:textId="70EF4FCD"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34" w:author="Prasad QC1" w:date="2020-09-29T22:49:00Z"/>
                <w:rFonts w:ascii="Arial" w:eastAsia="Helvetica" w:hAnsi="Arial" w:cs="Arial"/>
                <w:lang w:val="en-US"/>
              </w:rPr>
            </w:pPr>
            <w:ins w:id="35"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6" w:author="Prasad QC1" w:date="2020-09-29T22:49:00Z"/>
                <w:rFonts w:ascii="Arial" w:eastAsia="Helvetica" w:hAnsi="Arial" w:cs="Arial"/>
                <w:lang w:val="en-US"/>
              </w:rPr>
            </w:pPr>
            <w:ins w:id="37" w:author="Prasad QC1" w:date="2020-09-29T22:49:00Z">
              <w:r>
                <w:rPr>
                  <w:rFonts w:ascii="Arial" w:eastAsia="Helvetica" w:hAnsi="Arial" w:cs="Arial"/>
                  <w:lang w:val="en-US"/>
                </w:rPr>
                <w:t>Like MediaTek commented, Option 2 is at NW side and Option 3 is from UE side. In order to support loss-less HO, both are needed. Based on NW implementation target gNB may be serving Multicast PDCP SN either ahead or delayed w.r.t source gNB multicast delivery and based on target gNB request source gNB should be able to forward multicast data to target gNB. As gNB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8" w:author="Prasad QC1" w:date="2020-09-29T22:49:00Z">
              <w:r>
                <w:rPr>
                  <w:rFonts w:ascii="Arial" w:eastAsia="Helvetica" w:hAnsi="Arial" w:cs="Arial"/>
                  <w:lang w:val="en-US"/>
                </w:rPr>
                <w:t xml:space="preserve">Our understanding is multiple gNBs PDCP SNs need to be synchronized, which we commented for Q2 response. </w:t>
              </w:r>
            </w:ins>
          </w:p>
        </w:tc>
      </w:tr>
      <w:tr w:rsidR="00651193" w14:paraId="3B304EBD" w14:textId="77777777" w:rsidTr="00DB3ED1">
        <w:tc>
          <w:tcPr>
            <w:tcW w:w="1555" w:type="dxa"/>
          </w:tcPr>
          <w:p w14:paraId="5B5F30B2"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DB3ED1">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r>
              <w:rPr>
                <w:rFonts w:ascii="Arial" w:eastAsia="Helvetica" w:hAnsi="Arial" w:cs="Arial"/>
                <w:lang w:val="en-US"/>
              </w:rPr>
              <w:t>5MBS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DB3ED1">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134A5D" w14:paraId="4FA52C30" w14:textId="77777777" w:rsidTr="000C3C18">
        <w:tc>
          <w:tcPr>
            <w:tcW w:w="1555" w:type="dxa"/>
          </w:tcPr>
          <w:p w14:paraId="5CD1AEA5" w14:textId="16B60953"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325D11F" w14:textId="60907CDB"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0CD482A8" w14:textId="2212D73F" w:rsidR="00134A5D" w:rsidRPr="00154C12" w:rsidRDefault="00134A5D" w:rsidP="00134A5D">
            <w:pPr>
              <w:rPr>
                <w:rFonts w:ascii="Arial" w:eastAsia="Helvetica" w:hAnsi="Arial" w:cs="Arial"/>
                <w:lang w:val="en-US"/>
              </w:rPr>
            </w:pPr>
            <w:r>
              <w:rPr>
                <w:rFonts w:ascii="Arial" w:eastAsia="Malgun Gothic" w:hAnsi="Arial" w:cs="Arial"/>
                <w:lang w:val="en-US" w:eastAsia="ko-KR"/>
              </w:rPr>
              <w:t>But, it can be discussed when proper PDCP SN handling is supported (e.g. DL PDCP SN synchronization).</w:t>
            </w:r>
          </w:p>
        </w:tc>
      </w:tr>
      <w:tr w:rsidR="00AF4F0C" w14:paraId="714FCBE9" w14:textId="77777777" w:rsidTr="000C3C18">
        <w:tc>
          <w:tcPr>
            <w:tcW w:w="1555" w:type="dxa"/>
          </w:tcPr>
          <w:p w14:paraId="0E9D2061" w14:textId="2FBE3D11"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3CEFF524" w14:textId="57CD50CC" w:rsidR="00AF4F0C" w:rsidRPr="00154C12" w:rsidRDefault="00F105D3" w:rsidP="00AF4F0C">
            <w:pPr>
              <w:rPr>
                <w:rFonts w:ascii="Arial" w:eastAsia="Helvetica" w:hAnsi="Arial" w:cs="Arial"/>
                <w:lang w:val="en-US"/>
              </w:rPr>
            </w:pPr>
            <w:r>
              <w:rPr>
                <w:rFonts w:ascii="Arial" w:eastAsia="Helvetica" w:hAnsi="Arial" w:cs="Arial"/>
                <w:lang w:val="en-US"/>
              </w:rPr>
              <w:t>Option 2 and 3</w:t>
            </w: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488ED522" w:rsidR="00AF4F0C" w:rsidRPr="00154C12" w:rsidRDefault="007F7177" w:rsidP="00AF4F0C">
            <w:pPr>
              <w:rPr>
                <w:rFonts w:ascii="Arial" w:eastAsia="Helvetica" w:hAnsi="Arial" w:cs="Arial"/>
                <w:lang w:val="en-US"/>
              </w:rPr>
            </w:pPr>
            <w:r>
              <w:rPr>
                <w:rFonts w:ascii="Arial" w:eastAsia="Helvetica" w:hAnsi="Arial" w:cs="Arial"/>
                <w:lang w:val="en-US"/>
              </w:rPr>
              <w:t>BT</w:t>
            </w: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97410B2" w14:textId="7CFB7B74" w:rsidR="00774A1C" w:rsidRDefault="00774A1C" w:rsidP="00AF4F0C">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8D6BE0A" w14:textId="77777777" w:rsidR="00833337" w:rsidRDefault="00774A1C" w:rsidP="00AF4F0C">
            <w:pPr>
              <w:rPr>
                <w:rFonts w:ascii="Arial" w:eastAsia="Helvetica" w:hAnsi="Arial" w:cs="Arial"/>
                <w:lang w:val="en-US"/>
              </w:rPr>
            </w:pPr>
            <w:r>
              <w:rPr>
                <w:rFonts w:ascii="Arial" w:eastAsia="Helvetica" w:hAnsi="Arial" w:cs="Arial"/>
                <w:lang w:val="en-US"/>
              </w:rPr>
              <w:t xml:space="preserve">For </w:t>
            </w:r>
            <w:r w:rsidR="0058271C">
              <w:rPr>
                <w:rFonts w:ascii="Arial" w:eastAsia="Helvetica" w:hAnsi="Arial" w:cs="Arial"/>
                <w:lang w:val="en-US"/>
              </w:rPr>
              <w:t>Option 2</w:t>
            </w:r>
            <w:r>
              <w:rPr>
                <w:rFonts w:ascii="Arial" w:eastAsia="Helvetica" w:hAnsi="Arial" w:cs="Arial"/>
                <w:lang w:val="en-US"/>
              </w:rPr>
              <w:t>, we should first agree in point 2.1.2</w:t>
            </w:r>
            <w:r w:rsidR="00FB5B41">
              <w:rPr>
                <w:rFonts w:ascii="Arial" w:eastAsia="Helvetica" w:hAnsi="Arial" w:cs="Arial"/>
                <w:lang w:val="en-US"/>
              </w:rPr>
              <w:t>.</w:t>
            </w:r>
            <w:r w:rsidR="00C4238D">
              <w:rPr>
                <w:rFonts w:ascii="Arial" w:eastAsia="Helvetica" w:hAnsi="Arial" w:cs="Arial"/>
                <w:lang w:val="en-US"/>
              </w:rPr>
              <w:t xml:space="preserve"> </w:t>
            </w:r>
          </w:p>
          <w:p w14:paraId="1B22A1AB" w14:textId="236C6ECD" w:rsidR="00D52E15" w:rsidRPr="00154C12" w:rsidRDefault="00D52E15" w:rsidP="00AF4F0C">
            <w:pPr>
              <w:rPr>
                <w:rFonts w:ascii="Arial" w:eastAsia="Helvetica" w:hAnsi="Arial" w:cs="Arial"/>
                <w:lang w:val="en-US"/>
              </w:rPr>
            </w:pPr>
            <w:r>
              <w:rPr>
                <w:rFonts w:ascii="Arial" w:eastAsia="Helvetica" w:hAnsi="Arial" w:cs="Arial"/>
                <w:lang w:val="en-US"/>
              </w:rPr>
              <w:t>Option 3, do we expect services that requires lossless</w:t>
            </w:r>
            <w:r w:rsidR="00F60F4E">
              <w:rPr>
                <w:rFonts w:ascii="Arial" w:eastAsia="Helvetica" w:hAnsi="Arial" w:cs="Arial"/>
                <w:lang w:val="en-US"/>
              </w:rPr>
              <w:t xml:space="preserve"> handover to be</w:t>
            </w:r>
            <w:r>
              <w:rPr>
                <w:rFonts w:ascii="Arial" w:eastAsia="Helvetica" w:hAnsi="Arial" w:cs="Arial"/>
                <w:lang w:val="en-US"/>
              </w:rPr>
              <w:t xml:space="preserve"> configured </w:t>
            </w:r>
            <w:r w:rsidR="00F60F4E">
              <w:rPr>
                <w:rFonts w:ascii="Arial" w:eastAsia="Helvetica" w:hAnsi="Arial" w:cs="Arial"/>
                <w:lang w:val="en-US"/>
              </w:rPr>
              <w:t>with</w:t>
            </w:r>
            <w:r>
              <w:rPr>
                <w:rFonts w:ascii="Arial" w:eastAsia="Helvetica" w:hAnsi="Arial" w:cs="Arial"/>
                <w:lang w:val="en-US"/>
              </w:rPr>
              <w:t xml:space="preserve"> RLC UM?</w:t>
            </w:r>
          </w:p>
        </w:tc>
      </w:tr>
      <w:tr w:rsidR="00A827A3" w14:paraId="711BD889" w14:textId="77777777" w:rsidTr="000C3C18">
        <w:tc>
          <w:tcPr>
            <w:tcW w:w="1555" w:type="dxa"/>
          </w:tcPr>
          <w:p w14:paraId="5C7B08D1" w14:textId="62BAF6D5" w:rsidR="00A827A3" w:rsidRDefault="00A827A3" w:rsidP="00A827A3">
            <w:pPr>
              <w:rPr>
                <w:rFonts w:ascii="Arial" w:eastAsia="Helvetica" w:hAnsi="Arial" w:cs="Arial"/>
                <w:lang w:val="en-US"/>
              </w:rPr>
            </w:pPr>
            <w:r>
              <w:rPr>
                <w:rFonts w:ascii="Arial" w:eastAsia="Helvetica" w:hAnsi="Arial" w:cs="Arial"/>
                <w:lang w:val="en-US"/>
              </w:rPr>
              <w:lastRenderedPageBreak/>
              <w:t>Futurewei</w:t>
            </w:r>
          </w:p>
        </w:tc>
        <w:tc>
          <w:tcPr>
            <w:tcW w:w="1842" w:type="dxa"/>
          </w:tcPr>
          <w:p w14:paraId="770E11F7" w14:textId="399C3953" w:rsidR="00A827A3" w:rsidRPr="00154C12" w:rsidRDefault="00A827A3" w:rsidP="00A827A3">
            <w:pPr>
              <w:rPr>
                <w:rFonts w:ascii="Arial" w:eastAsia="Helvetica" w:hAnsi="Arial" w:cs="Arial"/>
                <w:lang w:val="en-US"/>
              </w:rPr>
            </w:pPr>
            <w:r>
              <w:rPr>
                <w:rFonts w:ascii="Arial" w:eastAsia="Helvetica" w:hAnsi="Arial" w:cs="Arial"/>
                <w:lang w:val="en-US"/>
              </w:rPr>
              <w:t xml:space="preserve">Option 2 </w:t>
            </w:r>
          </w:p>
        </w:tc>
        <w:tc>
          <w:tcPr>
            <w:tcW w:w="6234" w:type="dxa"/>
          </w:tcPr>
          <w:p w14:paraId="394FE6DD" w14:textId="77777777" w:rsidR="00A827A3" w:rsidRDefault="00A827A3" w:rsidP="00A827A3">
            <w:pPr>
              <w:rPr>
                <w:rFonts w:ascii="Arial" w:eastAsia="Helvetica" w:hAnsi="Arial" w:cs="Arial"/>
                <w:lang w:val="en-US"/>
              </w:rPr>
            </w:pPr>
            <w:r>
              <w:rPr>
                <w:rFonts w:ascii="Arial" w:eastAsia="Helvetica" w:hAnsi="Arial" w:cs="Arial"/>
                <w:lang w:val="en-US"/>
              </w:rPr>
              <w:t xml:space="preserve">Option 2 is a generic method which can work to minimize the data loss in all different scenarios. </w:t>
            </w:r>
          </w:p>
          <w:p w14:paraId="49589197" w14:textId="77777777" w:rsidR="00A827A3" w:rsidRDefault="00A827A3" w:rsidP="00A827A3">
            <w:pPr>
              <w:rPr>
                <w:rFonts w:ascii="Arial" w:eastAsia="Helvetica" w:hAnsi="Arial" w:cs="Arial"/>
                <w:lang w:val="en-US"/>
              </w:rPr>
            </w:pPr>
            <w:r>
              <w:rPr>
                <w:rFonts w:ascii="Arial" w:eastAsia="Helvetica" w:hAnsi="Arial" w:cs="Arial"/>
                <w:lang w:val="en-US"/>
              </w:rPr>
              <w:t>Option 3 is not a generic loss less method. It works but only for the MBS applications which require/allow the AM MBS bearer.</w:t>
            </w:r>
          </w:p>
          <w:p w14:paraId="65D61782" w14:textId="77777777" w:rsidR="00A827A3" w:rsidRDefault="00A827A3" w:rsidP="00A827A3">
            <w:pPr>
              <w:rPr>
                <w:rFonts w:ascii="Arial" w:eastAsia="Helvetica" w:hAnsi="Arial" w:cs="Arial"/>
                <w:lang w:val="en-US"/>
              </w:rPr>
            </w:pPr>
            <w:r>
              <w:rPr>
                <w:rFonts w:ascii="Arial" w:eastAsia="Helvetica" w:hAnsi="Arial" w:cs="Arial"/>
                <w:lang w:val="en-US"/>
              </w:rPr>
              <w:t>Option 1 is not a guaranteed loss less method. There is chance the leg with the source is dropped due to mobility before the data gap is filled in case the target data delivery is much advanced than the source.</w:t>
            </w:r>
          </w:p>
          <w:p w14:paraId="71D41AFA" w14:textId="77777777" w:rsidR="00A827A3" w:rsidRDefault="00A827A3" w:rsidP="00A827A3">
            <w:pPr>
              <w:rPr>
                <w:rFonts w:ascii="Arial" w:eastAsia="Helvetica" w:hAnsi="Arial" w:cs="Arial"/>
                <w:lang w:val="en-US"/>
              </w:rPr>
            </w:pPr>
          </w:p>
        </w:tc>
      </w:tr>
      <w:tr w:rsidR="002B3A8B" w14:paraId="01FEABFD" w14:textId="77777777" w:rsidTr="000C3C18">
        <w:tc>
          <w:tcPr>
            <w:tcW w:w="1555" w:type="dxa"/>
          </w:tcPr>
          <w:p w14:paraId="3AAD3D61" w14:textId="73682A5F" w:rsidR="002B3A8B" w:rsidRDefault="002B3A8B" w:rsidP="002B3A8B">
            <w:pPr>
              <w:rPr>
                <w:rFonts w:ascii="Arial" w:eastAsia="Helvetica" w:hAnsi="Arial" w:cs="Arial"/>
                <w:lang w:val="en-US"/>
              </w:rPr>
            </w:pPr>
            <w:r>
              <w:rPr>
                <w:rFonts w:ascii="Arial" w:eastAsia="Helvetica" w:hAnsi="Arial" w:cs="Arial"/>
                <w:lang w:val="en-US"/>
              </w:rPr>
              <w:t>NEC</w:t>
            </w:r>
          </w:p>
        </w:tc>
        <w:tc>
          <w:tcPr>
            <w:tcW w:w="1842" w:type="dxa"/>
          </w:tcPr>
          <w:p w14:paraId="23188F3A" w14:textId="4B91D6F4" w:rsidR="002B3A8B" w:rsidRDefault="002B3A8B" w:rsidP="002B3A8B">
            <w:pPr>
              <w:rPr>
                <w:rFonts w:ascii="Arial" w:eastAsia="Helvetica" w:hAnsi="Arial" w:cs="Arial"/>
                <w:lang w:val="en-US"/>
              </w:rPr>
            </w:pPr>
          </w:p>
        </w:tc>
        <w:tc>
          <w:tcPr>
            <w:tcW w:w="6234" w:type="dxa"/>
          </w:tcPr>
          <w:p w14:paraId="003B6783" w14:textId="76A0F9FE" w:rsidR="002B3A8B" w:rsidRDefault="002B3A8B" w:rsidP="002B3A8B">
            <w:pPr>
              <w:rPr>
                <w:rFonts w:ascii="Arial" w:eastAsia="Helvetica" w:hAnsi="Arial" w:cs="Arial"/>
                <w:lang w:val="en-US"/>
              </w:rPr>
            </w:pPr>
            <w:r>
              <w:rPr>
                <w:rFonts w:ascii="Arial" w:eastAsia="Helvetica" w:hAnsi="Arial" w:cs="Arial"/>
                <w:lang w:val="en-US"/>
              </w:rPr>
              <w:t xml:space="preserve">I think firstly we should clarify RLC UM and AM. Secondly, we should discuss the scenarios one by one. We can’t gave the conclusion simply by giving the preference of these three options. </w:t>
            </w:r>
          </w:p>
        </w:tc>
      </w:tr>
      <w:tr w:rsidR="00AF49B9" w14:paraId="6D9195AC" w14:textId="77777777" w:rsidTr="000C3C18">
        <w:tc>
          <w:tcPr>
            <w:tcW w:w="1555" w:type="dxa"/>
          </w:tcPr>
          <w:p w14:paraId="48B33839" w14:textId="7607E7A9" w:rsidR="00AF49B9" w:rsidRDefault="00AF49B9" w:rsidP="00AF49B9">
            <w:pPr>
              <w:rPr>
                <w:rFonts w:ascii="Arial" w:eastAsia="Helvetica" w:hAnsi="Arial" w:cs="Arial"/>
                <w:lang w:val="en-US"/>
              </w:rPr>
            </w:pPr>
            <w:r>
              <w:rPr>
                <w:rFonts w:ascii="Arial" w:eastAsiaTheme="minorEastAsia" w:hAnsi="Arial" w:cs="Arial"/>
                <w:lang w:val="en-US" w:eastAsia="zh-CN"/>
              </w:rPr>
              <w:t>vivo</w:t>
            </w:r>
          </w:p>
        </w:tc>
        <w:tc>
          <w:tcPr>
            <w:tcW w:w="1842" w:type="dxa"/>
          </w:tcPr>
          <w:p w14:paraId="1E80C58A" w14:textId="2A45A481" w:rsidR="00AF49B9" w:rsidRDefault="00E873FC" w:rsidP="00A63029">
            <w:pPr>
              <w:rPr>
                <w:rFonts w:ascii="Arial" w:eastAsia="Helvetica" w:hAnsi="Arial" w:cs="Arial"/>
                <w:lang w:val="en-US"/>
              </w:rPr>
            </w:pPr>
            <w:r>
              <w:rPr>
                <w:rFonts w:ascii="Arial" w:eastAsiaTheme="minorEastAsia" w:hAnsi="Arial" w:cs="Arial"/>
                <w:lang w:val="en-US" w:eastAsia="zh-CN"/>
              </w:rPr>
              <w:t xml:space="preserve">Option 2 </w:t>
            </w:r>
            <w:r w:rsidR="006E145D">
              <w:rPr>
                <w:rFonts w:ascii="Arial" w:eastAsiaTheme="minorEastAsia" w:hAnsi="Arial" w:cs="Arial"/>
                <w:lang w:val="en-US" w:eastAsia="zh-CN"/>
              </w:rPr>
              <w:t>and O</w:t>
            </w:r>
            <w:r w:rsidR="00A63029">
              <w:rPr>
                <w:rFonts w:ascii="Arial" w:eastAsiaTheme="minorEastAsia" w:hAnsi="Arial" w:cs="Arial"/>
                <w:lang w:val="en-US" w:eastAsia="zh-CN"/>
              </w:rPr>
              <w:t>p</w:t>
            </w:r>
            <w:r w:rsidR="00AF49B9">
              <w:rPr>
                <w:rFonts w:ascii="Arial" w:eastAsiaTheme="minorEastAsia" w:hAnsi="Arial" w:cs="Arial"/>
                <w:lang w:val="en-US" w:eastAsia="zh-CN"/>
              </w:rPr>
              <w:t xml:space="preserve">tion 3 </w:t>
            </w:r>
            <w:r w:rsidR="00A63029">
              <w:rPr>
                <w:rFonts w:ascii="Arial" w:eastAsiaTheme="minorEastAsia" w:hAnsi="Arial" w:cs="Arial"/>
                <w:lang w:val="en-US" w:eastAsia="zh-CN"/>
              </w:rPr>
              <w:t>with comments</w:t>
            </w:r>
            <w:r w:rsidR="00AF49B9">
              <w:rPr>
                <w:rFonts w:ascii="Arial" w:eastAsiaTheme="minorEastAsia" w:hAnsi="Arial" w:cs="Arial"/>
                <w:lang w:val="en-US" w:eastAsia="zh-CN"/>
              </w:rPr>
              <w:t xml:space="preserve"> </w:t>
            </w:r>
          </w:p>
        </w:tc>
        <w:tc>
          <w:tcPr>
            <w:tcW w:w="6234" w:type="dxa"/>
          </w:tcPr>
          <w:p w14:paraId="3EA22AA8" w14:textId="16F18804" w:rsidR="00F06A64" w:rsidRDefault="00EC418E" w:rsidP="00AF49B9">
            <w:pPr>
              <w:rPr>
                <w:rFonts w:ascii="Arial" w:eastAsiaTheme="minorEastAsia" w:hAnsi="Arial" w:cs="Arial"/>
                <w:lang w:val="en-US" w:eastAsia="zh-CN"/>
              </w:rPr>
            </w:pPr>
            <w:r>
              <w:rPr>
                <w:rFonts w:ascii="Arial" w:eastAsiaTheme="minorEastAsia" w:hAnsi="Arial" w:cs="Arial"/>
                <w:lang w:val="en-US" w:eastAsia="zh-CN"/>
              </w:rPr>
              <w:t>As mentioned by the other</w:t>
            </w:r>
            <w:r w:rsidR="00E34BAF">
              <w:rPr>
                <w:rFonts w:ascii="Arial" w:eastAsiaTheme="minorEastAsia" w:hAnsi="Arial" w:cs="Arial"/>
                <w:lang w:val="en-US" w:eastAsia="zh-CN"/>
              </w:rPr>
              <w:t xml:space="preserve"> companies</w:t>
            </w:r>
            <w:r>
              <w:rPr>
                <w:rFonts w:ascii="Arial" w:eastAsiaTheme="minorEastAsia" w:hAnsi="Arial" w:cs="Arial"/>
                <w:lang w:val="en-US" w:eastAsia="zh-CN"/>
              </w:rPr>
              <w:t xml:space="preserve">, </w:t>
            </w:r>
            <w:r w:rsidR="006F1673">
              <w:rPr>
                <w:rFonts w:ascii="Arial" w:eastAsiaTheme="minorEastAsia" w:hAnsi="Arial" w:cs="Arial"/>
                <w:lang w:val="en-US" w:eastAsia="zh-CN"/>
              </w:rPr>
              <w:t xml:space="preserve">Option 1 might be not applicable </w:t>
            </w:r>
            <w:r w:rsidR="00714970">
              <w:rPr>
                <w:rFonts w:ascii="Arial" w:eastAsiaTheme="minorEastAsia" w:hAnsi="Arial" w:cs="Arial"/>
                <w:lang w:val="en-US" w:eastAsia="zh-CN"/>
              </w:rPr>
              <w:t>for</w:t>
            </w:r>
            <w:r w:rsidR="006F1673">
              <w:rPr>
                <w:rFonts w:ascii="Arial" w:eastAsiaTheme="minorEastAsia" w:hAnsi="Arial" w:cs="Arial"/>
                <w:lang w:val="en-US" w:eastAsia="zh-CN"/>
              </w:rPr>
              <w:t xml:space="preserve"> the low-end MBS UE</w:t>
            </w:r>
            <w:r w:rsidR="00E25B4F">
              <w:rPr>
                <w:rFonts w:ascii="Arial" w:eastAsiaTheme="minorEastAsia" w:hAnsi="Arial" w:cs="Arial"/>
                <w:lang w:val="en-US" w:eastAsia="zh-CN"/>
              </w:rPr>
              <w:t>.</w:t>
            </w:r>
            <w:r w:rsidR="00A82FD9">
              <w:rPr>
                <w:rFonts w:ascii="Arial" w:eastAsiaTheme="minorEastAsia" w:hAnsi="Arial" w:cs="Arial"/>
                <w:lang w:val="en-US" w:eastAsia="zh-CN"/>
              </w:rPr>
              <w:t xml:space="preserve"> </w:t>
            </w:r>
            <w:r w:rsidR="00E25B4F">
              <w:rPr>
                <w:rFonts w:ascii="Arial" w:eastAsiaTheme="minorEastAsia" w:hAnsi="Arial" w:cs="Arial"/>
                <w:lang w:val="en-US" w:eastAsia="zh-CN"/>
              </w:rPr>
              <w:t xml:space="preserve"> </w:t>
            </w:r>
          </w:p>
          <w:p w14:paraId="00F95E2A" w14:textId="5A1DA725" w:rsidR="00AF49B9" w:rsidRDefault="00AF49B9" w:rsidP="00AF49B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our understanding, for MBS services with UM characteristics, PDCP SN synchronization between neighbor cells is enough.</w:t>
            </w:r>
          </w:p>
          <w:p w14:paraId="799E1CDD" w14:textId="77777777" w:rsidR="00AF49B9" w:rsidRDefault="00AF49B9" w:rsidP="00AF49B9">
            <w:pPr>
              <w:rPr>
                <w:rFonts w:ascii="Arial" w:eastAsiaTheme="minorEastAsia" w:hAnsi="Arial" w:cs="Arial"/>
                <w:lang w:val="en-US" w:eastAsia="zh-CN"/>
              </w:rPr>
            </w:pPr>
            <w:r>
              <w:rPr>
                <w:rFonts w:ascii="Arial" w:eastAsiaTheme="minorEastAsia" w:hAnsi="Arial" w:cs="Arial"/>
                <w:lang w:val="en-US" w:eastAsia="zh-CN"/>
              </w:rPr>
              <w:t>For MBS services with AM characteristics, it is a feasible way that UE reports PDCP status report and receives retransmitted packets via target PTP leg to achieve lossless handover.</w:t>
            </w:r>
          </w:p>
          <w:p w14:paraId="4D270903" w14:textId="7FD29F31" w:rsidR="00AF49B9" w:rsidRDefault="00AF49B9" w:rsidP="00F8539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 xml:space="preserve">urthermore, with the assumption of PDCP SN synchronization and source/target cells in a common CN multicast group, data forwarding is needed </w:t>
            </w:r>
            <w:r w:rsidR="002169AE">
              <w:rPr>
                <w:rFonts w:ascii="Arial" w:eastAsiaTheme="minorEastAsia" w:hAnsi="Arial" w:cs="Arial"/>
                <w:lang w:val="en-US" w:eastAsia="zh-CN"/>
              </w:rPr>
              <w:t xml:space="preserve">only </w:t>
            </w:r>
            <w:r>
              <w:rPr>
                <w:rFonts w:ascii="Arial" w:eastAsiaTheme="minorEastAsia" w:hAnsi="Arial" w:cs="Arial"/>
                <w:lang w:val="en-US" w:eastAsia="zh-CN"/>
              </w:rPr>
              <w:t xml:space="preserve">for </w:t>
            </w:r>
            <w:r w:rsidR="00772E56">
              <w:rPr>
                <w:rFonts w:ascii="Arial" w:eastAsiaTheme="minorEastAsia" w:hAnsi="Arial" w:cs="Arial"/>
                <w:lang w:val="en-US" w:eastAsia="zh-CN"/>
              </w:rPr>
              <w:t xml:space="preserve">the case where </w:t>
            </w:r>
            <w:r w:rsidR="005D31A5">
              <w:rPr>
                <w:rFonts w:ascii="Arial" w:eastAsiaTheme="minorEastAsia" w:hAnsi="Arial" w:cs="Arial"/>
                <w:lang w:val="en-US" w:eastAsia="zh-CN"/>
              </w:rPr>
              <w:t xml:space="preserve">the UE </w:t>
            </w:r>
            <w:r w:rsidR="00B46174">
              <w:rPr>
                <w:rFonts w:ascii="Arial" w:eastAsiaTheme="minorEastAsia" w:hAnsi="Arial" w:cs="Arial"/>
                <w:lang w:val="en-US" w:eastAsia="zh-CN"/>
              </w:rPr>
              <w:t>joins into a new</w:t>
            </w:r>
            <w:r>
              <w:rPr>
                <w:rFonts w:ascii="Arial" w:eastAsiaTheme="minorEastAsia" w:hAnsi="Arial" w:cs="Arial"/>
                <w:lang w:val="en-US" w:eastAsia="zh-CN"/>
              </w:rPr>
              <w:t xml:space="preserve"> CN multicast group</w:t>
            </w:r>
            <w:r w:rsidR="00B07419">
              <w:rPr>
                <w:rFonts w:ascii="Arial" w:eastAsiaTheme="minorEastAsia" w:hAnsi="Arial" w:cs="Arial"/>
                <w:lang w:val="en-US" w:eastAsia="zh-CN"/>
              </w:rPr>
              <w:t xml:space="preserve"> at the target cell</w:t>
            </w:r>
            <w:r>
              <w:rPr>
                <w:rFonts w:ascii="Arial" w:eastAsiaTheme="minorEastAsia" w:hAnsi="Arial" w:cs="Arial"/>
                <w:lang w:val="en-US" w:eastAsia="zh-CN"/>
              </w:rPr>
              <w:t xml:space="preserve">. </w:t>
            </w: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9"/>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9"/>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xml:space="preserve">, for example </w:t>
      </w:r>
      <w:r w:rsidR="0018552B">
        <w:lastRenderedPageBreak/>
        <w:t>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0.7pt;height:426.8pt" o:ole="" o:allowoverlap="f">
            <v:imagedata r:id="rId20" o:title=""/>
          </v:shape>
          <o:OLEObject Type="Embed" ProgID="Visio.Drawing.11" ShapeID="_x0000_i1027" DrawAspect="Content" ObjectID="_1663862938" r:id="rId21"/>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 xml:space="preserve">n case of Rel-17 NR Multicast service, UE is expected to join multicast session by using either </w:t>
      </w:r>
      <w:r w:rsidR="00BF2709">
        <w:lastRenderedPageBreak/>
        <w:t>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ad"/>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the UE to report and update its interested or receiving MBS service(s) to its Pcell/Spcell upon change</w:t>
      </w:r>
      <w:r w:rsidR="009C35DB">
        <w:rPr>
          <w:rFonts w:eastAsiaTheme="minorEastAsia"/>
          <w:lang w:eastAsia="zh-CN"/>
        </w:rPr>
        <w:t xml:space="preserve"> of interest/session/permission. </w:t>
      </w:r>
      <w:r w:rsidR="009C35DB" w:rsidRPr="009C35DB">
        <w:rPr>
          <w:rFonts w:eastAsiaTheme="minorEastAsia"/>
          <w:lang w:eastAsia="zh-CN"/>
        </w:rPr>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d"/>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9"/>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realised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3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1" w:author="Lenovo" w:date="2020-09-30T11:06:00Z"/>
                <w:rFonts w:ascii="Arial" w:eastAsiaTheme="minorEastAsia" w:hAnsi="Arial" w:cs="Arial"/>
                <w:lang w:val="en-US" w:eastAsia="zh-CN"/>
              </w:rPr>
            </w:pPr>
            <w:ins w:id="4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3" w:author="Lenovo" w:date="2020-09-30T11:06:00Z">
              <w:r>
                <w:rPr>
                  <w:rFonts w:ascii="Arial" w:eastAsiaTheme="minorEastAsia" w:hAnsi="Arial" w:cs="Arial"/>
                  <w:lang w:val="en-US" w:eastAsia="zh-CN"/>
                </w:rPr>
                <w:t xml:space="preserve">The end-to end procedure for broadcast </w:t>
              </w:r>
            </w:ins>
            <w:ins w:id="44"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5" w:author="Prasad QC1" w:date="2020-09-29T22:49:00Z">
              <w:r>
                <w:rPr>
                  <w:rFonts w:ascii="Arial" w:eastAsia="Helvetica" w:hAnsi="Arial" w:cs="Arial"/>
                  <w:lang w:val="en-US"/>
                </w:rPr>
                <w:t>QC</w:t>
              </w:r>
            </w:ins>
          </w:p>
        </w:tc>
        <w:tc>
          <w:tcPr>
            <w:tcW w:w="1842" w:type="dxa"/>
          </w:tcPr>
          <w:p w14:paraId="4A415CB7" w14:textId="77777777" w:rsidR="00CE47DD" w:rsidRDefault="00CE47DD" w:rsidP="00CE47DD">
            <w:pPr>
              <w:rPr>
                <w:ins w:id="46" w:author="Prasad QC1" w:date="2020-09-29T22:49:00Z"/>
                <w:rFonts w:ascii="Arial" w:eastAsia="Helvetica" w:hAnsi="Arial" w:cs="Arial"/>
                <w:lang w:val="en-US"/>
              </w:rPr>
            </w:pPr>
            <w:ins w:id="47"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ins w:id="48" w:author="Prasad QC1" w:date="2020-09-29T22:49:00Z">
              <w:r>
                <w:rPr>
                  <w:rFonts w:ascii="Arial" w:eastAsia="Helvetica" w:hAnsi="Arial" w:cs="Arial"/>
                  <w:lang w:val="en-US"/>
                </w:rPr>
                <w:t>Yes for Broadcast</w:t>
              </w:r>
            </w:ins>
          </w:p>
        </w:tc>
        <w:tc>
          <w:tcPr>
            <w:tcW w:w="6234" w:type="dxa"/>
          </w:tcPr>
          <w:p w14:paraId="284FC373" w14:textId="77777777" w:rsidR="00CE47DD" w:rsidRDefault="00CE47DD" w:rsidP="00CE47DD">
            <w:pPr>
              <w:rPr>
                <w:ins w:id="49" w:author="Prasad QC1" w:date="2020-09-29T22:49:00Z"/>
                <w:rFonts w:ascii="Arial" w:eastAsia="Helvetica" w:hAnsi="Arial" w:cs="Arial"/>
                <w:lang w:val="en-US"/>
              </w:rPr>
            </w:pPr>
            <w:ins w:id="50"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1"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DB3ED1">
        <w:tc>
          <w:tcPr>
            <w:tcW w:w="1555" w:type="dxa"/>
          </w:tcPr>
          <w:p w14:paraId="21A3C78E" w14:textId="77777777" w:rsidR="00651193" w:rsidRPr="005F721A"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DB3ED1">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DB3ED1">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DB3ED1">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DB3ED1">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Malgun Gothic"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prioritises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B9520B" w14:paraId="4EDDD476" w14:textId="77777777" w:rsidTr="0067418E">
        <w:tc>
          <w:tcPr>
            <w:tcW w:w="1555" w:type="dxa"/>
          </w:tcPr>
          <w:p w14:paraId="33C531A8" w14:textId="4AF0CD72"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2F0ECCAE" w14:textId="1306658F"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65CEF019" w14:textId="7772E767"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AF4F0C" w14:paraId="6F7DDA31" w14:textId="77777777" w:rsidTr="0067418E">
        <w:tc>
          <w:tcPr>
            <w:tcW w:w="1555" w:type="dxa"/>
          </w:tcPr>
          <w:p w14:paraId="2F2C837E" w14:textId="165E6A14" w:rsidR="00AF4F0C" w:rsidRPr="005F721A" w:rsidRDefault="00511623" w:rsidP="00AF4F0C">
            <w:pPr>
              <w:rPr>
                <w:rFonts w:ascii="Arial" w:eastAsia="Helvetica" w:hAnsi="Arial" w:cs="Arial"/>
                <w:lang w:val="en-US"/>
              </w:rPr>
            </w:pPr>
            <w:r>
              <w:rPr>
                <w:rFonts w:ascii="Arial" w:eastAsia="Helvetica" w:hAnsi="Arial" w:cs="Arial"/>
                <w:lang w:val="en-US"/>
              </w:rPr>
              <w:t>Sony</w:t>
            </w:r>
          </w:p>
        </w:tc>
        <w:tc>
          <w:tcPr>
            <w:tcW w:w="1842" w:type="dxa"/>
          </w:tcPr>
          <w:p w14:paraId="59BD3D55" w14:textId="2925B736" w:rsidR="00AF4F0C" w:rsidRPr="005F721A" w:rsidRDefault="00511623" w:rsidP="00AF4F0C">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BE6C76F" w14:textId="5BEDB319" w:rsidR="00AF4F0C" w:rsidRPr="005F721A" w:rsidRDefault="00511623" w:rsidP="00AF4F0C">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B055AC" w14:paraId="3EFB7DB6" w14:textId="77777777" w:rsidTr="0067418E">
        <w:tc>
          <w:tcPr>
            <w:tcW w:w="1555" w:type="dxa"/>
          </w:tcPr>
          <w:p w14:paraId="4A288715" w14:textId="6E0B1DAE" w:rsidR="00B055AC" w:rsidRPr="005F721A" w:rsidRDefault="00B055AC" w:rsidP="00B055AC">
            <w:pPr>
              <w:rPr>
                <w:rFonts w:ascii="Arial" w:eastAsia="Helvetica" w:hAnsi="Arial" w:cs="Arial"/>
                <w:lang w:val="en-US"/>
              </w:rPr>
            </w:pPr>
            <w:r>
              <w:rPr>
                <w:rFonts w:ascii="Arial" w:eastAsia="Helvetica" w:hAnsi="Arial" w:cs="Arial"/>
                <w:lang w:val="en-US"/>
              </w:rPr>
              <w:t>Futurewei</w:t>
            </w:r>
          </w:p>
        </w:tc>
        <w:tc>
          <w:tcPr>
            <w:tcW w:w="1842" w:type="dxa"/>
          </w:tcPr>
          <w:p w14:paraId="0FD2FF15" w14:textId="3B7E820A" w:rsidR="00B055AC" w:rsidRPr="005F721A" w:rsidRDefault="00B055AC" w:rsidP="00B055AC">
            <w:pPr>
              <w:rPr>
                <w:rFonts w:ascii="Arial" w:eastAsia="Helvetica" w:hAnsi="Arial" w:cs="Arial"/>
                <w:lang w:val="en-US"/>
              </w:rPr>
            </w:pPr>
            <w:r>
              <w:rPr>
                <w:rFonts w:ascii="Arial" w:eastAsia="Helvetica" w:hAnsi="Arial" w:cs="Arial"/>
                <w:lang w:val="en-US"/>
              </w:rPr>
              <w:t>No for multicast and Yes for Broadcast in initial cell</w:t>
            </w:r>
          </w:p>
        </w:tc>
        <w:tc>
          <w:tcPr>
            <w:tcW w:w="6234" w:type="dxa"/>
          </w:tcPr>
          <w:p w14:paraId="2C9082ED" w14:textId="4FE0F76E" w:rsidR="00B055AC" w:rsidRPr="005F721A" w:rsidRDefault="00B055AC" w:rsidP="00B055AC">
            <w:pPr>
              <w:rPr>
                <w:rFonts w:ascii="Arial" w:eastAsia="Helvetica" w:hAnsi="Arial" w:cs="Arial"/>
                <w:lang w:val="en-US"/>
              </w:rPr>
            </w:pPr>
            <w:r>
              <w:rPr>
                <w:rFonts w:ascii="Arial" w:eastAsia="Helvetica" w:hAnsi="Arial" w:cs="Arial"/>
                <w:lang w:val="en-US"/>
              </w:rPr>
              <w:t>Agree with HW and QC’s point. It appears even for broadcast, only to the cell which the UE initial accesses, reporting interest is needed. Later on, as long as a new serving cell is connected by handover, the UE’s MBS interest should be known from the UE context. For the lossless HO the only thing the UE needed is the bearer information of this MBS service at the target. The</w:t>
            </w:r>
            <w:r w:rsidR="00755381">
              <w:rPr>
                <w:rFonts w:ascii="Arial" w:eastAsia="Helvetica" w:hAnsi="Arial" w:cs="Arial"/>
                <w:lang w:val="en-US"/>
              </w:rPr>
              <w:t xml:space="preserve"> UE context serves as</w:t>
            </w:r>
            <w:r>
              <w:rPr>
                <w:rFonts w:ascii="Arial" w:eastAsia="Helvetica" w:hAnsi="Arial" w:cs="Arial"/>
                <w:lang w:val="en-US"/>
              </w:rPr>
              <w:t xml:space="preserve"> information request should be delivered to the target by HO request from the source cell.</w:t>
            </w:r>
          </w:p>
        </w:tc>
      </w:tr>
      <w:tr w:rsidR="008A0933" w14:paraId="7D55195D" w14:textId="77777777" w:rsidTr="0067418E">
        <w:tc>
          <w:tcPr>
            <w:tcW w:w="1555" w:type="dxa"/>
          </w:tcPr>
          <w:p w14:paraId="3A0EF14A" w14:textId="186299A4"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t>NEC</w:t>
            </w:r>
          </w:p>
        </w:tc>
        <w:tc>
          <w:tcPr>
            <w:tcW w:w="1842" w:type="dxa"/>
          </w:tcPr>
          <w:p w14:paraId="6A4B66F1" w14:textId="7E625C89"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69B91B31" w14:textId="74A1753E"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 should be aware of the UE interests. </w:t>
            </w:r>
          </w:p>
        </w:tc>
      </w:tr>
      <w:tr w:rsidR="00663925" w14:paraId="6EAC2022" w14:textId="77777777" w:rsidTr="0067418E">
        <w:tc>
          <w:tcPr>
            <w:tcW w:w="1555" w:type="dxa"/>
          </w:tcPr>
          <w:p w14:paraId="0244B153" w14:textId="18378C41"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842" w:type="dxa"/>
          </w:tcPr>
          <w:p w14:paraId="20537846" w14:textId="260C47D9"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A4F1A97" w14:textId="699C1BE8" w:rsidR="00663925" w:rsidRDefault="002133E4" w:rsidP="00663925">
            <w:pPr>
              <w:rPr>
                <w:rFonts w:ascii="Arial" w:eastAsiaTheme="minorEastAsia" w:hAnsi="Arial" w:cs="Arial"/>
                <w:lang w:val="en-US" w:eastAsia="zh-CN"/>
              </w:rPr>
            </w:pPr>
            <w:r>
              <w:rPr>
                <w:rFonts w:ascii="Arial" w:eastAsiaTheme="minorEastAsia" w:hAnsi="Arial" w:cs="Arial"/>
                <w:lang w:val="en-US" w:eastAsia="zh-CN"/>
              </w:rPr>
              <w:t xml:space="preserve">In the </w:t>
            </w:r>
            <w:r w:rsidR="00B90870">
              <w:rPr>
                <w:rFonts w:ascii="Arial" w:eastAsiaTheme="minorEastAsia" w:hAnsi="Arial" w:cs="Arial"/>
                <w:lang w:val="en-US" w:eastAsia="zh-CN"/>
              </w:rPr>
              <w:t xml:space="preserve">previous </w:t>
            </w:r>
            <w:r w:rsidR="00663925">
              <w:rPr>
                <w:rFonts w:ascii="Arial" w:eastAsiaTheme="minorEastAsia" w:hAnsi="Arial" w:cs="Arial"/>
                <w:lang w:val="en-US" w:eastAsia="zh-CN"/>
              </w:rPr>
              <w:t>RAN plenary, RAN repli</w:t>
            </w:r>
            <w:r w:rsidR="003714F5">
              <w:rPr>
                <w:rFonts w:ascii="Arial" w:eastAsiaTheme="minorEastAsia" w:hAnsi="Arial" w:cs="Arial"/>
                <w:lang w:val="en-US" w:eastAsia="zh-CN"/>
              </w:rPr>
              <w:t xml:space="preserve">ed </w:t>
            </w:r>
            <w:r w:rsidR="00663925">
              <w:rPr>
                <w:rFonts w:ascii="Arial" w:eastAsiaTheme="minorEastAsia" w:hAnsi="Arial" w:cs="Arial"/>
                <w:lang w:val="en-US" w:eastAsia="zh-CN"/>
              </w:rPr>
              <w:t>a</w:t>
            </w:r>
            <w:r w:rsidR="003714F5">
              <w:rPr>
                <w:rFonts w:ascii="Arial" w:eastAsiaTheme="minorEastAsia" w:hAnsi="Arial" w:cs="Arial"/>
                <w:lang w:val="en-US" w:eastAsia="zh-CN"/>
              </w:rPr>
              <w:t>n</w:t>
            </w:r>
            <w:r w:rsidR="00663925">
              <w:rPr>
                <w:rFonts w:ascii="Arial" w:eastAsiaTheme="minorEastAsia" w:hAnsi="Arial" w:cs="Arial"/>
                <w:lang w:val="en-US" w:eastAsia="zh-CN"/>
              </w:rPr>
              <w:t xml:space="preserve"> LS to SA2 to confirm that broadcast is also supported in R17 MBS. </w:t>
            </w:r>
            <w:r w:rsidR="00B11D98">
              <w:rPr>
                <w:rFonts w:ascii="Arial" w:eastAsiaTheme="minorEastAsia" w:hAnsi="Arial" w:cs="Arial"/>
                <w:lang w:val="en-US" w:eastAsia="zh-CN"/>
              </w:rPr>
              <w:t>Based on that</w:t>
            </w:r>
            <w:r w:rsidR="00663925">
              <w:rPr>
                <w:rFonts w:ascii="Arial" w:eastAsiaTheme="minorEastAsia" w:hAnsi="Arial" w:cs="Arial"/>
                <w:lang w:val="en-US" w:eastAsia="zh-CN"/>
              </w:rPr>
              <w:t xml:space="preserve">, we think MBS services </w:t>
            </w:r>
            <w:r w:rsidR="00663925">
              <w:rPr>
                <w:rFonts w:ascii="Arial" w:eastAsiaTheme="minorEastAsia" w:hAnsi="Arial" w:cs="Arial" w:hint="eastAsia"/>
                <w:lang w:val="en-US" w:eastAsia="zh-CN"/>
              </w:rPr>
              <w:t>interest</w:t>
            </w:r>
            <w:r w:rsidR="00663925">
              <w:rPr>
                <w:rFonts w:ascii="Arial" w:eastAsiaTheme="minorEastAsia" w:hAnsi="Arial" w:cs="Arial"/>
                <w:lang w:val="en-US" w:eastAsia="zh-CN"/>
              </w:rPr>
              <w:t>ing report is needed due to the following reasons:</w:t>
            </w:r>
          </w:p>
          <w:p w14:paraId="67BBC6DB" w14:textId="521A2122" w:rsidR="00663925" w:rsidRDefault="00A709C9" w:rsidP="00663925">
            <w:pPr>
              <w:rPr>
                <w:rFonts w:ascii="Arial" w:eastAsiaTheme="minorEastAsia" w:hAnsi="Arial" w:cs="Arial"/>
                <w:lang w:val="en-US" w:eastAsia="zh-CN"/>
              </w:rPr>
            </w:pPr>
            <w:r>
              <w:rPr>
                <w:rFonts w:ascii="Arial" w:eastAsiaTheme="minorEastAsia" w:hAnsi="Arial" w:cs="Arial"/>
                <w:lang w:val="en-US" w:eastAsia="zh-CN"/>
              </w:rPr>
              <w:t>1.</w:t>
            </w:r>
            <w:r w:rsidR="00663925">
              <w:rPr>
                <w:rFonts w:ascii="Arial" w:eastAsiaTheme="minorEastAsia" w:hAnsi="Arial" w:cs="Arial"/>
                <w:lang w:val="en-US" w:eastAsia="zh-CN"/>
              </w:rPr>
              <w:t xml:space="preserve"> For broadcast, there is no joining procedure, UE should report its newest MBS services interesting information to its serving cell;</w:t>
            </w:r>
          </w:p>
          <w:p w14:paraId="29C89BA6" w14:textId="6CD240B0"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2</w:t>
            </w:r>
            <w:r w:rsidR="00515E65">
              <w:rPr>
                <w:rFonts w:ascii="Arial" w:eastAsiaTheme="minorEastAsia" w:hAnsi="Arial" w:cs="Arial"/>
                <w:lang w:val="en-US" w:eastAsia="zh-CN"/>
              </w:rPr>
              <w:t>.</w:t>
            </w:r>
            <w:r w:rsidRPr="009C35DB">
              <w:rPr>
                <w:rFonts w:eastAsiaTheme="minorEastAsia"/>
                <w:lang w:eastAsia="zh-CN"/>
              </w:rPr>
              <w:t xml:space="preserve"> </w:t>
            </w:r>
            <w:r>
              <w:rPr>
                <w:rFonts w:ascii="Arial" w:eastAsiaTheme="minorEastAsia" w:hAnsi="Arial" w:cs="Arial"/>
                <w:lang w:val="en-US" w:eastAsia="zh-CN"/>
              </w:rPr>
              <w:t>P</w:t>
            </w:r>
            <w:r w:rsidRPr="001D538B">
              <w:rPr>
                <w:rFonts w:ascii="Arial" w:eastAsiaTheme="minorEastAsia" w:hAnsi="Arial" w:cs="Arial"/>
                <w:lang w:val="en-US" w:eastAsia="zh-CN"/>
              </w:rPr>
              <w:t xml:space="preserve">riority information between MBS service(s) and unicast service(s) </w:t>
            </w:r>
            <w:r>
              <w:rPr>
                <w:rFonts w:ascii="Arial" w:eastAsiaTheme="minorEastAsia" w:hAnsi="Arial" w:cs="Arial"/>
                <w:lang w:val="en-US" w:eastAsia="zh-CN"/>
              </w:rPr>
              <w:t>and capability information</w:t>
            </w:r>
            <w:r w:rsidRPr="001D538B">
              <w:rPr>
                <w:rFonts w:ascii="Arial" w:eastAsiaTheme="minorEastAsia" w:hAnsi="Arial" w:cs="Arial"/>
                <w:lang w:val="en-US" w:eastAsia="zh-CN"/>
              </w:rPr>
              <w:t xml:space="preserve"> </w:t>
            </w:r>
            <w:r>
              <w:rPr>
                <w:rFonts w:ascii="Arial" w:eastAsiaTheme="minorEastAsia" w:hAnsi="Arial" w:cs="Arial"/>
                <w:lang w:val="en-US" w:eastAsia="zh-CN"/>
              </w:rPr>
              <w:t xml:space="preserve">of multi-receiving </w:t>
            </w:r>
            <w:r w:rsidRPr="001D538B">
              <w:rPr>
                <w:rFonts w:ascii="Arial" w:eastAsiaTheme="minorEastAsia" w:hAnsi="Arial" w:cs="Arial"/>
                <w:lang w:val="en-US" w:eastAsia="zh-CN"/>
              </w:rPr>
              <w:t>can also be reported by UE for the case where MBS service and unicast service cannot be supported simultaneously</w:t>
            </w:r>
            <w:r>
              <w:rPr>
                <w:rFonts w:ascii="Arial" w:eastAsiaTheme="minorEastAsia" w:hAnsi="Arial" w:cs="Arial"/>
                <w:lang w:val="en-US" w:eastAsia="zh-CN"/>
              </w:rPr>
              <w:t>;</w:t>
            </w:r>
          </w:p>
          <w:p w14:paraId="1007EBDA" w14:textId="0B9089E5" w:rsidR="00663925" w:rsidRPr="002E1543" w:rsidRDefault="00663925" w:rsidP="00663925">
            <w:pPr>
              <w:rPr>
                <w:rFonts w:ascii="Arial" w:eastAsiaTheme="minorEastAsia" w:hAnsi="Arial" w:cs="Arial"/>
                <w:lang w:val="en-US" w:eastAsia="zh-CN"/>
              </w:rPr>
            </w:pPr>
            <w:r w:rsidRPr="00A608DF">
              <w:rPr>
                <w:rFonts w:ascii="Arial" w:eastAsiaTheme="minorEastAsia" w:hAnsi="Arial" w:cs="Arial" w:hint="eastAsia"/>
                <w:lang w:val="en-US" w:eastAsia="zh-CN"/>
              </w:rPr>
              <w:t>3</w:t>
            </w:r>
            <w:r w:rsidR="002722C4">
              <w:rPr>
                <w:rFonts w:ascii="Arial" w:eastAsiaTheme="minorEastAsia" w:hAnsi="Arial" w:cs="Arial"/>
                <w:lang w:val="en-US" w:eastAsia="zh-CN"/>
              </w:rPr>
              <w:t>.</w:t>
            </w:r>
            <w:r>
              <w:rPr>
                <w:rFonts w:ascii="Arial" w:eastAsiaTheme="minorEastAsia" w:hAnsi="Arial" w:cs="Arial"/>
                <w:lang w:val="en-US" w:eastAsia="zh-CN"/>
              </w:rPr>
              <w:t xml:space="preserve"> Since SA2 is also in </w:t>
            </w:r>
            <w:r w:rsidR="009F0861">
              <w:rPr>
                <w:rFonts w:ascii="Arial" w:eastAsiaTheme="minorEastAsia" w:hAnsi="Arial" w:cs="Arial"/>
                <w:lang w:val="en-US" w:eastAsia="zh-CN"/>
              </w:rPr>
              <w:t xml:space="preserve">the </w:t>
            </w:r>
            <w:r>
              <w:rPr>
                <w:rFonts w:ascii="Arial" w:eastAsiaTheme="minorEastAsia" w:hAnsi="Arial" w:cs="Arial"/>
                <w:lang w:val="en-US" w:eastAsia="zh-CN"/>
              </w:rPr>
              <w:t xml:space="preserve">SI stage, many solutions are on the table. </w:t>
            </w:r>
            <w:r w:rsidR="009F0861">
              <w:rPr>
                <w:rFonts w:ascii="Arial" w:eastAsiaTheme="minorEastAsia" w:hAnsi="Arial" w:cs="Arial"/>
                <w:lang w:val="en-US" w:eastAsia="zh-CN"/>
              </w:rPr>
              <w:t>The j</w:t>
            </w:r>
            <w:r>
              <w:rPr>
                <w:rFonts w:ascii="Arial" w:eastAsiaTheme="minorEastAsia" w:hAnsi="Arial" w:cs="Arial"/>
                <w:lang w:val="en-US" w:eastAsia="zh-CN"/>
              </w:rPr>
              <w:t>oin procedure is not sure to always guarantee gN</w:t>
            </w:r>
            <w:r>
              <w:rPr>
                <w:rFonts w:ascii="Arial" w:eastAsiaTheme="minorEastAsia" w:hAnsi="Arial" w:cs="Arial" w:hint="eastAsia"/>
                <w:lang w:val="en-US" w:eastAsia="zh-CN"/>
              </w:rPr>
              <w:t>B</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rPr>
                <w:rFonts w:ascii="Arial" w:eastAsiaTheme="minorEastAsia" w:hAnsi="Arial" w:cs="Arial"/>
                <w:lang w:val="en-US" w:eastAsia="zh-CN"/>
              </w:rPr>
              <w:t xml:space="preserve"> </w:t>
            </w:r>
            <w:r>
              <w:rPr>
                <w:rFonts w:ascii="Arial" w:eastAsiaTheme="minorEastAsia" w:hAnsi="Arial" w:cs="Arial" w:hint="eastAsia"/>
                <w:lang w:val="en-US" w:eastAsia="zh-CN"/>
              </w:rPr>
              <w:t>acquire</w:t>
            </w:r>
            <w:r>
              <w:rPr>
                <w:rFonts w:ascii="Arial" w:eastAsiaTheme="minorEastAsia" w:hAnsi="Arial" w:cs="Arial"/>
                <w:lang w:val="en-US" w:eastAsia="zh-CN"/>
              </w:rPr>
              <w:t xml:space="preserve"> </w:t>
            </w:r>
            <w:r>
              <w:rPr>
                <w:rFonts w:ascii="Arial" w:eastAsiaTheme="minorEastAsia" w:hAnsi="Arial" w:cs="Arial" w:hint="eastAsia"/>
                <w:lang w:val="en-US" w:eastAsia="zh-CN"/>
              </w:rPr>
              <w:t>UE</w:t>
            </w:r>
            <w:r>
              <w:rPr>
                <w:rFonts w:ascii="Arial" w:eastAsiaTheme="minorEastAsia" w:hAnsi="Arial" w:cs="Arial"/>
                <w:lang w:val="en-US" w:eastAsia="zh-CN"/>
              </w:rPr>
              <w:t>’s newest interesting information, e.g. initially joining and/or reporting with any interest change.</w:t>
            </w:r>
          </w:p>
          <w:p w14:paraId="3D39D4F9" w14:textId="719F2EDC" w:rsidR="00663925" w:rsidRDefault="00C00CCC" w:rsidP="005D4598">
            <w:pPr>
              <w:rPr>
                <w:rFonts w:ascii="Arial" w:eastAsiaTheme="minorEastAsia" w:hAnsi="Arial" w:cs="Arial" w:hint="eastAsia"/>
                <w:lang w:val="en-US" w:eastAsia="zh-CN"/>
              </w:rPr>
            </w:pPr>
            <w:r>
              <w:rPr>
                <w:rFonts w:ascii="Arial" w:eastAsiaTheme="minorEastAsia" w:hAnsi="Arial" w:cs="Arial"/>
                <w:lang w:val="en-US" w:eastAsia="zh-CN"/>
              </w:rPr>
              <w:t>Therefore,</w:t>
            </w:r>
            <w:r w:rsidR="00663925">
              <w:rPr>
                <w:rFonts w:ascii="Arial" w:eastAsiaTheme="minorEastAsia" w:hAnsi="Arial" w:cs="Arial"/>
                <w:lang w:val="en-US" w:eastAsia="zh-CN"/>
              </w:rPr>
              <w:t xml:space="preserve"> we suggest that the UE reports MBS</w:t>
            </w:r>
            <w:r w:rsidR="005D4598">
              <w:rPr>
                <w:rFonts w:ascii="Arial" w:eastAsiaTheme="minorEastAsia" w:hAnsi="Arial" w:cs="Arial"/>
                <w:lang w:val="en-US" w:eastAsia="zh-CN"/>
              </w:rPr>
              <w:t xml:space="preserve"> </w:t>
            </w:r>
            <w:r w:rsidR="005D4598">
              <w:rPr>
                <w:rFonts w:ascii="Arial" w:eastAsiaTheme="minorEastAsia" w:hAnsi="Arial" w:cs="Arial"/>
                <w:lang w:val="en-US" w:eastAsia="zh-CN"/>
              </w:rPr>
              <w:t>interested</w:t>
            </w:r>
            <w:r w:rsidR="00663925">
              <w:rPr>
                <w:rFonts w:ascii="Arial" w:eastAsiaTheme="minorEastAsia" w:hAnsi="Arial" w:cs="Arial"/>
                <w:lang w:val="en-US" w:eastAsia="zh-CN"/>
              </w:rPr>
              <w:t xml:space="preserve"> information.</w:t>
            </w: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af9"/>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o</w:t>
            </w:r>
            <w:r w:rsidRPr="00DD6124">
              <w:rPr>
                <w:rFonts w:ascii="Arial" w:eastAsia="Helvetica" w:hAnsi="Arial" w:cs="Arial"/>
                <w:lang w:val="en-US"/>
              </w:rPr>
              <w:t>decide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Xn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eMBMS.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2"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4" w:author="Lenovo" w:date="2020-09-30T11:07:00Z"/>
                <w:rFonts w:ascii="Arial" w:eastAsiaTheme="minorEastAsia" w:hAnsi="Arial" w:cs="Arial"/>
                <w:lang w:val="en-US" w:eastAsia="zh-CN"/>
              </w:rPr>
            </w:pPr>
            <w:ins w:id="55"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aff0"/>
              <w:numPr>
                <w:ilvl w:val="0"/>
                <w:numId w:val="50"/>
              </w:numPr>
              <w:rPr>
                <w:ins w:id="56" w:author="Lenovo" w:date="2020-09-30T11:07:00Z"/>
                <w:rFonts w:ascii="Arial" w:eastAsiaTheme="minorEastAsia" w:hAnsi="Arial" w:cs="Arial"/>
                <w:sz w:val="20"/>
                <w:szCs w:val="20"/>
                <w:lang w:eastAsia="zh-CN"/>
              </w:rPr>
            </w:pPr>
            <w:ins w:id="57"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59CABF8F" w14:textId="10925999" w:rsidR="00532874" w:rsidRPr="00532874" w:rsidRDefault="00532874" w:rsidP="00532874">
            <w:pPr>
              <w:pStyle w:val="aff0"/>
              <w:numPr>
                <w:ilvl w:val="0"/>
                <w:numId w:val="50"/>
              </w:numPr>
              <w:rPr>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59"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Agree with CMCC, Huawei, MediaTek</w:t>
              </w:r>
            </w:ins>
          </w:p>
        </w:tc>
      </w:tr>
      <w:tr w:rsidR="00651193" w14:paraId="0E7744DF" w14:textId="77777777" w:rsidTr="00DB3ED1">
        <w:tc>
          <w:tcPr>
            <w:tcW w:w="1555" w:type="dxa"/>
          </w:tcPr>
          <w:p w14:paraId="350ECE43"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DB3ED1">
            <w:pPr>
              <w:rPr>
                <w:rFonts w:ascii="Arial" w:eastAsia="Helvetica" w:hAnsi="Arial" w:cs="Arial"/>
                <w:lang w:val="en-US"/>
              </w:rPr>
            </w:pPr>
            <w:r>
              <w:rPr>
                <w:rFonts w:ascii="Arial" w:eastAsia="Helvetica" w:hAnsi="Arial" w:cs="Arial"/>
                <w:lang w:val="en-US"/>
              </w:rPr>
              <w:t>It should be part of the UE context and the topic is within RAN3 realm, which agreed that “Xn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275A7F" w14:paraId="0DAF1E17" w14:textId="77777777" w:rsidTr="00961B7F">
        <w:tc>
          <w:tcPr>
            <w:tcW w:w="1555" w:type="dxa"/>
          </w:tcPr>
          <w:p w14:paraId="417E7112" w14:textId="0C77C003"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AC4841A" w14:textId="690DE5D0"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00C94A3" w14:textId="3E095A50" w:rsidR="00275A7F" w:rsidRPr="00154C12" w:rsidRDefault="00275A7F" w:rsidP="00295941">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w:t>
            </w:r>
            <w:r w:rsidR="00295941">
              <w:rPr>
                <w:rFonts w:ascii="Arial" w:eastAsiaTheme="minorEastAsia" w:hAnsi="Arial" w:cs="Arial"/>
                <w:lang w:val="en-US" w:eastAsia="zh-CN"/>
              </w:rPr>
              <w:t>delivered</w:t>
            </w:r>
            <w:r>
              <w:rPr>
                <w:rFonts w:ascii="Arial" w:eastAsiaTheme="minorEastAsia" w:hAnsi="Arial" w:cs="Arial"/>
                <w:lang w:val="en-US" w:eastAsia="zh-CN"/>
              </w:rPr>
              <w:t xml:space="preserve"> to target gNB, as in LTE.</w:t>
            </w:r>
          </w:p>
        </w:tc>
      </w:tr>
      <w:tr w:rsidR="00AF4F0C" w14:paraId="0604A6DB" w14:textId="77777777" w:rsidTr="00961B7F">
        <w:tc>
          <w:tcPr>
            <w:tcW w:w="1555" w:type="dxa"/>
          </w:tcPr>
          <w:p w14:paraId="122208EA" w14:textId="65491877"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EBCA118" w14:textId="1DA8A6E7"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657CF660" w14:textId="46AD30E0" w:rsidR="00AF4F0C" w:rsidRPr="00154C12" w:rsidRDefault="00A73D7B" w:rsidP="00AF4F0C">
            <w:pPr>
              <w:rPr>
                <w:rFonts w:ascii="Arial" w:eastAsia="Helvetica" w:hAnsi="Arial" w:cs="Arial"/>
                <w:lang w:val="en-US"/>
              </w:rPr>
            </w:pPr>
            <w:r>
              <w:rPr>
                <w:rFonts w:ascii="Arial" w:eastAsia="Helvetica" w:hAnsi="Arial" w:cs="Arial"/>
                <w:lang w:val="en-US"/>
              </w:rPr>
              <w:t>We are fine to align with RAN3 agreement</w:t>
            </w:r>
          </w:p>
        </w:tc>
      </w:tr>
      <w:tr w:rsidR="00AF4F0C" w14:paraId="708168BF" w14:textId="77777777" w:rsidTr="00961B7F">
        <w:tc>
          <w:tcPr>
            <w:tcW w:w="1555" w:type="dxa"/>
          </w:tcPr>
          <w:p w14:paraId="7B81DB33" w14:textId="3342021A" w:rsidR="00AF4F0C" w:rsidRPr="00154C12" w:rsidRDefault="0082695C" w:rsidP="00AF4F0C">
            <w:pPr>
              <w:rPr>
                <w:rFonts w:ascii="Arial" w:eastAsia="Helvetica" w:hAnsi="Arial" w:cs="Arial"/>
                <w:lang w:val="en-US"/>
              </w:rPr>
            </w:pPr>
            <w:r>
              <w:rPr>
                <w:rFonts w:ascii="Arial" w:eastAsia="Helvetica" w:hAnsi="Arial" w:cs="Arial"/>
                <w:lang w:val="en-US"/>
              </w:rPr>
              <w:t>BT</w:t>
            </w:r>
          </w:p>
        </w:tc>
        <w:tc>
          <w:tcPr>
            <w:tcW w:w="1842" w:type="dxa"/>
          </w:tcPr>
          <w:p w14:paraId="3FC323D8" w14:textId="257788AE" w:rsidR="00AF4F0C" w:rsidRPr="00154C12" w:rsidRDefault="0082695C" w:rsidP="00AF4F0C">
            <w:pPr>
              <w:rPr>
                <w:rFonts w:ascii="Arial" w:eastAsia="Helvetica" w:hAnsi="Arial" w:cs="Arial"/>
                <w:lang w:val="en-US"/>
              </w:rPr>
            </w:pPr>
            <w:r>
              <w:rPr>
                <w:rFonts w:ascii="Arial" w:eastAsia="Helvetica" w:hAnsi="Arial" w:cs="Arial"/>
                <w:lang w:val="en-US"/>
              </w:rPr>
              <w:t>Yes</w:t>
            </w:r>
          </w:p>
        </w:tc>
        <w:tc>
          <w:tcPr>
            <w:tcW w:w="6234" w:type="dxa"/>
          </w:tcPr>
          <w:p w14:paraId="3C42FA19" w14:textId="310B174C"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B055AC" w14:paraId="4AC803AD" w14:textId="77777777" w:rsidTr="00961B7F">
        <w:tc>
          <w:tcPr>
            <w:tcW w:w="1555" w:type="dxa"/>
          </w:tcPr>
          <w:p w14:paraId="4A2AE332" w14:textId="2A3CC6E0" w:rsidR="00B055AC" w:rsidRDefault="00B055AC" w:rsidP="00B055AC">
            <w:pPr>
              <w:rPr>
                <w:rFonts w:ascii="Arial" w:eastAsia="Helvetica" w:hAnsi="Arial" w:cs="Arial"/>
                <w:lang w:val="en-US"/>
              </w:rPr>
            </w:pPr>
            <w:r>
              <w:rPr>
                <w:rFonts w:ascii="Arial" w:eastAsia="Helvetica" w:hAnsi="Arial" w:cs="Arial"/>
                <w:lang w:val="en-US"/>
              </w:rPr>
              <w:t>Futurewei</w:t>
            </w:r>
          </w:p>
        </w:tc>
        <w:tc>
          <w:tcPr>
            <w:tcW w:w="1842" w:type="dxa"/>
          </w:tcPr>
          <w:p w14:paraId="6A5AD478" w14:textId="78A6534B" w:rsidR="00B055AC" w:rsidRDefault="00B055AC" w:rsidP="00B055AC">
            <w:pPr>
              <w:rPr>
                <w:rFonts w:ascii="Arial" w:eastAsia="Helvetica" w:hAnsi="Arial" w:cs="Arial"/>
                <w:lang w:val="en-US"/>
              </w:rPr>
            </w:pPr>
            <w:r>
              <w:rPr>
                <w:rFonts w:ascii="Arial" w:eastAsia="Helvetica" w:hAnsi="Arial" w:cs="Arial"/>
                <w:lang w:val="en-US"/>
              </w:rPr>
              <w:t>Yes</w:t>
            </w:r>
          </w:p>
        </w:tc>
        <w:tc>
          <w:tcPr>
            <w:tcW w:w="6234" w:type="dxa"/>
          </w:tcPr>
          <w:p w14:paraId="39960198" w14:textId="77777777" w:rsidR="00B055AC" w:rsidRDefault="00B055AC" w:rsidP="00B055AC">
            <w:pPr>
              <w:rPr>
                <w:rFonts w:ascii="Arial" w:eastAsia="Helvetica" w:hAnsi="Arial" w:cs="Arial"/>
                <w:lang w:val="en-US"/>
              </w:rPr>
            </w:pPr>
          </w:p>
        </w:tc>
      </w:tr>
      <w:tr w:rsidR="008A0933" w14:paraId="34EB8F48" w14:textId="77777777" w:rsidTr="00961B7F">
        <w:tc>
          <w:tcPr>
            <w:tcW w:w="1555" w:type="dxa"/>
          </w:tcPr>
          <w:p w14:paraId="4A5F4FF5" w14:textId="21E99E1B"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458B4557" w14:textId="48FD6AC2"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0AF0048F" w14:textId="77777777" w:rsidR="008A0933" w:rsidRDefault="008A0933" w:rsidP="00B055AC">
            <w:pPr>
              <w:rPr>
                <w:rFonts w:ascii="Arial" w:eastAsia="Helvetica" w:hAnsi="Arial" w:cs="Arial"/>
                <w:lang w:val="en-US"/>
              </w:rPr>
            </w:pPr>
          </w:p>
        </w:tc>
      </w:tr>
      <w:tr w:rsidR="009F0861" w14:paraId="2639B306" w14:textId="77777777" w:rsidTr="00961B7F">
        <w:tc>
          <w:tcPr>
            <w:tcW w:w="1555" w:type="dxa"/>
          </w:tcPr>
          <w:p w14:paraId="7ADF20FE" w14:textId="5C6F347F" w:rsidR="009F0861" w:rsidRDefault="009F0861" w:rsidP="009F0861">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5D01BC63" w14:textId="313DC4DA" w:rsidR="009F0861" w:rsidRDefault="009F0861" w:rsidP="009F0861">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A51595" w14:textId="29B5BB6F" w:rsidR="009F0861" w:rsidRDefault="009F0861" w:rsidP="009F0861">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orwarding MBS interested information to the target is useful for admission control/decision and the MBS configuration quick acquisition from the target.</w:t>
            </w:r>
          </w:p>
        </w:tc>
      </w:tr>
    </w:tbl>
    <w:p w14:paraId="25691F99" w14:textId="77777777" w:rsidR="00FC2D32" w:rsidRDefault="00FC2D32">
      <w:pPr>
        <w:rPr>
          <w:b/>
        </w:rPr>
      </w:pPr>
    </w:p>
    <w:p w14:paraId="11061026" w14:textId="77777777" w:rsidR="00977F4B" w:rsidRDefault="00977F4B" w:rsidP="00B8252D">
      <w:pPr>
        <w:pStyle w:val="ad"/>
        <w:spacing w:after="187"/>
        <w:rPr>
          <w:rFonts w:eastAsiaTheme="minorEastAsia"/>
          <w:lang w:eastAsia="zh-CN"/>
        </w:rPr>
      </w:pPr>
      <w:bookmarkStart w:id="62"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d"/>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d"/>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9"/>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lastRenderedPageBreak/>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The RRC signaling can be delivered in the exactly the same way as for the handover, i.e. it would be part of RRCReconfiguration.</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The MBS configuration 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5" w:author="Lenovo" w:date="2020-09-30T11:07:00Z"/>
                <w:rFonts w:ascii="Arial" w:eastAsiaTheme="minorEastAsia" w:hAnsi="Arial" w:cs="Arial"/>
                <w:lang w:val="en-US" w:eastAsia="zh-CN"/>
              </w:rPr>
            </w:pPr>
            <w:ins w:id="66"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aff0"/>
              <w:numPr>
                <w:ilvl w:val="0"/>
                <w:numId w:val="50"/>
              </w:numPr>
              <w:rPr>
                <w:ins w:id="67" w:author="Lenovo" w:date="2020-09-30T11:07:00Z"/>
                <w:rFonts w:ascii="Arial" w:eastAsiaTheme="minorEastAsia" w:hAnsi="Arial" w:cs="Arial"/>
                <w:sz w:val="20"/>
                <w:szCs w:val="20"/>
                <w:lang w:eastAsia="zh-CN"/>
              </w:rPr>
            </w:pPr>
            <w:ins w:id="68"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72746DDB" w14:textId="77777777" w:rsidR="00532874" w:rsidRPr="002B3787" w:rsidRDefault="00532874" w:rsidP="00532874">
            <w:pPr>
              <w:pStyle w:val="aff0"/>
              <w:numPr>
                <w:ilvl w:val="0"/>
                <w:numId w:val="50"/>
              </w:numPr>
              <w:rPr>
                <w:ins w:id="69" w:author="Lenovo" w:date="2020-09-30T11:07:00Z"/>
                <w:rFonts w:ascii="Arial" w:eastAsiaTheme="minorEastAsia" w:hAnsi="Arial" w:cs="Arial"/>
                <w:sz w:val="20"/>
                <w:szCs w:val="20"/>
                <w:lang w:eastAsia="zh-CN"/>
              </w:rPr>
            </w:pPr>
            <w:ins w:id="70"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p w14:paraId="3000426B" w14:textId="77A74C69" w:rsidR="00532874" w:rsidRPr="00154C12" w:rsidRDefault="00532874" w:rsidP="00532874">
            <w:pPr>
              <w:rPr>
                <w:rFonts w:ascii="Arial" w:eastAsia="Helvetica" w:hAnsi="Arial" w:cs="Arial"/>
                <w:lang w:val="en-US"/>
              </w:rPr>
            </w:pPr>
            <w:ins w:id="71"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2"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Agree with Huawei and MediaTek</w:t>
              </w:r>
            </w:ins>
          </w:p>
        </w:tc>
      </w:tr>
      <w:tr w:rsidR="00651193" w14:paraId="6B7A0E0C" w14:textId="77777777" w:rsidTr="00DB3ED1">
        <w:tc>
          <w:tcPr>
            <w:tcW w:w="1555" w:type="dxa"/>
          </w:tcPr>
          <w:p w14:paraId="08974FED"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DB3ED1">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B5272A" w14:paraId="0F4C95D1" w14:textId="77777777" w:rsidTr="0067418E">
        <w:tc>
          <w:tcPr>
            <w:tcW w:w="1555" w:type="dxa"/>
          </w:tcPr>
          <w:p w14:paraId="2AE0AD5B" w14:textId="4D26298E"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086748A4" w14:textId="4C14F843"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D5A611D" w14:textId="0431C80E" w:rsidR="00B5272A" w:rsidRPr="00154C12" w:rsidRDefault="00B5272A" w:rsidP="00B5272A">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w:t>
            </w:r>
            <w:r w:rsidR="00E73585">
              <w:rPr>
                <w:rFonts w:ascii="Arial" w:eastAsia="Malgun Gothic" w:hAnsi="Arial" w:cs="Arial"/>
                <w:lang w:val="en-US" w:eastAsia="ko-KR"/>
              </w:rPr>
              <w:t>configuration</w:t>
            </w:r>
            <w:r>
              <w:rPr>
                <w:rFonts w:ascii="Arial" w:eastAsia="Malgun Gothic" w:hAnsi="Arial" w:cs="Arial"/>
                <w:lang w:val="en-US" w:eastAsia="ko-KR"/>
              </w:rPr>
              <w:t xml:space="preserve">. </w:t>
            </w:r>
          </w:p>
        </w:tc>
      </w:tr>
      <w:tr w:rsidR="00AF4F0C" w14:paraId="42DA705E" w14:textId="77777777" w:rsidTr="0067418E">
        <w:tc>
          <w:tcPr>
            <w:tcW w:w="1555" w:type="dxa"/>
          </w:tcPr>
          <w:p w14:paraId="081C2535" w14:textId="6FC0BA62"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ACC1129" w14:textId="666D3B89"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148CDC2F" w:rsidR="00AF4F0C" w:rsidRPr="00154C12" w:rsidRDefault="00B807FA" w:rsidP="00AF4F0C">
            <w:pPr>
              <w:rPr>
                <w:rFonts w:ascii="Arial" w:eastAsia="Helvetica" w:hAnsi="Arial" w:cs="Arial"/>
                <w:lang w:val="en-US"/>
              </w:rPr>
            </w:pPr>
            <w:r>
              <w:rPr>
                <w:rFonts w:ascii="Arial" w:eastAsia="Helvetica" w:hAnsi="Arial" w:cs="Arial"/>
                <w:lang w:val="en-US"/>
              </w:rPr>
              <w:t>BT</w:t>
            </w:r>
          </w:p>
        </w:tc>
        <w:tc>
          <w:tcPr>
            <w:tcW w:w="1842" w:type="dxa"/>
          </w:tcPr>
          <w:p w14:paraId="463CF7DB" w14:textId="14226E2B" w:rsidR="00AF4F0C" w:rsidRPr="00154C12" w:rsidRDefault="00B807FA" w:rsidP="00AF4F0C">
            <w:pPr>
              <w:rPr>
                <w:rFonts w:ascii="Arial" w:eastAsia="Helvetica" w:hAnsi="Arial" w:cs="Arial"/>
                <w:lang w:val="en-US"/>
              </w:rPr>
            </w:pPr>
            <w:r>
              <w:rPr>
                <w:rFonts w:ascii="Arial" w:eastAsia="Helvetica" w:hAnsi="Arial" w:cs="Arial"/>
                <w:lang w:val="en-US"/>
              </w:rPr>
              <w:t>Yes</w:t>
            </w:r>
          </w:p>
        </w:tc>
        <w:tc>
          <w:tcPr>
            <w:tcW w:w="6234" w:type="dxa"/>
          </w:tcPr>
          <w:p w14:paraId="2BFD75D6" w14:textId="40BB8D52"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755381" w14:paraId="4B2E2A7F" w14:textId="77777777" w:rsidTr="0067418E">
        <w:tc>
          <w:tcPr>
            <w:tcW w:w="1555" w:type="dxa"/>
          </w:tcPr>
          <w:p w14:paraId="38356015" w14:textId="7D3ECFA1"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72B3EA41" w14:textId="6DB043FE" w:rsidR="00755381" w:rsidRDefault="00755381" w:rsidP="00755381">
            <w:pPr>
              <w:rPr>
                <w:rFonts w:ascii="Arial" w:eastAsia="Helvetica" w:hAnsi="Arial" w:cs="Arial"/>
                <w:lang w:val="en-US"/>
              </w:rPr>
            </w:pPr>
            <w:r>
              <w:rPr>
                <w:rFonts w:ascii="Arial" w:eastAsia="Helvetica" w:hAnsi="Arial" w:cs="Arial"/>
                <w:lang w:val="en-US"/>
              </w:rPr>
              <w:t>Yes</w:t>
            </w:r>
          </w:p>
        </w:tc>
        <w:tc>
          <w:tcPr>
            <w:tcW w:w="6234" w:type="dxa"/>
          </w:tcPr>
          <w:p w14:paraId="7B2EBDA4" w14:textId="77777777" w:rsidR="00755381" w:rsidRDefault="00755381" w:rsidP="00755381">
            <w:pPr>
              <w:rPr>
                <w:rFonts w:ascii="Arial" w:eastAsia="Helvetica" w:hAnsi="Arial" w:cs="Arial"/>
                <w:lang w:val="en-US"/>
              </w:rPr>
            </w:pPr>
          </w:p>
        </w:tc>
      </w:tr>
      <w:tr w:rsidR="008A0933" w14:paraId="786E016C" w14:textId="77777777" w:rsidTr="0067418E">
        <w:tc>
          <w:tcPr>
            <w:tcW w:w="1555" w:type="dxa"/>
          </w:tcPr>
          <w:p w14:paraId="18786578" w14:textId="0F470391"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DD97B31" w14:textId="4945FB86"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57F564" w14:textId="77777777" w:rsidR="008A0933" w:rsidRDefault="008A0933" w:rsidP="00755381">
            <w:pPr>
              <w:rPr>
                <w:rFonts w:ascii="Arial" w:eastAsia="Helvetica" w:hAnsi="Arial" w:cs="Arial"/>
                <w:lang w:val="en-US"/>
              </w:rPr>
            </w:pPr>
          </w:p>
        </w:tc>
      </w:tr>
      <w:tr w:rsidR="00462EFB" w14:paraId="310F5001" w14:textId="77777777" w:rsidTr="0067418E">
        <w:tc>
          <w:tcPr>
            <w:tcW w:w="1555" w:type="dxa"/>
          </w:tcPr>
          <w:p w14:paraId="47B69F18" w14:textId="3B3B0F73" w:rsidR="00462EFB" w:rsidRDefault="00462EFB" w:rsidP="00462EFB">
            <w:pPr>
              <w:rPr>
                <w:rFonts w:ascii="Arial" w:eastAsiaTheme="minorEastAsia" w:hAnsi="Arial" w:cs="Arial" w:hint="eastAsia"/>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842" w:type="dxa"/>
          </w:tcPr>
          <w:p w14:paraId="440246CB" w14:textId="63CC9102" w:rsidR="00462EFB" w:rsidRDefault="00462EFB" w:rsidP="00462EF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62A2E1" w14:textId="355F5A66" w:rsidR="00462EFB" w:rsidRDefault="00B013D2" w:rsidP="00462EFB">
            <w:pPr>
              <w:rPr>
                <w:rFonts w:ascii="Arial" w:eastAsia="Helvetica" w:hAnsi="Arial" w:cs="Arial"/>
                <w:lang w:val="en-US"/>
              </w:rPr>
            </w:pPr>
            <w:r>
              <w:rPr>
                <w:rFonts w:ascii="Arial" w:eastAsiaTheme="minorEastAsia" w:hAnsi="Arial" w:cs="Arial"/>
                <w:lang w:val="en-US" w:eastAsia="zh-CN"/>
              </w:rPr>
              <w:t>Similarly to</w:t>
            </w:r>
            <w:r w:rsidR="00462EFB">
              <w:rPr>
                <w:rFonts w:ascii="Arial" w:eastAsiaTheme="minorEastAsia" w:hAnsi="Arial" w:cs="Arial"/>
                <w:lang w:val="en-US" w:eastAsia="zh-CN"/>
              </w:rPr>
              <w:t xml:space="preserve"> </w:t>
            </w:r>
            <w:r w:rsidR="00E6108D">
              <w:rPr>
                <w:rFonts w:ascii="Arial" w:eastAsiaTheme="minorEastAsia" w:hAnsi="Arial" w:cs="Arial"/>
                <w:lang w:val="en-US" w:eastAsia="zh-CN"/>
              </w:rPr>
              <w:t xml:space="preserve">the </w:t>
            </w:r>
            <w:r w:rsidR="00462EFB">
              <w:rPr>
                <w:rFonts w:ascii="Arial" w:eastAsiaTheme="minorEastAsia" w:hAnsi="Arial" w:cs="Arial"/>
                <w:lang w:val="en-US" w:eastAsia="zh-CN"/>
              </w:rPr>
              <w:t>legacy handover procedure, unicast configuration and SIB information of the target can be carried in the handover command signaling.</w:t>
            </w:r>
          </w:p>
        </w:tc>
      </w:tr>
    </w:tbl>
    <w:p w14:paraId="30A62BB1" w14:textId="77777777" w:rsidR="00977F4B" w:rsidRPr="00321F3C" w:rsidRDefault="00977F4B" w:rsidP="00B8252D">
      <w:pPr>
        <w:pStyle w:val="ad"/>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d"/>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Xn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d"/>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9"/>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 xml:space="preserve">RAN may request MBS </w:t>
            </w:r>
            <w:r w:rsidRPr="00A832AE">
              <w:rPr>
                <w:rFonts w:ascii="Arial" w:eastAsia="MS Mincho" w:hAnsi="Arial" w:cs="Arial"/>
                <w:i/>
                <w:iCs/>
                <w:lang w:val="en-US" w:eastAsia="ja-JP"/>
              </w:rPr>
              <w:lastRenderedPageBreak/>
              <w:t>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5" w:name="OLE_LINK11"/>
            <w:bookmarkStart w:id="76" w:name="OLE_LINK12"/>
            <w:ins w:id="77"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5"/>
            <w:bookmarkEnd w:id="76"/>
          </w:p>
        </w:tc>
        <w:tc>
          <w:tcPr>
            <w:tcW w:w="1842" w:type="dxa"/>
          </w:tcPr>
          <w:p w14:paraId="253633E2" w14:textId="2D7BD784" w:rsidR="00532874" w:rsidRPr="00154C12" w:rsidRDefault="00532874" w:rsidP="00532874">
            <w:pPr>
              <w:rPr>
                <w:rFonts w:ascii="Arial" w:eastAsia="Helvetica" w:hAnsi="Arial" w:cs="Arial"/>
                <w:lang w:val="en-US"/>
              </w:rPr>
            </w:pPr>
            <w:ins w:id="78"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79" w:author="Lenovo" w:date="2020-09-30T11:08:00Z"/>
                <w:rFonts w:ascii="Arial" w:eastAsiaTheme="minorEastAsia" w:hAnsi="Arial" w:cs="Arial"/>
                <w:lang w:val="en-US" w:eastAsia="zh-CN"/>
              </w:rPr>
            </w:pPr>
            <w:ins w:id="80"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1" w:author="Lenovo" w:date="2020-09-30T11:08:00Z">
              <w:r w:rsidRPr="00D93CF0">
                <w:rPr>
                  <w:rFonts w:ascii="Arial" w:eastAsiaTheme="minorEastAsia" w:hAnsi="Arial" w:cs="Arial"/>
                  <w:lang w:eastAsia="zh-CN"/>
                </w:rPr>
                <w:t>WA: In RRC_CONNECTED state, the MBS multicast tree is updated between the gNB and the MB-UPF at least for the first UE joining an MBS multicast session at a gNB. Similarly, the MBS multicast tree is updated between the target gNB and the MB-UPF at least for the first UE requesting an MBS multicast session and accepted into the target gNB.</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2"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rsidR="00651193" w14:paraId="55EBF30B" w14:textId="77777777" w:rsidTr="00DB3ED1">
        <w:tc>
          <w:tcPr>
            <w:tcW w:w="1555" w:type="dxa"/>
          </w:tcPr>
          <w:p w14:paraId="1762BA34"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DB3ED1">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DB3ED1">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It is up to RAN3</w:t>
            </w:r>
          </w:p>
        </w:tc>
      </w:tr>
      <w:tr w:rsidR="0085419C" w14:paraId="26A9DE37" w14:textId="77777777" w:rsidTr="0067418E">
        <w:tc>
          <w:tcPr>
            <w:tcW w:w="1555" w:type="dxa"/>
          </w:tcPr>
          <w:p w14:paraId="1FDCB4F7" w14:textId="0CBE78C4"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1172BD6" w14:textId="77777777" w:rsidR="0085419C" w:rsidRPr="00154C12" w:rsidRDefault="0085419C" w:rsidP="0085419C">
            <w:pPr>
              <w:rPr>
                <w:rFonts w:ascii="Arial" w:eastAsia="Helvetica" w:hAnsi="Arial" w:cs="Arial"/>
                <w:lang w:val="en-US"/>
              </w:rPr>
            </w:pPr>
          </w:p>
        </w:tc>
        <w:tc>
          <w:tcPr>
            <w:tcW w:w="6234" w:type="dxa"/>
          </w:tcPr>
          <w:p w14:paraId="20F9B538" w14:textId="022BB194" w:rsidR="0085419C" w:rsidRPr="00154C12" w:rsidRDefault="0085419C" w:rsidP="0085419C">
            <w:pPr>
              <w:rPr>
                <w:rFonts w:ascii="Arial" w:eastAsia="Helvetica" w:hAnsi="Arial" w:cs="Arial"/>
                <w:lang w:val="en-US"/>
              </w:rPr>
            </w:pPr>
            <w:r>
              <w:rPr>
                <w:rFonts w:ascii="Arial" w:eastAsia="Malgun Gothic" w:hAnsi="Arial" w:cs="Arial"/>
                <w:lang w:val="en-US" w:eastAsia="ko-KR"/>
              </w:rPr>
              <w:t>It is entirely RAN3 scope.</w:t>
            </w:r>
          </w:p>
        </w:tc>
      </w:tr>
      <w:tr w:rsidR="00AF4F0C" w14:paraId="17B762B7" w14:textId="77777777" w:rsidTr="0067418E">
        <w:tc>
          <w:tcPr>
            <w:tcW w:w="1555" w:type="dxa"/>
          </w:tcPr>
          <w:p w14:paraId="5DBEB8A6" w14:textId="6ACAE284"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8BE9BE2" w14:textId="461EE3FD" w:rsidR="00AF4F0C" w:rsidRPr="00154C12" w:rsidRDefault="00A73D7B" w:rsidP="00AF4F0C">
            <w:pPr>
              <w:rPr>
                <w:rFonts w:ascii="Arial" w:eastAsia="Helvetica" w:hAnsi="Arial" w:cs="Arial"/>
                <w:lang w:val="en-US"/>
              </w:rPr>
            </w:pPr>
            <w:r>
              <w:rPr>
                <w:rFonts w:ascii="Arial" w:eastAsia="Helvetica" w:hAnsi="Arial" w:cs="Arial"/>
                <w:lang w:val="en-US"/>
              </w:rPr>
              <w:t>Upto RAN3</w:t>
            </w: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53CF39DC" w:rsidR="00AF4F0C" w:rsidRPr="00154C12" w:rsidRDefault="00E445EE" w:rsidP="00AF4F0C">
            <w:pPr>
              <w:rPr>
                <w:rFonts w:ascii="Arial" w:eastAsia="Helvetica" w:hAnsi="Arial" w:cs="Arial"/>
                <w:lang w:val="en-US"/>
              </w:rPr>
            </w:pPr>
            <w:r>
              <w:rPr>
                <w:rFonts w:ascii="Arial" w:eastAsia="Helvetica" w:hAnsi="Arial" w:cs="Arial"/>
                <w:lang w:val="en-US"/>
              </w:rPr>
              <w:t>BT</w:t>
            </w:r>
          </w:p>
        </w:tc>
        <w:tc>
          <w:tcPr>
            <w:tcW w:w="1842" w:type="dxa"/>
          </w:tcPr>
          <w:p w14:paraId="0D83DFE1" w14:textId="5A489476" w:rsidR="00AF4F0C" w:rsidRPr="00154C12" w:rsidRDefault="00E445EE" w:rsidP="00AF4F0C">
            <w:pPr>
              <w:rPr>
                <w:rFonts w:ascii="Arial" w:eastAsia="Helvetica" w:hAnsi="Arial" w:cs="Arial"/>
                <w:lang w:val="en-US"/>
              </w:rPr>
            </w:pPr>
            <w:r>
              <w:rPr>
                <w:rFonts w:ascii="Arial" w:eastAsia="Helvetica" w:hAnsi="Arial" w:cs="Arial"/>
                <w:lang w:val="en-US"/>
              </w:rPr>
              <w:t>Up to RAN3</w:t>
            </w:r>
          </w:p>
        </w:tc>
        <w:tc>
          <w:tcPr>
            <w:tcW w:w="6234" w:type="dxa"/>
          </w:tcPr>
          <w:p w14:paraId="1730672C" w14:textId="0F77BA8B" w:rsidR="00AF4F0C" w:rsidRPr="00154C12" w:rsidRDefault="00E445EE" w:rsidP="00AF4F0C">
            <w:pPr>
              <w:rPr>
                <w:rFonts w:ascii="Arial" w:eastAsia="Helvetica" w:hAnsi="Arial" w:cs="Arial"/>
                <w:lang w:val="en-US"/>
              </w:rPr>
            </w:pPr>
            <w:r>
              <w:rPr>
                <w:rFonts w:ascii="Arial" w:eastAsia="Helvetica" w:hAnsi="Arial" w:cs="Arial"/>
                <w:lang w:val="en-US"/>
              </w:rPr>
              <w:t>This is not RAN2 discussion</w:t>
            </w:r>
          </w:p>
        </w:tc>
      </w:tr>
      <w:tr w:rsidR="00755381" w14:paraId="30F7D0B8" w14:textId="77777777" w:rsidTr="0067418E">
        <w:tc>
          <w:tcPr>
            <w:tcW w:w="1555" w:type="dxa"/>
          </w:tcPr>
          <w:p w14:paraId="1C67CF56" w14:textId="667E04D5" w:rsidR="00755381" w:rsidRPr="00154C12"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5589E79D" w14:textId="77777777" w:rsidR="00755381" w:rsidRPr="00154C12" w:rsidRDefault="00755381" w:rsidP="00755381">
            <w:pPr>
              <w:rPr>
                <w:rFonts w:ascii="Arial" w:eastAsia="Helvetica" w:hAnsi="Arial" w:cs="Arial"/>
                <w:lang w:val="en-US"/>
              </w:rPr>
            </w:pPr>
          </w:p>
        </w:tc>
        <w:tc>
          <w:tcPr>
            <w:tcW w:w="6234" w:type="dxa"/>
          </w:tcPr>
          <w:p w14:paraId="268755EB" w14:textId="0B8C5818" w:rsidR="00755381" w:rsidRPr="00154C12" w:rsidRDefault="00755381" w:rsidP="00755381">
            <w:pPr>
              <w:rPr>
                <w:rFonts w:ascii="Arial" w:eastAsia="Helvetica" w:hAnsi="Arial" w:cs="Arial"/>
                <w:lang w:val="en-US"/>
              </w:rPr>
            </w:pPr>
            <w:r>
              <w:rPr>
                <w:rFonts w:ascii="Arial" w:eastAsia="Helvetica" w:hAnsi="Arial" w:cs="Arial"/>
                <w:lang w:val="en-US"/>
              </w:rPr>
              <w:t>It is beneficial in certain mobility scenarios. It should be determined by RAN3.</w:t>
            </w:r>
          </w:p>
        </w:tc>
      </w:tr>
      <w:tr w:rsidR="008A0933" w14:paraId="5B890C26" w14:textId="77777777" w:rsidTr="0067418E">
        <w:tc>
          <w:tcPr>
            <w:tcW w:w="1555" w:type="dxa"/>
          </w:tcPr>
          <w:p w14:paraId="447C0EB8" w14:textId="7DD65DC3"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664D8215" w14:textId="2FA27F74" w:rsidR="008A0933" w:rsidRPr="00154C12" w:rsidRDefault="008A0933" w:rsidP="00755381">
            <w:pPr>
              <w:rPr>
                <w:rFonts w:ascii="Arial" w:eastAsia="Helvetica" w:hAnsi="Arial" w:cs="Arial"/>
                <w:lang w:val="en-US"/>
              </w:rPr>
            </w:pPr>
            <w:r>
              <w:rPr>
                <w:rFonts w:ascii="Arial" w:eastAsia="Helvetica" w:hAnsi="Arial" w:cs="Arial"/>
                <w:lang w:val="en-US"/>
              </w:rPr>
              <w:t>Up to RAN3</w:t>
            </w:r>
          </w:p>
        </w:tc>
        <w:tc>
          <w:tcPr>
            <w:tcW w:w="6234" w:type="dxa"/>
          </w:tcPr>
          <w:p w14:paraId="46844648" w14:textId="77777777" w:rsidR="008A0933" w:rsidRDefault="008A0933" w:rsidP="00755381">
            <w:pPr>
              <w:rPr>
                <w:rFonts w:ascii="Arial" w:eastAsia="Helvetica" w:hAnsi="Arial" w:cs="Arial"/>
                <w:lang w:val="en-US"/>
              </w:rPr>
            </w:pPr>
          </w:p>
        </w:tc>
      </w:tr>
      <w:tr w:rsidR="009B04F5" w14:paraId="0870E2CE" w14:textId="77777777" w:rsidTr="0067418E">
        <w:tc>
          <w:tcPr>
            <w:tcW w:w="1555" w:type="dxa"/>
          </w:tcPr>
          <w:p w14:paraId="05E982B9" w14:textId="1C519AD5" w:rsidR="009B04F5" w:rsidRDefault="009B04F5" w:rsidP="009B04F5">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6A489C0A" w14:textId="513C70BA" w:rsidR="009B04F5" w:rsidRDefault="009B04F5" w:rsidP="009B04F5">
            <w:pPr>
              <w:rPr>
                <w:rFonts w:ascii="Arial" w:eastAsia="Helvetica" w:hAnsi="Arial" w:cs="Arial"/>
                <w:lang w:val="en-US"/>
              </w:rPr>
            </w:pPr>
          </w:p>
        </w:tc>
        <w:tc>
          <w:tcPr>
            <w:tcW w:w="6234" w:type="dxa"/>
          </w:tcPr>
          <w:p w14:paraId="7E972B9B" w14:textId="685EA0C2" w:rsidR="009B04F5" w:rsidRDefault="00073F6C" w:rsidP="00073F6C">
            <w:pPr>
              <w:rPr>
                <w:rFonts w:ascii="Arial" w:eastAsia="Helvetica" w:hAnsi="Arial" w:cs="Arial"/>
                <w:lang w:val="en-US"/>
              </w:rPr>
            </w:pPr>
            <w:r>
              <w:rPr>
                <w:rFonts w:ascii="Arial" w:eastAsiaTheme="minorEastAsia" w:hAnsi="Arial" w:cs="Arial"/>
                <w:lang w:val="en-US" w:eastAsia="zh-CN"/>
              </w:rPr>
              <w:t xml:space="preserve">We think this </w:t>
            </w:r>
            <w:r w:rsidR="009B04F5">
              <w:rPr>
                <w:rFonts w:ascii="Arial" w:eastAsiaTheme="minorEastAsia" w:hAnsi="Arial" w:cs="Arial"/>
                <w:lang w:val="en-US" w:eastAsia="zh-CN"/>
              </w:rPr>
              <w:t xml:space="preserve">is a RAN3 issue. </w:t>
            </w:r>
          </w:p>
        </w:tc>
      </w:tr>
    </w:tbl>
    <w:p w14:paraId="2E0EED19" w14:textId="77777777" w:rsidR="006275E7" w:rsidRDefault="006275E7" w:rsidP="006275E7">
      <w:pPr>
        <w:pStyle w:val="ad"/>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5FFFF3CF"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gNBs using non-UE specific signalling for </w:t>
      </w:r>
      <w:r w:rsidR="008A0933">
        <w:t>Gnb</w:t>
      </w:r>
      <w:r w:rsidR="00FB5679">
        <w:t xml:space="preserve"> to accurately configure MBS measurement for UE. The information is also used for target cell/</w:t>
      </w:r>
      <w:r w:rsidR="008A0933">
        <w:t>Gnb</w:t>
      </w:r>
      <w:r w:rsidR="00FB5679">
        <w:t xml:space="preserve"> selection by source for handover.</w:t>
      </w:r>
    </w:p>
    <w:bookmarkEnd w:id="6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9"/>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lastRenderedPageBreak/>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09B4865F"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w:t>
            </w:r>
            <w:r w:rsidR="008A0933">
              <w:rPr>
                <w:rFonts w:ascii="Arial" w:eastAsiaTheme="minorEastAsia" w:hAnsi="Arial" w:cs="Arial"/>
                <w:lang w:val="en-US" w:eastAsia="zh-CN"/>
              </w:rPr>
              <w:t>Gnb</w:t>
            </w:r>
            <w:r>
              <w:rPr>
                <w:rFonts w:ascii="Arial" w:eastAsiaTheme="minorEastAsia" w:hAnsi="Arial" w:cs="Arial"/>
                <w:lang w:val="en-US" w:eastAsia="zh-CN"/>
              </w:rPr>
              <w:t xml:space="preserve">-DU by implementation. Even if a specific DL control signal such as CSI-RS is need for SFN transmission, this can be done by the </w:t>
            </w:r>
            <w:r w:rsidR="008A0933">
              <w:rPr>
                <w:rFonts w:ascii="Arial" w:eastAsiaTheme="minorEastAsia" w:hAnsi="Arial" w:cs="Arial"/>
                <w:lang w:val="en-US" w:eastAsia="zh-CN"/>
              </w:rPr>
              <w:t>Gnb</w:t>
            </w:r>
            <w:r>
              <w:rPr>
                <w:rFonts w:ascii="Arial" w:eastAsiaTheme="minorEastAsia" w:hAnsi="Arial" w:cs="Arial"/>
                <w:lang w:val="en-US" w:eastAsia="zh-CN"/>
              </w:rPr>
              <w:t xml:space="preserve">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5"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6"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7"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8"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ins w:id="89" w:author="Prasad QC1" w:date="2020-09-29T22:51:00Z">
              <w:r>
                <w:rPr>
                  <w:rFonts w:ascii="Arial" w:eastAsia="Helvetica" w:hAnsi="Arial" w:cs="Arial"/>
                  <w:lang w:val="en-US"/>
                </w:rPr>
                <w:t>Yes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DB3ED1">
        <w:tc>
          <w:tcPr>
            <w:tcW w:w="1555" w:type="dxa"/>
          </w:tcPr>
          <w:p w14:paraId="14A83D3B"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DB3ED1">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DB3ED1">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85419C" w14:paraId="1EE6F973" w14:textId="77777777" w:rsidTr="00961B7F">
        <w:tc>
          <w:tcPr>
            <w:tcW w:w="1555" w:type="dxa"/>
          </w:tcPr>
          <w:p w14:paraId="3CC4761B" w14:textId="7A021871"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7F3ACDE" w14:textId="3D7091E6"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3A3BB04B" w14:textId="27F9F967" w:rsidR="0085419C" w:rsidRPr="00154C12" w:rsidRDefault="0085419C" w:rsidP="0085419C">
            <w:pPr>
              <w:rPr>
                <w:rFonts w:ascii="Arial" w:eastAsia="Helvetica" w:hAnsi="Arial" w:cs="Arial"/>
                <w:lang w:val="en-US"/>
              </w:rPr>
            </w:pPr>
          </w:p>
        </w:tc>
      </w:tr>
      <w:tr w:rsidR="00AF4F0C" w14:paraId="1631D4A7" w14:textId="77777777" w:rsidTr="00961B7F">
        <w:tc>
          <w:tcPr>
            <w:tcW w:w="1555" w:type="dxa"/>
          </w:tcPr>
          <w:p w14:paraId="1DFC8034" w14:textId="380105D5"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ACF130B" w14:textId="1068BE4F" w:rsidR="00AF4F0C" w:rsidRPr="00154C12" w:rsidRDefault="00A73D7B" w:rsidP="00AF4F0C">
            <w:pPr>
              <w:rPr>
                <w:rFonts w:ascii="Arial" w:eastAsia="Helvetica" w:hAnsi="Arial" w:cs="Arial"/>
                <w:lang w:val="en-US"/>
              </w:rPr>
            </w:pPr>
            <w:r>
              <w:rPr>
                <w:rFonts w:ascii="Arial" w:eastAsia="Helvetica" w:hAnsi="Arial" w:cs="Arial"/>
                <w:lang w:val="en-US"/>
              </w:rPr>
              <w:t>No</w:t>
            </w:r>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1CC58272" w:rsidR="00AF4F0C" w:rsidRPr="00154C12" w:rsidRDefault="0080470C" w:rsidP="00AF4F0C">
            <w:pPr>
              <w:rPr>
                <w:rFonts w:ascii="Arial" w:eastAsia="Helvetica" w:hAnsi="Arial" w:cs="Arial"/>
                <w:lang w:val="en-US"/>
              </w:rPr>
            </w:pPr>
            <w:r>
              <w:rPr>
                <w:rFonts w:ascii="Arial" w:eastAsia="Helvetica" w:hAnsi="Arial" w:cs="Arial"/>
                <w:lang w:val="en-US"/>
              </w:rPr>
              <w:t>BT</w:t>
            </w:r>
          </w:p>
        </w:tc>
        <w:tc>
          <w:tcPr>
            <w:tcW w:w="1842" w:type="dxa"/>
          </w:tcPr>
          <w:p w14:paraId="7861B0EF" w14:textId="46C935FC" w:rsidR="00AF4F0C" w:rsidRPr="00154C12" w:rsidRDefault="00AF4F0C" w:rsidP="00AF4F0C">
            <w:pPr>
              <w:rPr>
                <w:rFonts w:ascii="Arial" w:eastAsia="Helvetica" w:hAnsi="Arial" w:cs="Arial"/>
                <w:lang w:val="en-US"/>
              </w:rPr>
            </w:pPr>
          </w:p>
        </w:tc>
        <w:tc>
          <w:tcPr>
            <w:tcW w:w="6234" w:type="dxa"/>
          </w:tcPr>
          <w:p w14:paraId="56CDA680" w14:textId="10DC423A" w:rsidR="00AF4F0C" w:rsidRPr="00154C12" w:rsidRDefault="0080470C" w:rsidP="00AF4F0C">
            <w:pPr>
              <w:rPr>
                <w:rFonts w:ascii="Arial" w:eastAsia="Helvetica" w:hAnsi="Arial" w:cs="Arial"/>
                <w:lang w:val="en-US"/>
              </w:rPr>
            </w:pPr>
            <w:r>
              <w:rPr>
                <w:rFonts w:ascii="Arial" w:eastAsia="Helvetica" w:hAnsi="Arial" w:cs="Arial"/>
                <w:lang w:val="en-US"/>
              </w:rPr>
              <w:t>To be discussed in RAN1</w:t>
            </w:r>
          </w:p>
        </w:tc>
      </w:tr>
      <w:tr w:rsidR="00755381" w14:paraId="73537351" w14:textId="77777777" w:rsidTr="00961B7F">
        <w:tc>
          <w:tcPr>
            <w:tcW w:w="1555" w:type="dxa"/>
          </w:tcPr>
          <w:p w14:paraId="26AF2972" w14:textId="0C209793"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28D5BB4E" w14:textId="5963A4CA" w:rsidR="00755381" w:rsidRPr="00154C12" w:rsidRDefault="00755381" w:rsidP="00755381">
            <w:pPr>
              <w:rPr>
                <w:rFonts w:ascii="Arial" w:eastAsia="Helvetica" w:hAnsi="Arial" w:cs="Arial"/>
                <w:lang w:val="en-US"/>
              </w:rPr>
            </w:pPr>
            <w:r>
              <w:rPr>
                <w:rFonts w:ascii="Arial" w:eastAsia="Helvetica" w:hAnsi="Arial" w:cs="Arial"/>
                <w:lang w:val="en-US"/>
              </w:rPr>
              <w:t>No</w:t>
            </w:r>
          </w:p>
        </w:tc>
        <w:tc>
          <w:tcPr>
            <w:tcW w:w="6234" w:type="dxa"/>
          </w:tcPr>
          <w:p w14:paraId="2A7F5E5A" w14:textId="5EB5B0AC" w:rsidR="00755381" w:rsidRDefault="00755381" w:rsidP="00755381">
            <w:pPr>
              <w:rPr>
                <w:rFonts w:ascii="Arial" w:eastAsia="Helvetica" w:hAnsi="Arial" w:cs="Arial"/>
                <w:lang w:val="en-US"/>
              </w:rPr>
            </w:pPr>
            <w:r>
              <w:rPr>
                <w:rFonts w:ascii="Arial" w:eastAsia="Helvetica" w:hAnsi="Arial" w:cs="Arial"/>
                <w:lang w:val="en-US"/>
              </w:rPr>
              <w:t>In general, the mobility measurement should meet the need of normal unicast services. Maybe it is sub-optimum for MBS PTM, but MBS may still need unicast assistance such as unicast signaling. So from RAN2 perspective, we don’t see it worth the effort to have MBS specific measurement for mobility.</w:t>
            </w:r>
          </w:p>
        </w:tc>
      </w:tr>
      <w:tr w:rsidR="008A0933" w14:paraId="7A08DBB1" w14:textId="77777777" w:rsidTr="00961B7F">
        <w:tc>
          <w:tcPr>
            <w:tcW w:w="1555" w:type="dxa"/>
          </w:tcPr>
          <w:p w14:paraId="68991079" w14:textId="526EA398"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319DDDA" w14:textId="1B4C4AAE"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2260E39E" w14:textId="77777777" w:rsidR="008A0933" w:rsidRDefault="008A0933" w:rsidP="00755381">
            <w:pPr>
              <w:rPr>
                <w:rFonts w:ascii="Arial" w:eastAsia="Helvetica" w:hAnsi="Arial" w:cs="Arial"/>
                <w:lang w:val="en-US"/>
              </w:rPr>
            </w:pPr>
          </w:p>
        </w:tc>
      </w:tr>
      <w:tr w:rsidR="006F7F27" w14:paraId="5E68E311" w14:textId="77777777" w:rsidTr="00961B7F">
        <w:tc>
          <w:tcPr>
            <w:tcW w:w="1555" w:type="dxa"/>
          </w:tcPr>
          <w:p w14:paraId="60D97576" w14:textId="5D4874DF" w:rsidR="006F7F27" w:rsidRDefault="006F7F27" w:rsidP="006F7F27">
            <w:pPr>
              <w:rPr>
                <w:rFonts w:ascii="Arial" w:eastAsiaTheme="minorEastAsia" w:hAnsi="Arial" w:cs="Arial" w:hint="eastAsia"/>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842" w:type="dxa"/>
          </w:tcPr>
          <w:p w14:paraId="117C11E0" w14:textId="1E1A6BF7" w:rsidR="006F7F27" w:rsidRDefault="006F7F27" w:rsidP="006F7F27">
            <w:pPr>
              <w:rPr>
                <w:rFonts w:ascii="Arial" w:eastAsiaTheme="minorEastAsia" w:hAnsi="Arial" w:cs="Arial"/>
                <w:lang w:val="en-US" w:eastAsia="zh-CN"/>
              </w:rPr>
            </w:pPr>
          </w:p>
        </w:tc>
        <w:tc>
          <w:tcPr>
            <w:tcW w:w="6234" w:type="dxa"/>
          </w:tcPr>
          <w:p w14:paraId="5FC68854" w14:textId="3942668B" w:rsidR="006F7F27" w:rsidRDefault="00CF2011" w:rsidP="005D4598">
            <w:pPr>
              <w:rPr>
                <w:rFonts w:ascii="Arial" w:eastAsia="Helvetica" w:hAnsi="Arial" w:cs="Arial"/>
                <w:lang w:val="en-US"/>
              </w:rPr>
            </w:pPr>
            <w:r>
              <w:rPr>
                <w:rFonts w:ascii="Arial" w:eastAsiaTheme="minorEastAsia" w:hAnsi="Arial" w:cs="Arial"/>
                <w:lang w:val="en-US" w:eastAsia="zh-CN"/>
              </w:rPr>
              <w:t>In our understanding,</w:t>
            </w:r>
            <w:r w:rsidR="00F27DBB">
              <w:rPr>
                <w:rFonts w:ascii="Arial" w:eastAsiaTheme="minorEastAsia" w:hAnsi="Arial" w:cs="Arial"/>
                <w:lang w:val="en-US" w:eastAsia="zh-CN"/>
              </w:rPr>
              <w:t xml:space="preserve"> </w:t>
            </w:r>
            <w:r w:rsidR="00322985">
              <w:rPr>
                <w:rFonts w:ascii="Arial" w:eastAsiaTheme="minorEastAsia" w:hAnsi="Arial" w:cs="Arial"/>
                <w:lang w:val="en-US" w:eastAsia="zh-CN"/>
              </w:rPr>
              <w:t xml:space="preserve">any </w:t>
            </w:r>
            <w:r w:rsidR="00AA354E" w:rsidRPr="00AA354E">
              <w:rPr>
                <w:rFonts w:ascii="Arial" w:eastAsia="MS Mincho" w:hAnsi="Arial" w:cs="Arial"/>
                <w:iCs/>
                <w:lang w:val="en-US" w:eastAsia="ja-JP"/>
              </w:rPr>
              <w:t>standardized</w:t>
            </w:r>
            <w:r w:rsidR="00AA354E" w:rsidRPr="00AA354E">
              <w:rPr>
                <w:rFonts w:ascii="Arial" w:eastAsiaTheme="minorEastAsia" w:hAnsi="Arial" w:cs="Arial" w:hint="eastAsia"/>
                <w:lang w:val="en-US" w:eastAsia="zh-CN"/>
              </w:rPr>
              <w:t xml:space="preserve"> </w:t>
            </w:r>
            <w:r w:rsidR="00AA354E">
              <w:rPr>
                <w:rFonts w:ascii="Arial" w:eastAsiaTheme="minorEastAsia" w:hAnsi="Arial" w:cs="Arial"/>
                <w:lang w:val="en-US" w:eastAsia="zh-CN"/>
              </w:rPr>
              <w:t xml:space="preserve">work for </w:t>
            </w:r>
            <w:r w:rsidR="006F7F27">
              <w:rPr>
                <w:rFonts w:ascii="Arial" w:eastAsiaTheme="minorEastAsia" w:hAnsi="Arial" w:cs="Arial" w:hint="eastAsia"/>
                <w:lang w:val="en-US" w:eastAsia="zh-CN"/>
              </w:rPr>
              <w:t>S</w:t>
            </w:r>
            <w:r>
              <w:rPr>
                <w:rFonts w:ascii="Arial" w:eastAsiaTheme="minorEastAsia" w:hAnsi="Arial" w:cs="Arial"/>
                <w:lang w:val="en-US" w:eastAsia="zh-CN"/>
              </w:rPr>
              <w:t>FN</w:t>
            </w:r>
            <w:r w:rsidR="000D4894">
              <w:rPr>
                <w:rFonts w:ascii="Arial" w:eastAsiaTheme="minorEastAsia" w:hAnsi="Arial" w:cs="Arial"/>
                <w:lang w:val="en-US" w:eastAsia="zh-CN"/>
              </w:rPr>
              <w:t xml:space="preserve"> (e.g. SFN based </w:t>
            </w:r>
            <w:r w:rsidR="00CA76D0">
              <w:rPr>
                <w:rFonts w:ascii="Arial" w:eastAsiaTheme="minorEastAsia" w:hAnsi="Arial" w:cs="Arial"/>
                <w:lang w:val="en-US" w:eastAsia="zh-CN"/>
              </w:rPr>
              <w:t>measurement</w:t>
            </w:r>
            <w:r w:rsidR="000D4894">
              <w:rPr>
                <w:rFonts w:ascii="Arial" w:eastAsiaTheme="minorEastAsia" w:hAnsi="Arial" w:cs="Arial"/>
                <w:lang w:val="en-US" w:eastAsia="zh-CN"/>
              </w:rPr>
              <w:t>)</w:t>
            </w:r>
            <w:r w:rsidR="006375EC">
              <w:rPr>
                <w:rFonts w:ascii="Arial" w:eastAsiaTheme="minorEastAsia" w:hAnsi="Arial" w:cs="Arial"/>
                <w:lang w:val="en-US" w:eastAsia="zh-CN"/>
              </w:rPr>
              <w:t xml:space="preserve"> is not needed</w:t>
            </w:r>
            <w:r>
              <w:rPr>
                <w:rFonts w:ascii="Arial" w:eastAsiaTheme="minorEastAsia" w:hAnsi="Arial" w:cs="Arial"/>
                <w:lang w:val="en-US" w:eastAsia="zh-CN"/>
              </w:rPr>
              <w:t xml:space="preserve"> according to the newest WID.</w:t>
            </w:r>
            <w:r w:rsidR="000A6B7E">
              <w:rPr>
                <w:rFonts w:ascii="Arial" w:eastAsiaTheme="minorEastAsia" w:hAnsi="Arial" w:cs="Arial"/>
                <w:lang w:val="en-US" w:eastAsia="zh-CN"/>
              </w:rPr>
              <w:t xml:space="preserve"> </w:t>
            </w:r>
            <w:r w:rsidR="000D4894">
              <w:rPr>
                <w:rFonts w:ascii="Arial" w:eastAsiaTheme="minorEastAsia" w:hAnsi="Arial" w:cs="Arial"/>
                <w:lang w:val="en-US" w:eastAsia="zh-CN"/>
              </w:rPr>
              <w:t xml:space="preserve">For the </w:t>
            </w:r>
            <w:r w:rsidR="000D4894" w:rsidRPr="00FD5566">
              <w:rPr>
                <w:rFonts w:ascii="Arial" w:hAnsi="Arial" w:cs="Arial"/>
                <w:lang w:val="en-US" w:eastAsia="zh-CN"/>
              </w:rPr>
              <w:t>measurement and reporting enhancement</w:t>
            </w:r>
            <w:r w:rsidR="00AA0C56">
              <w:rPr>
                <w:rFonts w:ascii="Arial" w:hAnsi="Arial" w:cs="Arial"/>
                <w:lang w:val="en-US" w:eastAsia="zh-CN"/>
              </w:rPr>
              <w:t xml:space="preserve"> without SFN involved</w:t>
            </w:r>
            <w:r w:rsidR="006F7F27">
              <w:rPr>
                <w:rFonts w:ascii="Arial" w:eastAsiaTheme="minorEastAsia" w:hAnsi="Arial" w:cs="Arial"/>
                <w:lang w:val="en-US" w:eastAsia="zh-CN"/>
              </w:rPr>
              <w:t xml:space="preserve">, </w:t>
            </w:r>
            <w:r w:rsidR="00E63F01">
              <w:rPr>
                <w:rFonts w:ascii="Arial" w:eastAsiaTheme="minorEastAsia" w:hAnsi="Arial" w:cs="Arial"/>
                <w:lang w:val="en-US" w:eastAsia="zh-CN"/>
              </w:rPr>
              <w:t>RAN2</w:t>
            </w:r>
            <w:r w:rsidR="007156A4">
              <w:rPr>
                <w:rFonts w:ascii="Arial" w:eastAsiaTheme="minorEastAsia" w:hAnsi="Arial" w:cs="Arial"/>
                <w:lang w:val="en-US" w:eastAsia="zh-CN"/>
              </w:rPr>
              <w:t xml:space="preserve"> should </w:t>
            </w:r>
            <w:r w:rsidR="006F7F27">
              <w:rPr>
                <w:rFonts w:ascii="Arial" w:eastAsiaTheme="minorEastAsia" w:hAnsi="Arial" w:cs="Arial"/>
                <w:lang w:val="en-US" w:eastAsia="zh-CN"/>
              </w:rPr>
              <w:t xml:space="preserve">wait for </w:t>
            </w:r>
            <w:r w:rsidR="005D4598">
              <w:rPr>
                <w:rFonts w:ascii="Arial" w:eastAsiaTheme="minorEastAsia" w:hAnsi="Arial" w:cs="Arial"/>
                <w:lang w:val="en-US" w:eastAsia="zh-CN"/>
              </w:rPr>
              <w:t>further</w:t>
            </w:r>
            <w:r w:rsidR="005D4598">
              <w:rPr>
                <w:rFonts w:ascii="Arial" w:eastAsiaTheme="minorEastAsia" w:hAnsi="Arial" w:cs="Arial"/>
                <w:lang w:val="en-US" w:eastAsia="zh-CN"/>
              </w:rPr>
              <w:t xml:space="preserve"> </w:t>
            </w:r>
            <w:r w:rsidR="006F7F27">
              <w:rPr>
                <w:rFonts w:ascii="Arial" w:eastAsiaTheme="minorEastAsia" w:hAnsi="Arial" w:cs="Arial"/>
                <w:lang w:val="en-US" w:eastAsia="zh-CN"/>
              </w:rPr>
              <w:t>RAN1 pro</w:t>
            </w:r>
            <w:bookmarkStart w:id="91" w:name="_GoBack"/>
            <w:bookmarkEnd w:id="91"/>
            <w:r w:rsidR="006F7F27">
              <w:rPr>
                <w:rFonts w:ascii="Arial" w:eastAsiaTheme="minorEastAsia" w:hAnsi="Arial" w:cs="Arial"/>
                <w:lang w:val="en-US" w:eastAsia="zh-CN"/>
              </w:rPr>
              <w:t>gress.</w:t>
            </w: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af9"/>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2"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3"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4"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94"/>
    </w:p>
    <w:p w14:paraId="363F6529" w14:textId="1EF2EF21" w:rsidR="00937F8E" w:rsidRDefault="00937F8E" w:rsidP="00961B7F">
      <w:pPr>
        <w:pStyle w:val="Reference"/>
        <w:numPr>
          <w:ilvl w:val="0"/>
          <w:numId w:val="15"/>
        </w:numPr>
      </w:pPr>
      <w:bookmarkStart w:id="95" w:name="_Ref51087910"/>
      <w:r>
        <w:t>R2-2006796</w:t>
      </w:r>
      <w:r>
        <w:tab/>
        <w:t>NR Multicast mobility enhancements with service continuity</w:t>
      </w:r>
      <w:r>
        <w:tab/>
        <w:t>Qualcomm Inc</w:t>
      </w:r>
      <w:r>
        <w:tab/>
        <w:t>discussion</w:t>
      </w:r>
      <w:r>
        <w:tab/>
        <w:t>Rel-17</w:t>
      </w:r>
      <w:r>
        <w:tab/>
        <w:t>NR_MBS-Core</w:t>
      </w:r>
      <w:bookmarkEnd w:id="95"/>
    </w:p>
    <w:p w14:paraId="39189A28" w14:textId="77777777" w:rsidR="00937F8E" w:rsidRDefault="00937F8E" w:rsidP="00937F8E">
      <w:pPr>
        <w:pStyle w:val="Reference"/>
        <w:numPr>
          <w:ilvl w:val="0"/>
          <w:numId w:val="15"/>
        </w:numPr>
      </w:pPr>
      <w:bookmarkStart w:id="96" w:name="_Ref51091945"/>
      <w:r>
        <w:lastRenderedPageBreak/>
        <w:t>R2-2006802</w:t>
      </w:r>
      <w:r>
        <w:tab/>
        <w:t>Discussion on mobility with MBS Service continuity</w:t>
      </w:r>
      <w:r>
        <w:tab/>
        <w:t>OPPO</w:t>
      </w:r>
      <w:r>
        <w:tab/>
        <w:t>discussion</w:t>
      </w:r>
      <w:r>
        <w:tab/>
        <w:t>Rel-17</w:t>
      </w:r>
      <w:r>
        <w:tab/>
        <w:t>NR_MBS-Core</w:t>
      </w:r>
      <w:bookmarkEnd w:id="96"/>
    </w:p>
    <w:p w14:paraId="7FDEB636" w14:textId="77777777" w:rsidR="00937F8E" w:rsidRDefault="00937F8E" w:rsidP="00937F8E">
      <w:pPr>
        <w:pStyle w:val="Reference"/>
        <w:numPr>
          <w:ilvl w:val="0"/>
          <w:numId w:val="15"/>
        </w:numPr>
      </w:pPr>
      <w:bookmarkStart w:id="97" w:name="_Ref51264355"/>
      <w:r>
        <w:t>R2-2007414</w:t>
      </w:r>
      <w:r>
        <w:tab/>
        <w:t>Discussion on MBS mobility with service continuity</w:t>
      </w:r>
      <w:r>
        <w:tab/>
        <w:t>CMCC</w:t>
      </w:r>
      <w:r>
        <w:tab/>
        <w:t>discussion</w:t>
      </w:r>
      <w:r>
        <w:tab/>
        <w:t>Rel-17</w:t>
      </w:r>
      <w:r>
        <w:tab/>
        <w:t>NR_MBS-Core</w:t>
      </w:r>
      <w:bookmarkEnd w:id="97"/>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8" w:name="_Ref51095165"/>
      <w:r>
        <w:t>R2-2006827</w:t>
      </w:r>
      <w:r>
        <w:tab/>
        <w:t>Scenarios and Requirements for Mobility with Service Continuity</w:t>
      </w:r>
      <w:r>
        <w:tab/>
        <w:t>MediaTek Inc.</w:t>
      </w:r>
      <w:r>
        <w:tab/>
        <w:t>discussion</w:t>
      </w:r>
      <w:bookmarkEnd w:id="98"/>
    </w:p>
    <w:p w14:paraId="2CC100C9" w14:textId="77777777" w:rsidR="00937F8E" w:rsidRDefault="00937F8E" w:rsidP="00937F8E">
      <w:pPr>
        <w:pStyle w:val="Reference"/>
        <w:numPr>
          <w:ilvl w:val="0"/>
          <w:numId w:val="15"/>
        </w:numPr>
      </w:pPr>
      <w:bookmarkStart w:id="99" w:name="_Ref51143417"/>
      <w:r>
        <w:t>R2-2008061</w:t>
      </w:r>
      <w:r>
        <w:tab/>
        <w:t>MBS Mobility for Connected Mode UEs</w:t>
      </w:r>
      <w:r>
        <w:tab/>
        <w:t>Samsung</w:t>
      </w:r>
      <w:r>
        <w:tab/>
        <w:t>discussion</w:t>
      </w:r>
      <w:r>
        <w:tab/>
        <w:t>Rel-17</w:t>
      </w:r>
      <w:r>
        <w:tab/>
        <w:t>NR_MBS-Core</w:t>
      </w:r>
      <w:bookmarkEnd w:id="99"/>
    </w:p>
    <w:p w14:paraId="0347DAE4" w14:textId="77777777" w:rsidR="00937F8E" w:rsidRDefault="00937F8E" w:rsidP="00937F8E">
      <w:pPr>
        <w:pStyle w:val="Reference"/>
        <w:numPr>
          <w:ilvl w:val="0"/>
          <w:numId w:val="15"/>
        </w:numPr>
      </w:pPr>
      <w:bookmarkStart w:id="100" w:name="_Ref51144037"/>
      <w:r>
        <w:t>R2-2006595</w:t>
      </w:r>
      <w:r>
        <w:tab/>
        <w:t>Discussion on Mobility with Service Continuity in RRC_CONNECTED</w:t>
      </w:r>
      <w:r>
        <w:tab/>
        <w:t>CATT</w:t>
      </w:r>
      <w:r>
        <w:tab/>
        <w:t>discussion</w:t>
      </w:r>
      <w:r>
        <w:tab/>
        <w:t>Rel-17</w:t>
      </w:r>
      <w:r>
        <w:tab/>
        <w:t>NR_MBS-Core</w:t>
      </w:r>
      <w:bookmarkEnd w:id="100"/>
    </w:p>
    <w:p w14:paraId="76A51552" w14:textId="77777777" w:rsidR="00937F8E" w:rsidRDefault="00937F8E" w:rsidP="00937F8E">
      <w:pPr>
        <w:pStyle w:val="Reference"/>
        <w:numPr>
          <w:ilvl w:val="0"/>
          <w:numId w:val="15"/>
        </w:numPr>
      </w:pPr>
      <w:bookmarkStart w:id="101" w:name="_Ref51265008"/>
      <w:r>
        <w:t>R2-2007035</w:t>
      </w:r>
      <w:r>
        <w:tab/>
        <w:t>MBS Service Continuity for RRC Connected UE</w:t>
      </w:r>
      <w:r>
        <w:tab/>
        <w:t>vivo</w:t>
      </w:r>
      <w:r>
        <w:tab/>
        <w:t>discussion</w:t>
      </w:r>
      <w:bookmarkEnd w:id="101"/>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02" w:name="_Ref51347892"/>
      <w:r>
        <w:t>R2-2007444</w:t>
      </w:r>
      <w:r>
        <w:tab/>
        <w:t>Discussion about basic mobility support in NR MBS</w:t>
      </w:r>
      <w:r>
        <w:tab/>
        <w:t>ZTE, Sanechips</w:t>
      </w:r>
      <w:r>
        <w:tab/>
        <w:t>discussion</w:t>
      </w:r>
      <w:r>
        <w:tab/>
        <w:t>Rel-17</w:t>
      </w:r>
      <w:bookmarkEnd w:id="102"/>
    </w:p>
    <w:p w14:paraId="14D8F302" w14:textId="77777777" w:rsidR="00937F8E" w:rsidRDefault="00937F8E" w:rsidP="00937F8E">
      <w:pPr>
        <w:pStyle w:val="Reference"/>
        <w:numPr>
          <w:ilvl w:val="0"/>
          <w:numId w:val="15"/>
        </w:numPr>
      </w:pPr>
      <w:bookmarkStart w:id="103" w:name="_Ref51265508"/>
      <w:r>
        <w:t>R2-2007467</w:t>
      </w:r>
      <w:r>
        <w:tab/>
        <w:t>PDCP Count Value Alignment to support of Loss-less handover for 5G MBS</w:t>
      </w:r>
      <w:r>
        <w:tab/>
        <w:t>Lenovo, Motorola Mobility</w:t>
      </w:r>
      <w:r>
        <w:tab/>
        <w:t>discussion</w:t>
      </w:r>
      <w:r>
        <w:tab/>
        <w:t>Rel-17</w:t>
      </w:r>
      <w:bookmarkEnd w:id="103"/>
    </w:p>
    <w:p w14:paraId="61EF5A88" w14:textId="77777777" w:rsidR="00937F8E" w:rsidRDefault="00937F8E" w:rsidP="00937F8E">
      <w:pPr>
        <w:pStyle w:val="Reference"/>
        <w:numPr>
          <w:ilvl w:val="0"/>
          <w:numId w:val="15"/>
        </w:numPr>
      </w:pPr>
      <w:bookmarkStart w:id="104" w:name="_Ref51347875"/>
      <w:r>
        <w:t>R2-2007552</w:t>
      </w:r>
      <w:r>
        <w:tab/>
        <w:t>Support MBS service continuity with mobility</w:t>
      </w:r>
      <w:r>
        <w:tab/>
        <w:t>Futurewei</w:t>
      </w:r>
      <w:r>
        <w:tab/>
        <w:t>discussion</w:t>
      </w:r>
      <w:r>
        <w:tab/>
        <w:t>Rel-17</w:t>
      </w:r>
      <w:r>
        <w:tab/>
        <w:t>NR_MBS-Core</w:t>
      </w:r>
      <w:bookmarkEnd w:id="104"/>
    </w:p>
    <w:p w14:paraId="36710633" w14:textId="77777777" w:rsidR="00937F8E" w:rsidRDefault="00937F8E" w:rsidP="00937F8E">
      <w:pPr>
        <w:pStyle w:val="Reference"/>
        <w:numPr>
          <w:ilvl w:val="0"/>
          <w:numId w:val="15"/>
        </w:numPr>
      </w:pPr>
      <w:bookmarkStart w:id="105" w:name="_Ref51347903"/>
      <w:r>
        <w:t>R2-2007628</w:t>
      </w:r>
      <w:r>
        <w:tab/>
        <w:t>Mobility for NR MBS</w:t>
      </w:r>
      <w:r>
        <w:tab/>
        <w:t>Ericsson</w:t>
      </w:r>
      <w:r>
        <w:tab/>
        <w:t>discussion</w:t>
      </w:r>
      <w:r>
        <w:tab/>
        <w:t>Rel-17</w:t>
      </w:r>
      <w:r>
        <w:tab/>
        <w:t>NR_MBS-Core</w:t>
      </w:r>
      <w:bookmarkEnd w:id="105"/>
    </w:p>
    <w:p w14:paraId="3369DE5A" w14:textId="269B9D3C" w:rsidR="00937F8E" w:rsidRDefault="00937F8E" w:rsidP="006B3C37">
      <w:pPr>
        <w:pStyle w:val="Reference"/>
        <w:numPr>
          <w:ilvl w:val="0"/>
          <w:numId w:val="15"/>
        </w:numPr>
      </w:pPr>
      <w:bookmarkStart w:id="106" w:name="_Ref51266042"/>
      <w:r>
        <w:t>R2-2007991</w:t>
      </w:r>
      <w:r>
        <w:tab/>
        <w:t>MBS service continuity</w:t>
      </w:r>
      <w:r>
        <w:tab/>
        <w:t>LG Electronics Inc.</w:t>
      </w:r>
      <w:r>
        <w:tab/>
        <w:t>discussion</w:t>
      </w:r>
      <w:bookmarkEnd w:id="106"/>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ovo" w:date="2020-09-30T10:57:00Z" w:initials="DMZ2">
    <w:p w14:paraId="73739D8D" w14:textId="287AA78E" w:rsidR="0034118D" w:rsidRDefault="0034118D">
      <w:pPr>
        <w:pStyle w:val="a7"/>
      </w:pPr>
      <w:r>
        <w:rPr>
          <w:rStyle w:val="af7"/>
        </w:rPr>
        <w:annotationRef/>
      </w:r>
      <w:r>
        <w:t>Reference [16] does not exist in section 4 (References). There are only references up to [15]. To be clarified whether it is a typo or a Tdoc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0079F" w14:textId="77777777" w:rsidR="003E0D89" w:rsidRDefault="003E0D89">
      <w:pPr>
        <w:spacing w:after="0" w:line="240" w:lineRule="auto"/>
      </w:pPr>
      <w:r>
        <w:separator/>
      </w:r>
    </w:p>
  </w:endnote>
  <w:endnote w:type="continuationSeparator" w:id="0">
    <w:p w14:paraId="5F3FD4E5" w14:textId="77777777" w:rsidR="003E0D89" w:rsidRDefault="003E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FB9F" w14:textId="77777777" w:rsidR="0034118D" w:rsidRDefault="0034118D">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79976" w14:textId="77777777" w:rsidR="003E0D89" w:rsidRDefault="003E0D89">
      <w:pPr>
        <w:spacing w:after="0" w:line="240" w:lineRule="auto"/>
      </w:pPr>
      <w:r>
        <w:separator/>
      </w:r>
    </w:p>
  </w:footnote>
  <w:footnote w:type="continuationSeparator" w:id="0">
    <w:p w14:paraId="195247BC" w14:textId="77777777" w:rsidR="003E0D89" w:rsidRDefault="003E0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3A0"/>
    <w:rsid w:val="000154DD"/>
    <w:rsid w:val="0001558E"/>
    <w:rsid w:val="0001562F"/>
    <w:rsid w:val="00015635"/>
    <w:rsid w:val="0001565F"/>
    <w:rsid w:val="000156F8"/>
    <w:rsid w:val="00015759"/>
    <w:rsid w:val="00015C6A"/>
    <w:rsid w:val="00016017"/>
    <w:rsid w:val="00016166"/>
    <w:rsid w:val="0001620A"/>
    <w:rsid w:val="0001652E"/>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CBD"/>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75"/>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7C0"/>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3F6C"/>
    <w:rsid w:val="00074C26"/>
    <w:rsid w:val="00075247"/>
    <w:rsid w:val="00075277"/>
    <w:rsid w:val="00075760"/>
    <w:rsid w:val="00075866"/>
    <w:rsid w:val="00075928"/>
    <w:rsid w:val="00075C5A"/>
    <w:rsid w:val="000760D1"/>
    <w:rsid w:val="0007650A"/>
    <w:rsid w:val="00076623"/>
    <w:rsid w:val="00076E9F"/>
    <w:rsid w:val="00077B4A"/>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74A"/>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979"/>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B7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1D7"/>
    <w:rsid w:val="000B23A2"/>
    <w:rsid w:val="000B27C7"/>
    <w:rsid w:val="000B28CB"/>
    <w:rsid w:val="000B2A86"/>
    <w:rsid w:val="000B2CD3"/>
    <w:rsid w:val="000B2FAD"/>
    <w:rsid w:val="000B3200"/>
    <w:rsid w:val="000B325B"/>
    <w:rsid w:val="000B36B7"/>
    <w:rsid w:val="000B385C"/>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894"/>
    <w:rsid w:val="000D499A"/>
    <w:rsid w:val="000D5452"/>
    <w:rsid w:val="000D54EE"/>
    <w:rsid w:val="000D5D2B"/>
    <w:rsid w:val="000D5EC9"/>
    <w:rsid w:val="000D6411"/>
    <w:rsid w:val="000D6D9F"/>
    <w:rsid w:val="000D727D"/>
    <w:rsid w:val="000D72A0"/>
    <w:rsid w:val="000D78C8"/>
    <w:rsid w:val="000D7D92"/>
    <w:rsid w:val="000D7FAA"/>
    <w:rsid w:val="000E02F8"/>
    <w:rsid w:val="000E0536"/>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01D"/>
    <w:rsid w:val="000F025B"/>
    <w:rsid w:val="000F0489"/>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663"/>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37D81"/>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2FA9"/>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B42"/>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4F64"/>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6F43"/>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2"/>
    <w:rsid w:val="0020705D"/>
    <w:rsid w:val="002074EF"/>
    <w:rsid w:val="00207793"/>
    <w:rsid w:val="002107B2"/>
    <w:rsid w:val="00210DC4"/>
    <w:rsid w:val="002111DA"/>
    <w:rsid w:val="0021160E"/>
    <w:rsid w:val="0021172A"/>
    <w:rsid w:val="0021196A"/>
    <w:rsid w:val="0021211D"/>
    <w:rsid w:val="002122D7"/>
    <w:rsid w:val="00212651"/>
    <w:rsid w:val="002127E2"/>
    <w:rsid w:val="002133E4"/>
    <w:rsid w:val="00213447"/>
    <w:rsid w:val="00213DA3"/>
    <w:rsid w:val="00214281"/>
    <w:rsid w:val="002146CA"/>
    <w:rsid w:val="00214991"/>
    <w:rsid w:val="00214CE7"/>
    <w:rsid w:val="00214DB5"/>
    <w:rsid w:val="00214DF7"/>
    <w:rsid w:val="002153FB"/>
    <w:rsid w:val="00215F43"/>
    <w:rsid w:val="00216517"/>
    <w:rsid w:val="002167F0"/>
    <w:rsid w:val="002169AE"/>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37FDF"/>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3F2A"/>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2C4"/>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17C"/>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A8B"/>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6EAF"/>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985"/>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18D"/>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CD9"/>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4F5"/>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B4"/>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EB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D89"/>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ABD"/>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4E71"/>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2EFB"/>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386"/>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4A"/>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A52"/>
    <w:rsid w:val="004C3CDA"/>
    <w:rsid w:val="004C42FF"/>
    <w:rsid w:val="004C44C4"/>
    <w:rsid w:val="004C4966"/>
    <w:rsid w:val="004C4EB8"/>
    <w:rsid w:val="004C4FA4"/>
    <w:rsid w:val="004C51B2"/>
    <w:rsid w:val="004C52D5"/>
    <w:rsid w:val="004C53EF"/>
    <w:rsid w:val="004C5480"/>
    <w:rsid w:val="004C5649"/>
    <w:rsid w:val="004C56C0"/>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4E9"/>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ABA"/>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8CA"/>
    <w:rsid w:val="00514B82"/>
    <w:rsid w:val="00514BA5"/>
    <w:rsid w:val="00514BB7"/>
    <w:rsid w:val="00514C6B"/>
    <w:rsid w:val="00514D26"/>
    <w:rsid w:val="0051517F"/>
    <w:rsid w:val="0051523A"/>
    <w:rsid w:val="005153D7"/>
    <w:rsid w:val="00515748"/>
    <w:rsid w:val="005157EE"/>
    <w:rsid w:val="00515E65"/>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27E53"/>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5B32"/>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4D72"/>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B33"/>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1A5"/>
    <w:rsid w:val="005D38FB"/>
    <w:rsid w:val="005D4129"/>
    <w:rsid w:val="005D4579"/>
    <w:rsid w:val="005D4598"/>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84F"/>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1F8E"/>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6F23"/>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447"/>
    <w:rsid w:val="0063381B"/>
    <w:rsid w:val="00633B69"/>
    <w:rsid w:val="00634144"/>
    <w:rsid w:val="006346C3"/>
    <w:rsid w:val="00634784"/>
    <w:rsid w:val="00634C72"/>
    <w:rsid w:val="00634C82"/>
    <w:rsid w:val="00635D14"/>
    <w:rsid w:val="00636267"/>
    <w:rsid w:val="0063688E"/>
    <w:rsid w:val="00636913"/>
    <w:rsid w:val="006369A5"/>
    <w:rsid w:val="006369D1"/>
    <w:rsid w:val="00636EEE"/>
    <w:rsid w:val="006375EC"/>
    <w:rsid w:val="00637A3B"/>
    <w:rsid w:val="00637E80"/>
    <w:rsid w:val="006401FD"/>
    <w:rsid w:val="006405B4"/>
    <w:rsid w:val="0064077B"/>
    <w:rsid w:val="006407A8"/>
    <w:rsid w:val="00640C0E"/>
    <w:rsid w:val="00641134"/>
    <w:rsid w:val="0064130C"/>
    <w:rsid w:val="006413DA"/>
    <w:rsid w:val="006418C7"/>
    <w:rsid w:val="00641E41"/>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43F"/>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4EFF"/>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925"/>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0D9"/>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A73"/>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18"/>
    <w:rsid w:val="006D3886"/>
    <w:rsid w:val="006D39AD"/>
    <w:rsid w:val="006D39BB"/>
    <w:rsid w:val="006D3D55"/>
    <w:rsid w:val="006D40D1"/>
    <w:rsid w:val="006D44AB"/>
    <w:rsid w:val="006D44B4"/>
    <w:rsid w:val="006D45C2"/>
    <w:rsid w:val="006D48E6"/>
    <w:rsid w:val="006D4EAF"/>
    <w:rsid w:val="006D4EFC"/>
    <w:rsid w:val="006D4FC4"/>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45D"/>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73"/>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24B"/>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27"/>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5B7"/>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4970"/>
    <w:rsid w:val="00715345"/>
    <w:rsid w:val="007156A4"/>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1C7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029"/>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56"/>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5D33"/>
    <w:rsid w:val="007761BF"/>
    <w:rsid w:val="007764BF"/>
    <w:rsid w:val="00776568"/>
    <w:rsid w:val="007765CB"/>
    <w:rsid w:val="007766E9"/>
    <w:rsid w:val="00776999"/>
    <w:rsid w:val="00776B4A"/>
    <w:rsid w:val="00776D40"/>
    <w:rsid w:val="007771EE"/>
    <w:rsid w:val="007775D6"/>
    <w:rsid w:val="0077774F"/>
    <w:rsid w:val="007777D1"/>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9EA"/>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421"/>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8B2"/>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24DD"/>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6E75"/>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8BB"/>
    <w:rsid w:val="00803906"/>
    <w:rsid w:val="00803A03"/>
    <w:rsid w:val="00803B47"/>
    <w:rsid w:val="00803C19"/>
    <w:rsid w:val="00803DB7"/>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0D7"/>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06"/>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933"/>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1AD"/>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525"/>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7B3"/>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4E4"/>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F5"/>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861"/>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5FCE"/>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C8B"/>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19"/>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029"/>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9C9"/>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6BF8"/>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2FD9"/>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C56"/>
    <w:rsid w:val="00AA1A82"/>
    <w:rsid w:val="00AA24B5"/>
    <w:rsid w:val="00AA259B"/>
    <w:rsid w:val="00AA2ACA"/>
    <w:rsid w:val="00AA2F65"/>
    <w:rsid w:val="00AA2F8A"/>
    <w:rsid w:val="00AA30AB"/>
    <w:rsid w:val="00AA3376"/>
    <w:rsid w:val="00AA354E"/>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9B9"/>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3D2"/>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5AC"/>
    <w:rsid w:val="00B05898"/>
    <w:rsid w:val="00B05C8A"/>
    <w:rsid w:val="00B05CEF"/>
    <w:rsid w:val="00B05D8C"/>
    <w:rsid w:val="00B05EED"/>
    <w:rsid w:val="00B06FCD"/>
    <w:rsid w:val="00B070F2"/>
    <w:rsid w:val="00B07419"/>
    <w:rsid w:val="00B0748D"/>
    <w:rsid w:val="00B075E1"/>
    <w:rsid w:val="00B07ABB"/>
    <w:rsid w:val="00B07FB4"/>
    <w:rsid w:val="00B07FFB"/>
    <w:rsid w:val="00B1054E"/>
    <w:rsid w:val="00B109CD"/>
    <w:rsid w:val="00B10B6C"/>
    <w:rsid w:val="00B11441"/>
    <w:rsid w:val="00B116EF"/>
    <w:rsid w:val="00B11786"/>
    <w:rsid w:val="00B11B3F"/>
    <w:rsid w:val="00B11D98"/>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174"/>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8C6"/>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7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58A1"/>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3C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CCC"/>
    <w:rsid w:val="00C00DBB"/>
    <w:rsid w:val="00C00E37"/>
    <w:rsid w:val="00C016AF"/>
    <w:rsid w:val="00C01D39"/>
    <w:rsid w:val="00C021DD"/>
    <w:rsid w:val="00C02A26"/>
    <w:rsid w:val="00C02FD6"/>
    <w:rsid w:val="00C03147"/>
    <w:rsid w:val="00C037FA"/>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5D"/>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AA"/>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9D0"/>
    <w:rsid w:val="00C31AFF"/>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3EB"/>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6D0"/>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5E0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4FC"/>
    <w:rsid w:val="00CF196F"/>
    <w:rsid w:val="00CF1A84"/>
    <w:rsid w:val="00CF2011"/>
    <w:rsid w:val="00CF2226"/>
    <w:rsid w:val="00CF282E"/>
    <w:rsid w:val="00CF2C5E"/>
    <w:rsid w:val="00CF35A9"/>
    <w:rsid w:val="00CF3871"/>
    <w:rsid w:val="00CF3990"/>
    <w:rsid w:val="00CF45E5"/>
    <w:rsid w:val="00CF495A"/>
    <w:rsid w:val="00CF4EF7"/>
    <w:rsid w:val="00CF4F01"/>
    <w:rsid w:val="00CF4FB9"/>
    <w:rsid w:val="00CF5146"/>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3AB6"/>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755"/>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5A"/>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27"/>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3C2C"/>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51"/>
    <w:rsid w:val="00DF55CE"/>
    <w:rsid w:val="00DF596C"/>
    <w:rsid w:val="00DF5B03"/>
    <w:rsid w:val="00DF647F"/>
    <w:rsid w:val="00DF6651"/>
    <w:rsid w:val="00DF6EB4"/>
    <w:rsid w:val="00DF6F02"/>
    <w:rsid w:val="00DF73FD"/>
    <w:rsid w:val="00DF75F5"/>
    <w:rsid w:val="00DF7872"/>
    <w:rsid w:val="00DF795C"/>
    <w:rsid w:val="00DF7A5E"/>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424"/>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B4F"/>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78F"/>
    <w:rsid w:val="00E348CC"/>
    <w:rsid w:val="00E348F9"/>
    <w:rsid w:val="00E34BAF"/>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B78"/>
    <w:rsid w:val="00E57EA4"/>
    <w:rsid w:val="00E57EF9"/>
    <w:rsid w:val="00E60047"/>
    <w:rsid w:val="00E60A51"/>
    <w:rsid w:val="00E60F61"/>
    <w:rsid w:val="00E6108D"/>
    <w:rsid w:val="00E610F2"/>
    <w:rsid w:val="00E61352"/>
    <w:rsid w:val="00E61597"/>
    <w:rsid w:val="00E615C4"/>
    <w:rsid w:val="00E61977"/>
    <w:rsid w:val="00E6252E"/>
    <w:rsid w:val="00E62D8E"/>
    <w:rsid w:val="00E635E8"/>
    <w:rsid w:val="00E63F01"/>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3FC"/>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5D03"/>
    <w:rsid w:val="00EA6223"/>
    <w:rsid w:val="00EA65FB"/>
    <w:rsid w:val="00EA68FF"/>
    <w:rsid w:val="00EA6D06"/>
    <w:rsid w:val="00EA6D76"/>
    <w:rsid w:val="00EA70D5"/>
    <w:rsid w:val="00EA7126"/>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18E"/>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27B"/>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EDF"/>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54D"/>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A64"/>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DB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66C"/>
    <w:rsid w:val="00F51B6A"/>
    <w:rsid w:val="00F51BB1"/>
    <w:rsid w:val="00F51C29"/>
    <w:rsid w:val="00F5235F"/>
    <w:rsid w:val="00F52BDE"/>
    <w:rsid w:val="00F53C09"/>
    <w:rsid w:val="00F53CE3"/>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397"/>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66"/>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645"/>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a6">
    <w:name w:val="annotation subject"/>
    <w:basedOn w:val="a7"/>
    <w:next w:val="a7"/>
    <w:semiHidden/>
    <w:qFormat/>
    <w:rPr>
      <w:b/>
      <w:bCs/>
    </w:rPr>
  </w:style>
  <w:style w:type="paragraph" w:styleId="a7">
    <w:name w:val="annotation text"/>
    <w:basedOn w:val="a0"/>
    <w:link w:val="a8"/>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2"/>
    <w:next w:val="a0"/>
    <w:uiPriority w:val="39"/>
    <w:qFormat/>
    <w:pPr>
      <w:ind w:left="1418" w:hanging="1418"/>
    </w:pPr>
  </w:style>
  <w:style w:type="paragraph" w:styleId="32">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b/>
      <w:lang w:val="en-US"/>
    </w:rPr>
  </w:style>
  <w:style w:type="paragraph" w:styleId="ab">
    <w:name w:val="List Bullet"/>
    <w:basedOn w:val="a4"/>
    <w:qFormat/>
    <w:pPr>
      <w:ind w:left="0" w:firstLine="0"/>
    </w:pPr>
  </w:style>
  <w:style w:type="paragraph" w:styleId="ac">
    <w:name w:val="Document Map"/>
    <w:basedOn w:val="a0"/>
    <w:semiHidden/>
    <w:qFormat/>
    <w:pPr>
      <w:shd w:val="clear" w:color="auto" w:fill="000080"/>
    </w:pPr>
    <w:rPr>
      <w:rFonts w:ascii="CG Times (WN)" w:hAnsi="CG Times (WN)" w:cs="CG Times (WN)"/>
    </w:rPr>
  </w:style>
  <w:style w:type="paragraph" w:styleId="ad">
    <w:name w:val="Body Text"/>
    <w:basedOn w:val="a0"/>
    <w:link w:val="ae"/>
    <w:qFormat/>
    <w:pPr>
      <w:spacing w:afterLines="60"/>
      <w:jc w:val="both"/>
    </w:pPr>
    <w:rPr>
      <w:szCs w:val="24"/>
      <w:lang w:val="en-US"/>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pPr>
    <w:rPr>
      <w:rFonts w:ascii="Arial" w:eastAsia="宋体"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1"/>
    <w:qFormat/>
    <w:pPr>
      <w:ind w:left="1418"/>
    </w:p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character" w:styleId="af6">
    <w:name w:val="Hyperlink"/>
    <w:qFormat/>
    <w:rPr>
      <w:rFonts w:eastAsia="宋体"/>
      <w:color w:val="0000FF"/>
      <w:u w:val="single"/>
      <w:lang w:val="en-US" w:eastAsia="zh-CN" w:bidi="ar-SA"/>
    </w:rPr>
  </w:style>
  <w:style w:type="character" w:styleId="af7">
    <w:name w:val="annotation reference"/>
    <w:uiPriority w:val="99"/>
    <w:qFormat/>
    <w:rPr>
      <w:rFonts w:eastAsia="宋体"/>
      <w:sz w:val="16"/>
      <w:lang w:val="en-US" w:eastAsia="zh-CN" w:bidi="ar-SA"/>
    </w:rPr>
  </w:style>
  <w:style w:type="character" w:styleId="af8">
    <w:name w:val="footnote reference"/>
    <w:semiHidden/>
    <w:qFormat/>
    <w:rPr>
      <w:rFonts w:eastAsia="宋体"/>
      <w:b/>
      <w:position w:val="6"/>
      <w:sz w:val="16"/>
      <w:lang w:val="en-US" w:eastAsia="zh-CN" w:bidi="ar-SA"/>
    </w:rPr>
  </w:style>
  <w:style w:type="table" w:styleId="af9">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4">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d">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5">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0">
    <w:name w:val="List Paragraph"/>
    <w:aliases w:val="- Bullets,?? ??,?????,????,Lista1,목록 단락"/>
    <w:basedOn w:val="a0"/>
    <w:link w:val="aff1"/>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6">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8">
    <w:name w:val="批注文字 字符"/>
    <w:link w:val="a7"/>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标题 字符"/>
    <w:link w:val="af4"/>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1">
    <w:name w:val="列出段落 字符"/>
    <w:aliases w:val="- Bullets 字符,?? ?? 字符,????? 字符,???? 字符,Lista1 字符,목록 단락 字符"/>
    <w:link w:val="aff0"/>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Microsoft_Visio_2003-2010___1.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__.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7.xml><?xml version="1.0" encoding="utf-8"?>
<ds:datastoreItem xmlns:ds="http://schemas.openxmlformats.org/officeDocument/2006/customXml" ds:itemID="{F99FD0B3-938A-4BF7-B4B7-FF810EBB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195</TotalTime>
  <Pages>25</Pages>
  <Words>8410</Words>
  <Characters>47937</Characters>
  <Application>Microsoft Office Word</Application>
  <DocSecurity>0</DocSecurity>
  <Lines>399</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56235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vivo (Stephen)</cp:lastModifiedBy>
  <cp:revision>173</cp:revision>
  <cp:lastPrinted>2009-04-22T01:01:00Z</cp:lastPrinted>
  <dcterms:created xsi:type="dcterms:W3CDTF">2020-10-09T06:23:00Z</dcterms:created>
  <dcterms:modified xsi:type="dcterms:W3CDTF">2020-10-10T11:16:00Z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