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宋体"/>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[Post111-e</w:t>
      </w:r>
      <w:proofErr w:type="gramStart"/>
      <w:r w:rsidR="00C55954">
        <w:t>][</w:t>
      </w:r>
      <w:proofErr w:type="gramEnd"/>
      <w:r w:rsidR="00C55954">
        <w:t xml:space="preserve">905][MBS]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MS Mincho" w:hAnsi="Arial"/>
          <w:b/>
          <w:szCs w:val="24"/>
          <w:lang w:eastAsia="en-GB"/>
        </w:rPr>
      </w:pPr>
      <w:r w:rsidRPr="00515F7F">
        <w:rPr>
          <w:rFonts w:ascii="Arial" w:eastAsia="MS Mincho" w:hAnsi="Arial"/>
          <w:b/>
          <w:szCs w:val="24"/>
          <w:lang w:eastAsia="en-GB"/>
        </w:rPr>
        <w:t>[Post111-e][905][MBS]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af9"/>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af9"/>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lastRenderedPageBreak/>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procedure, whether a single procedure is used or not, </w:t>
            </w:r>
            <w:proofErr w:type="gramStart"/>
            <w:r w:rsidRPr="00BD31E7">
              <w:t>…</w:t>
            </w:r>
            <w:r w:rsidR="001F189E">
              <w:t xml:space="preserve"> </w:t>
            </w:r>
            <w:r w:rsidRPr="00BD31E7">
              <w:t>)</w:t>
            </w:r>
            <w:proofErr w:type="gramEnd"/>
            <w:r w:rsidRPr="00BD31E7">
              <w:t xml:space="preserve">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 xml:space="preserve">For the prioritized scenario, intra-CU mobility and </w:t>
            </w:r>
            <w:proofErr w:type="spellStart"/>
            <w:r w:rsidRPr="00BD31E7">
              <w:t>Xn</w:t>
            </w:r>
            <w:proofErr w:type="spellEnd"/>
            <w:r w:rsidRPr="00BD31E7">
              <w:t>/NG based inter-</w:t>
            </w:r>
            <w:proofErr w:type="spellStart"/>
            <w:r w:rsidRPr="00BD31E7">
              <w:t>gNB</w:t>
            </w:r>
            <w:proofErr w:type="spellEnd"/>
            <w:r w:rsidRPr="00BD31E7">
              <w:t xml:space="preserve">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 xml:space="preserve">WA: the UE Context to be transferred to the target </w:t>
            </w:r>
            <w:proofErr w:type="spellStart"/>
            <w:r w:rsidRPr="00BD31E7">
              <w:t>gNB</w:t>
            </w:r>
            <w:proofErr w:type="spellEnd"/>
            <w:r w:rsidRPr="00BD31E7">
              <w:t xml:space="preserve">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B92834">
      <w:pPr>
        <w:pStyle w:val="aff0"/>
        <w:numPr>
          <w:ilvl w:val="0"/>
          <w:numId w:val="44"/>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B92834">
      <w:pPr>
        <w:pStyle w:val="aff0"/>
        <w:numPr>
          <w:ilvl w:val="0"/>
          <w:numId w:val="44"/>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67418E">
      <w:pPr>
        <w:pStyle w:val="aff0"/>
        <w:numPr>
          <w:ilvl w:val="0"/>
          <w:numId w:val="44"/>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w:t>
      </w:r>
      <w:commentRangeStart w:id="1"/>
      <w:r w:rsidR="0054487F">
        <w:t>16</w:t>
      </w:r>
      <w:commentRangeEnd w:id="1"/>
      <w:r w:rsidR="00532874">
        <w:rPr>
          <w:rStyle w:val="af7"/>
        </w:rPr>
        <w:commentReference w:id="1"/>
      </w:r>
      <w:r w:rsidR="0054487F">
        <w:t>]</w:t>
      </w:r>
      <w:r>
        <w:t xml:space="preserve">, </w:t>
      </w:r>
      <w:r w:rsidRPr="0023776A">
        <w:rPr>
          <w:lang w:eastAsia="zh-CN"/>
        </w:rPr>
        <w:t>the scenarios are identified for MBS mobility are as follows:</w:t>
      </w:r>
    </w:p>
    <w:p w14:paraId="2B05CC20" w14:textId="77777777" w:rsidR="006C7CEF" w:rsidRDefault="006C7CEF" w:rsidP="006C7CEF">
      <w:pPr>
        <w:numPr>
          <w:ilvl w:val="0"/>
          <w:numId w:val="24"/>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6C7CEF">
      <w:pPr>
        <w:numPr>
          <w:ilvl w:val="0"/>
          <w:numId w:val="24"/>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6C7CEF">
      <w:pPr>
        <w:numPr>
          <w:ilvl w:val="0"/>
          <w:numId w:val="24"/>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33286D">
      <w:pPr>
        <w:pStyle w:val="aff0"/>
        <w:numPr>
          <w:ilvl w:val="0"/>
          <w:numId w:val="23"/>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Batang"/>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Batang"/>
          <w:lang w:eastAsia="zh-CN"/>
        </w:rPr>
        <w:t xml:space="preserve">If 5GC delivers the MBS traffic in the shared </w:t>
      </w:r>
      <w:r w:rsidR="00E421C4">
        <w:rPr>
          <w:rFonts w:eastAsia="Batang"/>
          <w:lang w:eastAsia="zh-CN"/>
        </w:rPr>
        <w:t xml:space="preserve">delivery </w:t>
      </w:r>
      <w:r w:rsidR="00382E99">
        <w:rPr>
          <w:rFonts w:eastAsia="Batang"/>
          <w:lang w:eastAsia="zh-CN"/>
        </w:rPr>
        <w:t>manner, either PTM or PTP transmission for the UEs</w:t>
      </w:r>
      <w:r w:rsidR="00E421C4">
        <w:rPr>
          <w:rFonts w:eastAsia="Batang"/>
          <w:lang w:eastAsia="zh-CN"/>
        </w:rPr>
        <w:t xml:space="preserve"> can be selected over air interface</w:t>
      </w:r>
      <w:r w:rsidR="00382E99">
        <w:rPr>
          <w:rFonts w:eastAsia="Batang"/>
          <w:lang w:eastAsia="zh-CN"/>
        </w:rPr>
        <w:t>. Therefore</w:t>
      </w:r>
      <w:r w:rsidR="008949DD">
        <w:rPr>
          <w:rFonts w:eastAsia="Batang"/>
          <w:lang w:eastAsia="zh-CN"/>
        </w:rPr>
        <w:t>, there are the following possible cases during MBS to MBS handover</w:t>
      </w:r>
      <w:r w:rsidR="00D80877">
        <w:rPr>
          <w:rFonts w:eastAsia="Batang"/>
          <w:lang w:eastAsia="zh-CN"/>
        </w:rPr>
        <w:t>, as figure 1</w:t>
      </w:r>
      <w:r w:rsidR="00EF1E24">
        <w:rPr>
          <w:rFonts w:eastAsia="Batang"/>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Batang"/>
          <w:lang w:eastAsia="zh-CN"/>
        </w:rPr>
        <w:t>:</w:t>
      </w:r>
      <w:r w:rsidR="00382E99" w:rsidRPr="00AC4DA6">
        <w:rPr>
          <w:rFonts w:eastAsia="Batang"/>
          <w:lang w:eastAsia="zh-CN"/>
        </w:rPr>
        <w:t xml:space="preserve"> </w:t>
      </w:r>
    </w:p>
    <w:p w14:paraId="3F73C0C0" w14:textId="77777777"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 xml:space="preserve">Scenario 3.2: PTM </w:t>
      </w:r>
      <w:r w:rsidR="00382E99" w:rsidRPr="002664FA">
        <w:rPr>
          <w:rFonts w:ascii="Times New Roman" w:hAnsi="Times New Roman"/>
          <w:b/>
        </w:rPr>
        <w:t>-&gt;PTP;</w:t>
      </w:r>
    </w:p>
    <w:p w14:paraId="2CBFA4D0" w14:textId="17792491"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4.2: PTM -&gt;PTM</w:t>
      </w:r>
      <w:r w:rsidR="00D84AAC">
        <w:rPr>
          <w:rFonts w:ascii="Times New Roman" w:hAnsi="Times New Roman"/>
          <w:b/>
        </w:rPr>
        <w:t>;</w:t>
      </w:r>
    </w:p>
    <w:p w14:paraId="4F228E9C" w14:textId="128B4AC1" w:rsidR="00382E99" w:rsidRPr="00D84AAC" w:rsidRDefault="00D84AAC" w:rsidP="0067418E">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34118D"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6" o:title=""/>
          </v:shape>
          <o:OLEObject Type="Embed" ProgID="Visio.Drawing.11" ShapeID="_x0000_s1027" DrawAspect="Content" ObjectID="_1663758565" r:id="rId17"/>
        </w:object>
      </w:r>
      <w:r w:rsidR="00382E99">
        <w:object w:dxaOrig="8209" w:dyaOrig="7680" w14:anchorId="7A0550CC">
          <v:shape id="_x0000_i1026" type="#_x0000_t75" style="width:410.35pt;height:384.95pt" o:ole="">
            <v:imagedata r:id="rId18" o:title=""/>
          </v:shape>
          <o:OLEObject Type="Embed" ProgID="Visio.Drawing.15" ShapeID="_x0000_i1026" DrawAspect="Content" ObjectID="_1663758563" r:id="rId19"/>
        </w:object>
      </w:r>
    </w:p>
    <w:p w14:paraId="2C0175A1" w14:textId="0FFB0E25" w:rsidR="003C5F58" w:rsidRDefault="003C5F58" w:rsidP="00382E99">
      <w:pPr>
        <w:spacing w:before="120" w:after="120"/>
        <w:jc w:val="center"/>
        <w:rPr>
          <w:rFonts w:eastAsia="Batang"/>
          <w:b/>
          <w:lang w:eastAsia="zh-CN"/>
        </w:rPr>
      </w:pPr>
    </w:p>
    <w:p w14:paraId="4F0A7D20" w14:textId="3B4E8379" w:rsidR="003C5F58" w:rsidRDefault="003C5F58" w:rsidP="00382E99">
      <w:pPr>
        <w:spacing w:before="120" w:after="120"/>
        <w:jc w:val="center"/>
        <w:rPr>
          <w:rFonts w:eastAsia="Batang"/>
          <w:b/>
          <w:lang w:eastAsia="zh-CN"/>
        </w:rPr>
      </w:pPr>
    </w:p>
    <w:p w14:paraId="606F1415" w14:textId="77777777" w:rsidR="003C5F58" w:rsidRDefault="003C5F58" w:rsidP="00382E99">
      <w:pPr>
        <w:spacing w:before="120" w:after="120"/>
        <w:jc w:val="center"/>
        <w:rPr>
          <w:rFonts w:eastAsia="Batang"/>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zh-CN"/>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2273CD" id="直接连接符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Batang"/>
          <w:b/>
          <w:lang w:eastAsia="zh-CN"/>
        </w:rPr>
      </w:pPr>
      <w:r w:rsidRPr="00050FF1">
        <w:rPr>
          <w:rFonts w:eastAsia="Batang"/>
          <w:b/>
          <w:lang w:eastAsia="zh-CN"/>
        </w:rPr>
        <w:t xml:space="preserve">Figure </w:t>
      </w:r>
      <w:r w:rsidR="0098745B">
        <w:rPr>
          <w:rFonts w:eastAsia="Batang"/>
          <w:b/>
          <w:lang w:eastAsia="zh-CN"/>
        </w:rPr>
        <w:t>1</w:t>
      </w:r>
      <w:r>
        <w:rPr>
          <w:rFonts w:eastAsia="Batang"/>
          <w:b/>
          <w:lang w:eastAsia="zh-CN"/>
        </w:rPr>
        <w:t xml:space="preserve"> Scenarios</w:t>
      </w:r>
      <w:r w:rsidRPr="00050FF1">
        <w:rPr>
          <w:rFonts w:eastAsia="Batang"/>
          <w:b/>
          <w:lang w:eastAsia="zh-CN"/>
        </w:rPr>
        <w:t xml:space="preserve"> to support service continuity during handover</w:t>
      </w:r>
      <w:r w:rsidR="00B83270">
        <w:rPr>
          <w:rFonts w:eastAsia="Batang"/>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B136A2">
      <w:pPr>
        <w:pStyle w:val="20"/>
        <w:numPr>
          <w:ilvl w:val="0"/>
          <w:numId w:val="26"/>
        </w:numPr>
        <w:ind w:right="200"/>
      </w:pPr>
      <w:r>
        <w:t>Minimization of data loss</w:t>
      </w:r>
    </w:p>
    <w:p w14:paraId="34080F20" w14:textId="11F3DC9E" w:rsidR="00A56C3F" w:rsidRPr="00A56C3F" w:rsidRDefault="00A56C3F" w:rsidP="00A56C3F">
      <w:pPr>
        <w:pStyle w:val="3"/>
        <w:numPr>
          <w:ilvl w:val="0"/>
          <w:numId w:val="40"/>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lastRenderedPageBreak/>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IoT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ad"/>
        <w:spacing w:after="187"/>
      </w:pPr>
      <w:r>
        <w:t xml:space="preserve">On the other hand, some companies </w:t>
      </w:r>
      <w:r w:rsidR="0066579B">
        <w:t>have different understanding:</w:t>
      </w:r>
    </w:p>
    <w:p w14:paraId="13DA7B4E" w14:textId="1DE0CC3B" w:rsidR="0066579B" w:rsidRDefault="00220CB1" w:rsidP="0066579B">
      <w:pPr>
        <w:pStyle w:val="ad"/>
        <w:numPr>
          <w:ilvl w:val="0"/>
          <w:numId w:val="3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66579B">
      <w:pPr>
        <w:pStyle w:val="ad"/>
        <w:numPr>
          <w:ilvl w:val="0"/>
          <w:numId w:val="3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af9"/>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w:t>
            </w:r>
            <w:r w:rsidRPr="00E857B1">
              <w:rPr>
                <w:rFonts w:ascii="Arial" w:eastAsia="Helvetica" w:hAnsi="Arial" w:cs="Arial"/>
                <w:lang w:val="en-US"/>
              </w:rPr>
              <w:lastRenderedPageBreak/>
              <w:t xml:space="preserve">corresponding MRB. While for the services having loose reliability requirement, PTM or PTP transmission with RLC UM 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Batang" w:hAnsi="Arial" w:cs="Arial"/>
                <w:lang w:eastAsia="zh-CN"/>
              </w:rPr>
            </w:pPr>
            <w:r w:rsidRPr="00E857B1">
              <w:rPr>
                <w:rFonts w:ascii="Arial" w:eastAsia="Helvetica" w:hAnsi="Arial" w:cs="Arial"/>
                <w:lang w:val="en-US"/>
              </w:rPr>
              <w:t>Therefore,</w:t>
            </w:r>
            <w:r w:rsidRPr="00E857B1">
              <w:rPr>
                <w:rFonts w:ascii="Arial" w:eastAsia="Batang" w:hAnsi="Arial" w:cs="Arial"/>
                <w:lang w:eastAsia="zh-CN"/>
              </w:rPr>
              <w:t xml:space="preserve"> </w:t>
            </w:r>
            <w:r w:rsidR="00E857B1" w:rsidRPr="00E857B1">
              <w:rPr>
                <w:rFonts w:ascii="Arial" w:eastAsia="Batang" w:hAnsi="Arial" w:cs="Arial"/>
                <w:lang w:eastAsia="zh-CN"/>
              </w:rPr>
              <w:t>l</w:t>
            </w:r>
            <w:r w:rsidRPr="00E857B1">
              <w:rPr>
                <w:rFonts w:ascii="Arial" w:eastAsia="Batang" w:hAnsi="Arial" w:cs="Arial"/>
                <w:lang w:eastAsia="zh-CN"/>
              </w:rPr>
              <w:t xml:space="preserve">ossless handover </w:t>
            </w:r>
            <w:r w:rsidR="00931005">
              <w:rPr>
                <w:rFonts w:ascii="Arial" w:eastAsia="Batang" w:hAnsi="Arial" w:cs="Arial"/>
                <w:lang w:eastAsia="zh-CN"/>
              </w:rPr>
              <w:t>doesn’t need to be supported</w:t>
            </w:r>
            <w:r w:rsidRPr="00E857B1">
              <w:rPr>
                <w:rFonts w:ascii="Arial" w:eastAsia="Batang" w:hAnsi="Arial" w:cs="Arial"/>
                <w:lang w:eastAsia="zh-CN"/>
              </w:rPr>
              <w:t xml:space="preserve"> for the following scenarios:</w:t>
            </w:r>
          </w:p>
          <w:p w14:paraId="70702BA3" w14:textId="77777777"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Batang" w:hAnsi="Arial" w:cs="Arial"/>
                <w:lang w:eastAsia="zh-CN"/>
              </w:rPr>
            </w:pPr>
            <w:r w:rsidRPr="00E857B1">
              <w:rPr>
                <w:rFonts w:ascii="Arial" w:eastAsia="Batang" w:hAnsi="Arial" w:cs="Arial"/>
                <w:lang w:eastAsia="zh-CN"/>
              </w:rPr>
              <w:t xml:space="preserve">Lossless handover </w:t>
            </w:r>
            <w:r w:rsidR="00931005">
              <w:rPr>
                <w:rFonts w:ascii="Arial" w:eastAsia="Batang" w:hAnsi="Arial" w:cs="Arial"/>
                <w:lang w:eastAsia="zh-CN"/>
              </w:rPr>
              <w:t>can be</w:t>
            </w:r>
            <w:r w:rsidRPr="00E857B1">
              <w:rPr>
                <w:rFonts w:ascii="Arial" w:eastAsia="Batang" w:hAnsi="Arial" w:cs="Arial"/>
                <w:lang w:eastAsia="zh-CN"/>
              </w:rPr>
              <w:t xml:space="preserve"> supported for the following scenarios:</w:t>
            </w:r>
          </w:p>
          <w:p w14:paraId="62CF36A7"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240695" w14:paraId="724C5A8D" w14:textId="77777777" w:rsidTr="006E0730">
        <w:tc>
          <w:tcPr>
            <w:tcW w:w="1555" w:type="dxa"/>
          </w:tcPr>
          <w:p w14:paraId="1D153539"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126" w:type="dxa"/>
          </w:tcPr>
          <w:p w14:paraId="51A77F1B"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lang w:val="en-US" w:eastAsia="zh-CN"/>
              </w:rPr>
              <w:t>Yes,  prioritize Scenario 4.1, and 4.3 can be supported without additional efforts</w:t>
            </w:r>
          </w:p>
        </w:tc>
        <w:tc>
          <w:tcPr>
            <w:tcW w:w="5950" w:type="dxa"/>
          </w:tcPr>
          <w:p w14:paraId="21C41FE1"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7C07B1E2"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We should not still assume that NR broadcast/multicast can only support services which don’t have strong reliability requirements like in LTE solutions. As agreed by RAN1, In physical layer, HARQ will be supported for NR MBS, which means that NR MBS is possible to achieve similar reliability performance like NR unicast.</w:t>
            </w:r>
          </w:p>
          <w:p w14:paraId="4E401F51"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sidRPr="007214C4">
              <w:rPr>
                <w:rFonts w:ascii="Times New Roman" w:eastAsia="MS LineDraw" w:hAnsi="Times New Roman"/>
                <w:b/>
                <w:lang w:eastAsia="ja-JP"/>
              </w:rPr>
              <w:t xml:space="preserve">Focus on MBS-MBS scenario initially (i.e. shared delivery), </w:t>
            </w:r>
            <w:r w:rsidRPr="006B364C">
              <w:rPr>
                <w:rFonts w:ascii="Times New Roman" w:eastAsia="MS LineDraw" w:hAnsi="Times New Roman"/>
                <w:b/>
                <w:highlight w:val="yellow"/>
                <w:lang w:eastAsia="ja-JP"/>
              </w:rPr>
              <w:t>including both PTM and PTP</w:t>
            </w:r>
            <w:r w:rsidRPr="007214C4">
              <w:rPr>
                <w:rFonts w:ascii="Times New Roman" w:eastAsia="MS LineDraw" w:hAnsi="Times New Roman"/>
                <w:b/>
                <w:lang w:eastAsia="ja-JP"/>
              </w:rPr>
              <w:t xml:space="preserve"> (if applicable). </w:t>
            </w:r>
            <w:r w:rsidRPr="009B105E">
              <w:rPr>
                <w:rFonts w:ascii="Times New Roman" w:eastAsia="MS LineDraw" w:hAnsi="Times New Roman"/>
                <w:b/>
                <w:highlight w:val="yellow"/>
                <w:lang w:eastAsia="ja-JP"/>
              </w:rPr>
              <w:t>Other scenarios later, TBD</w:t>
            </w:r>
            <w:proofErr w:type="gramStart"/>
            <w:r>
              <w:rPr>
                <w:rFonts w:ascii="Arial" w:eastAsiaTheme="minorEastAsia" w:hAnsi="Arial" w:cs="Arial"/>
                <w:lang w:val="en-US" w:eastAsia="zh-CN"/>
              </w:rPr>
              <w:t>” ,</w:t>
            </w:r>
            <w:proofErr w:type="gramEnd"/>
            <w:r>
              <w:rPr>
                <w:rFonts w:ascii="Arial" w:eastAsiaTheme="minorEastAsia" w:hAnsi="Arial" w:cs="Arial"/>
                <w:lang w:val="en-US" w:eastAsia="zh-CN"/>
              </w:rPr>
              <w:t xml:space="preserve"> we should focus on MBS bearers which are associated with MBS sessions for support of lossless handover. In this sense, we don’t see the need to support the case of PTP only (which is basically Unicast DRB in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w:t>
            </w:r>
          </w:p>
          <w:p w14:paraId="0CFE35C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0F61D47C"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37214D9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13A9C08B" w14:textId="77777777" w:rsidR="00240695" w:rsidRPr="009B105E" w:rsidRDefault="00240695" w:rsidP="006E0730">
            <w:pPr>
              <w:rPr>
                <w:rFonts w:ascii="Arial" w:eastAsiaTheme="minorEastAsia" w:hAnsi="Arial" w:cs="Arial"/>
                <w:lang w:val="en-US" w:eastAsia="zh-CN"/>
              </w:rPr>
            </w:pPr>
          </w:p>
        </w:tc>
      </w:tr>
      <w:tr w:rsidR="00411DDE" w14:paraId="6954244D" w14:textId="77777777" w:rsidTr="00A418AF">
        <w:tc>
          <w:tcPr>
            <w:tcW w:w="1555" w:type="dxa"/>
          </w:tcPr>
          <w:p w14:paraId="710D7616" w14:textId="3B3D60B8" w:rsidR="00411DDE" w:rsidRPr="00240695" w:rsidRDefault="00411DDE">
            <w:pPr>
              <w:rPr>
                <w:rFonts w:ascii="Arial" w:eastAsia="Helvetica" w:hAnsi="Arial" w:cs="Arial"/>
              </w:rPr>
            </w:pPr>
            <w:r>
              <w:rPr>
                <w:rFonts w:ascii="Arial" w:eastAsiaTheme="minorEastAsia" w:hAnsi="Arial" w:cs="Arial" w:hint="eastAsia"/>
                <w:lang w:val="en-US" w:eastAsia="zh-CN"/>
              </w:rPr>
              <w:lastRenderedPageBreak/>
              <w:t>CATT</w:t>
            </w:r>
          </w:p>
        </w:tc>
        <w:tc>
          <w:tcPr>
            <w:tcW w:w="2126" w:type="dxa"/>
          </w:tcPr>
          <w:p w14:paraId="2C781152" w14:textId="22823BB4" w:rsidR="00411DDE" w:rsidRDefault="00D8398C">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6B143113" w14:textId="77777777" w:rsidR="00411DDE" w:rsidRDefault="00411DDE" w:rsidP="006E0730">
            <w:pPr>
              <w:rPr>
                <w:rFonts w:ascii="Arial" w:eastAsiaTheme="minorEastAsia" w:hAnsi="Arial" w:cs="Arial"/>
                <w:lang w:val="en-US" w:eastAsia="zh-CN"/>
              </w:rPr>
            </w:pPr>
            <w:r w:rsidRPr="0031704D">
              <w:rPr>
                <w:rFonts w:ascii="Arial" w:eastAsia="Helvetica" w:hAnsi="Arial" w:cs="Arial"/>
                <w:lang w:val="en-US"/>
              </w:rPr>
              <w:t xml:space="preserve">Certainly we should try to minimize the data loss, but to avoid over design; we should make it clear that whether </w:t>
            </w:r>
            <w:r>
              <w:rPr>
                <w:rFonts w:ascii="Arial" w:eastAsiaTheme="minorEastAsia" w:hAnsi="Arial" w:cs="Arial" w:hint="eastAsia"/>
                <w:lang w:val="en-US" w:eastAsia="zh-CN"/>
              </w:rPr>
              <w:t>there is clear requirement for</w:t>
            </w:r>
            <w:r w:rsidRPr="0031704D">
              <w:rPr>
                <w:rFonts w:ascii="Arial" w:eastAsia="Helvetica" w:hAnsi="Arial" w:cs="Arial"/>
                <w:lang w:val="en-US"/>
              </w:rPr>
              <w:t xml:space="preserve"> lossless delivery</w:t>
            </w:r>
            <w:r>
              <w:rPr>
                <w:rFonts w:ascii="Arial" w:eastAsiaTheme="minorEastAsia" w:hAnsi="Arial" w:cs="Arial" w:hint="eastAsia"/>
                <w:lang w:val="en-US" w:eastAsia="zh-CN"/>
              </w:rPr>
              <w:t>.</w:t>
            </w:r>
          </w:p>
          <w:p w14:paraId="00AB8597" w14:textId="77777777" w:rsidR="00411DDE" w:rsidRDefault="00411DDE" w:rsidP="006E0730">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53D3CDA" w14:textId="4F30A3AF" w:rsidR="00411DDE" w:rsidRPr="0015785C" w:rsidRDefault="00411DDE">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w:t>
            </w:r>
            <w:r w:rsidRPr="00343F26">
              <w:rPr>
                <w:rFonts w:ascii="Arial" w:eastAsiaTheme="minorEastAsia" w:hAnsi="Arial" w:cs="Arial"/>
                <w:lang w:val="en-US" w:eastAsia="zh-CN"/>
              </w:rPr>
              <w:t>[Post111-e][904][MBS] L2 Architecture (Huawei)</w:t>
            </w:r>
            <w:r>
              <w:rPr>
                <w:rFonts w:ascii="Arial" w:eastAsiaTheme="minorEastAsia" w:hAnsi="Arial" w:cs="Arial"/>
                <w:lang w:val="en-US" w:eastAsia="zh-CN"/>
              </w:rPr>
              <w:t>”</w:t>
            </w:r>
          </w:p>
        </w:tc>
      </w:tr>
      <w:tr w:rsidR="005A1AD1" w14:paraId="134ED6C2" w14:textId="77777777" w:rsidTr="00A418AF">
        <w:tc>
          <w:tcPr>
            <w:tcW w:w="1555" w:type="dxa"/>
          </w:tcPr>
          <w:p w14:paraId="5C018526" w14:textId="3E519E6F" w:rsidR="005A1AD1" w:rsidRPr="0015785C" w:rsidRDefault="005A1AD1" w:rsidP="005A1AD1">
            <w:pPr>
              <w:rPr>
                <w:rFonts w:ascii="Arial" w:eastAsia="Helvetica" w:hAnsi="Arial" w:cs="Arial"/>
                <w:lang w:val="en-US"/>
              </w:rPr>
            </w:pPr>
            <w:r>
              <w:rPr>
                <w:rFonts w:ascii="Arial" w:eastAsia="Helvetica" w:hAnsi="Arial" w:cs="Arial"/>
                <w:lang w:val="en-US"/>
              </w:rPr>
              <w:t>Kyocera</w:t>
            </w:r>
          </w:p>
        </w:tc>
        <w:tc>
          <w:tcPr>
            <w:tcW w:w="2126" w:type="dxa"/>
          </w:tcPr>
          <w:p w14:paraId="415DE137" w14:textId="5C37DEDD"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5950" w:type="dxa"/>
          </w:tcPr>
          <w:p w14:paraId="4995CFB9" w14:textId="666DBC9E"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AN2 already agreed that “</w:t>
            </w:r>
            <w:r w:rsidRPr="00F43216">
              <w:rPr>
                <w:rFonts w:ascii="Arial" w:eastAsia="MS Mincho" w:hAnsi="Arial" w:cs="Arial"/>
                <w:i/>
                <w:iCs/>
                <w:lang w:val="en-US" w:eastAsia="ja-JP"/>
              </w:rPr>
              <w:t>Assume for now that R2 will anyway discuss service continuity functionality for low or no data loss.</w:t>
            </w:r>
            <w:r>
              <w:rPr>
                <w:rFonts w:ascii="Arial" w:eastAsia="MS Mincho" w:hAnsi="Arial" w:cs="Arial"/>
                <w:lang w:val="en-US" w:eastAsia="ja-JP"/>
              </w:rPr>
              <w:t>”</w:t>
            </w:r>
          </w:p>
        </w:tc>
      </w:tr>
      <w:tr w:rsidR="005A1AD1" w14:paraId="73D2DBA7" w14:textId="77777777" w:rsidTr="00A418AF">
        <w:tc>
          <w:tcPr>
            <w:tcW w:w="1555" w:type="dxa"/>
          </w:tcPr>
          <w:p w14:paraId="3977B928" w14:textId="58294050" w:rsidR="005A1AD1" w:rsidRPr="003606DC" w:rsidRDefault="003606DC"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41071576" w14:textId="71BC99D3" w:rsidR="005A1AD1" w:rsidRPr="0015785C" w:rsidRDefault="003606DC" w:rsidP="005A1AD1">
            <w:pPr>
              <w:rPr>
                <w:rFonts w:ascii="Arial" w:eastAsia="Helvetica" w:hAnsi="Arial" w:cs="Arial"/>
                <w:lang w:val="en-US"/>
              </w:rPr>
            </w:pPr>
            <w:r>
              <w:rPr>
                <w:rFonts w:ascii="Arial" w:eastAsiaTheme="minorEastAsia" w:hAnsi="Arial" w:cs="Arial"/>
                <w:lang w:val="en-US" w:eastAsia="zh-CN"/>
              </w:rPr>
              <w:t>Yes,  prioritize 1</w:t>
            </w:r>
            <w:r>
              <w:rPr>
                <w:rFonts w:ascii="Arial" w:eastAsiaTheme="minorEastAsia" w:hAnsi="Arial" w:cs="Arial" w:hint="eastAsia"/>
                <w:lang w:val="en-US" w:eastAsia="zh-CN"/>
              </w:rPr>
              <w:t>,</w:t>
            </w:r>
            <w:r>
              <w:rPr>
                <w:rFonts w:ascii="Arial" w:eastAsiaTheme="minorEastAsia" w:hAnsi="Arial" w:cs="Arial"/>
                <w:lang w:val="en-US" w:eastAsia="zh-CN"/>
              </w:rPr>
              <w:t xml:space="preserve"> 2</w:t>
            </w:r>
            <w:r>
              <w:rPr>
                <w:rFonts w:ascii="Arial" w:eastAsiaTheme="minorEastAsia" w:hAnsi="Arial" w:cs="Arial" w:hint="eastAsia"/>
                <w:lang w:val="en-US" w:eastAsia="zh-CN"/>
              </w:rPr>
              <w:t>.</w:t>
            </w:r>
            <w:r>
              <w:rPr>
                <w:rFonts w:ascii="Arial" w:eastAsiaTheme="minorEastAsia" w:hAnsi="Arial" w:cs="Arial"/>
                <w:lang w:val="en-US" w:eastAsia="zh-CN"/>
              </w:rPr>
              <w:t>1, 3.1/3/2, 4.1/4.3</w:t>
            </w:r>
          </w:p>
        </w:tc>
        <w:tc>
          <w:tcPr>
            <w:tcW w:w="5950" w:type="dxa"/>
          </w:tcPr>
          <w:p w14:paraId="230BC8B1" w14:textId="77777777" w:rsidR="003606DC" w:rsidRDefault="003606DC" w:rsidP="005A1AD1">
            <w:pPr>
              <w:rPr>
                <w:rFonts w:ascii="Arial" w:eastAsiaTheme="minorEastAsia" w:hAnsi="Arial" w:cs="Arial"/>
                <w:lang w:val="en-US" w:eastAsia="zh-CN"/>
              </w:rPr>
            </w:pPr>
            <w:r>
              <w:rPr>
                <w:rFonts w:ascii="Arial" w:eastAsiaTheme="minorEastAsia" w:hAnsi="Arial" w:cs="Arial"/>
                <w:lang w:val="en-US" w:eastAsia="zh-CN"/>
              </w:rPr>
              <w:t xml:space="preserve">Lossless is </w:t>
            </w:r>
            <w:proofErr w:type="spellStart"/>
            <w:r>
              <w:rPr>
                <w:rFonts w:ascii="Arial" w:eastAsiaTheme="minorEastAsia" w:hAnsi="Arial" w:cs="Arial"/>
                <w:lang w:val="en-US" w:eastAsia="zh-CN"/>
              </w:rPr>
              <w:t>Qos</w:t>
            </w:r>
            <w:proofErr w:type="spellEnd"/>
            <w:r>
              <w:rPr>
                <w:rFonts w:ascii="Arial" w:eastAsiaTheme="minorEastAsia" w:hAnsi="Arial" w:cs="Arial"/>
                <w:lang w:val="en-US" w:eastAsia="zh-CN"/>
              </w:rPr>
              <w:t xml:space="preserve"> requirement of service during HO. If the service has the lossless requirement, then the PTP or PTP+PTM should be </w:t>
            </w:r>
            <w:r w:rsidR="006E0730">
              <w:rPr>
                <w:rFonts w:ascii="Arial" w:eastAsiaTheme="minorEastAsia" w:hAnsi="Arial" w:cs="Arial"/>
                <w:lang w:val="en-US" w:eastAsia="zh-CN"/>
              </w:rPr>
              <w:t>used</w:t>
            </w:r>
            <w:r>
              <w:rPr>
                <w:rFonts w:ascii="Arial" w:eastAsiaTheme="minorEastAsia" w:hAnsi="Arial" w:cs="Arial"/>
                <w:lang w:val="en-US" w:eastAsia="zh-CN"/>
              </w:rPr>
              <w:t xml:space="preserve"> in the target. Otherwise, the lossless cannot be guaranteed.</w:t>
            </w:r>
          </w:p>
          <w:p w14:paraId="31C40725" w14:textId="77777777" w:rsidR="00B03BCF"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On the other hand, the packet duplication during HO should also be considered when we consider lossless HO. </w:t>
            </w:r>
          </w:p>
          <w:p w14:paraId="47CF3937" w14:textId="6597AA4D" w:rsidR="00B03BCF" w:rsidRPr="00532874"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If lossless </w:t>
            </w:r>
            <w:proofErr w:type="spellStart"/>
            <w:r>
              <w:rPr>
                <w:rFonts w:ascii="Arial" w:eastAsiaTheme="minorEastAsia" w:hAnsi="Arial" w:cs="Arial"/>
                <w:lang w:val="en-US" w:eastAsia="zh-CN"/>
              </w:rPr>
              <w:t>can not</w:t>
            </w:r>
            <w:proofErr w:type="spellEnd"/>
            <w:r>
              <w:rPr>
                <w:rFonts w:ascii="Arial" w:eastAsiaTheme="minorEastAsia" w:hAnsi="Arial" w:cs="Arial"/>
                <w:lang w:val="en-US" w:eastAsia="zh-CN"/>
              </w:rPr>
              <w:t xml:space="preserve"> be guaranteed, the low loss can also be considered during HO in other scenarios. </w:t>
            </w:r>
          </w:p>
        </w:tc>
      </w:tr>
      <w:tr w:rsidR="00532874" w14:paraId="1B3E184D" w14:textId="77777777" w:rsidTr="00A418AF">
        <w:tc>
          <w:tcPr>
            <w:tcW w:w="1555" w:type="dxa"/>
          </w:tcPr>
          <w:p w14:paraId="75E694A2" w14:textId="5C4CD06B" w:rsidR="00532874" w:rsidRPr="00532874" w:rsidRDefault="00532874" w:rsidP="00532874">
            <w:pPr>
              <w:rPr>
                <w:rFonts w:ascii="Arial" w:eastAsiaTheme="minorEastAsia" w:hAnsi="Arial" w:cs="Arial"/>
                <w:lang w:val="en-US" w:eastAsia="zh-CN"/>
              </w:rPr>
            </w:pPr>
            <w:ins w:id="2" w:author="Lenovo" w:date="2020-09-30T10:59:00Z">
              <w:r>
                <w:rPr>
                  <w:rFonts w:ascii="Arial" w:eastAsiaTheme="minorEastAsia" w:hAnsi="Arial" w:cs="Arial" w:hint="eastAsia"/>
                  <w:lang w:val="en-US" w:eastAsia="zh-CN"/>
                </w:rPr>
                <w:t>L</w:t>
              </w:r>
              <w:r>
                <w:rPr>
                  <w:rFonts w:ascii="Arial" w:eastAsiaTheme="minorEastAsia" w:hAnsi="Arial" w:cs="Arial"/>
                  <w:lang w:val="en-US" w:eastAsia="zh-CN"/>
                </w:rPr>
                <w:t xml:space="preserve">enovo, Motorola Mobility </w:t>
              </w:r>
            </w:ins>
          </w:p>
        </w:tc>
        <w:tc>
          <w:tcPr>
            <w:tcW w:w="2126" w:type="dxa"/>
          </w:tcPr>
          <w:p w14:paraId="29E10B5B" w14:textId="09E4884B" w:rsidR="00532874" w:rsidRPr="0015785C" w:rsidRDefault="00532874" w:rsidP="00532874">
            <w:pPr>
              <w:rPr>
                <w:rFonts w:ascii="Arial" w:eastAsia="Helvetica" w:hAnsi="Arial" w:cs="Arial"/>
                <w:lang w:val="en-US"/>
              </w:rPr>
            </w:pPr>
            <w:ins w:id="3" w:author="Lenovo" w:date="2020-09-30T10:59: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5950" w:type="dxa"/>
          </w:tcPr>
          <w:p w14:paraId="397D6951" w14:textId="02B2DB2B" w:rsidR="00532874" w:rsidRPr="0015785C" w:rsidRDefault="00532874" w:rsidP="00532874">
            <w:pPr>
              <w:rPr>
                <w:rFonts w:ascii="Arial" w:eastAsia="Helvetica" w:hAnsi="Arial" w:cs="Arial"/>
                <w:lang w:val="en-US"/>
              </w:rPr>
            </w:pPr>
            <w:ins w:id="4" w:author="Lenovo" w:date="2020-09-30T11:00:00Z">
              <w:r>
                <w:rPr>
                  <w:rFonts w:ascii="Arial" w:eastAsiaTheme="minorEastAsia" w:hAnsi="Arial" w:cs="Arial"/>
                  <w:lang w:val="en-US" w:eastAsia="zh-CN"/>
                </w:rPr>
                <w:t>T</w:t>
              </w:r>
            </w:ins>
            <w:ins w:id="5" w:author="Lenovo" w:date="2020-09-30T10:59:00Z">
              <w:r>
                <w:rPr>
                  <w:rFonts w:ascii="Arial" w:eastAsiaTheme="minorEastAsia" w:hAnsi="Arial" w:cs="Arial"/>
                  <w:lang w:val="en-US" w:eastAsia="zh-CN"/>
                </w:rPr>
                <w:t>he reliability requirement of V2X and MCPTT is very stric</w:t>
              </w:r>
            </w:ins>
            <w:ins w:id="6" w:author="Lenovo" w:date="2020-09-30T11:02:00Z">
              <w:r>
                <w:rPr>
                  <w:rFonts w:ascii="Arial" w:eastAsiaTheme="minorEastAsia" w:hAnsi="Arial" w:cs="Arial"/>
                  <w:lang w:val="en-US" w:eastAsia="zh-CN"/>
                </w:rPr>
                <w:t>t and i</w:t>
              </w:r>
            </w:ins>
            <w:ins w:id="7" w:author="Lenovo" w:date="2020-09-30T10:59:00Z">
              <w:r>
                <w:rPr>
                  <w:rFonts w:ascii="Arial" w:eastAsiaTheme="minorEastAsia" w:hAnsi="Arial" w:cs="Arial"/>
                  <w:lang w:val="en-US" w:eastAsia="zh-CN"/>
                </w:rPr>
                <w:t xml:space="preserve">t is a kind of QoS requirement. Lossless during mobility is important to satisfy the QoS requirement.  </w:t>
              </w:r>
            </w:ins>
          </w:p>
        </w:tc>
      </w:tr>
      <w:tr w:rsidR="00CE47DD" w14:paraId="3A60BB2D" w14:textId="77777777" w:rsidTr="00A418AF">
        <w:tc>
          <w:tcPr>
            <w:tcW w:w="1555" w:type="dxa"/>
          </w:tcPr>
          <w:p w14:paraId="2C1BE709" w14:textId="767772A9" w:rsidR="00CE47DD" w:rsidRPr="0015785C" w:rsidRDefault="00CE47DD" w:rsidP="00CE47DD">
            <w:pPr>
              <w:rPr>
                <w:rFonts w:ascii="Arial" w:eastAsia="Helvetica" w:hAnsi="Arial" w:cs="Arial"/>
                <w:lang w:val="en-US"/>
              </w:rPr>
            </w:pPr>
            <w:ins w:id="8" w:author="Prasad QC1" w:date="2020-09-29T22:48:00Z">
              <w:r>
                <w:rPr>
                  <w:rFonts w:ascii="Arial" w:eastAsia="Helvetica" w:hAnsi="Arial" w:cs="Arial"/>
                  <w:lang w:val="en-US"/>
                </w:rPr>
                <w:t>QC</w:t>
              </w:r>
            </w:ins>
          </w:p>
        </w:tc>
        <w:tc>
          <w:tcPr>
            <w:tcW w:w="2126" w:type="dxa"/>
          </w:tcPr>
          <w:p w14:paraId="457B0AB4" w14:textId="5F76A997" w:rsidR="00CE47DD" w:rsidRPr="0015785C" w:rsidRDefault="00CE47DD" w:rsidP="00CE47DD">
            <w:pPr>
              <w:rPr>
                <w:rFonts w:ascii="Arial" w:eastAsia="Helvetica" w:hAnsi="Arial" w:cs="Arial"/>
                <w:lang w:val="en-US"/>
              </w:rPr>
            </w:pPr>
            <w:ins w:id="9" w:author="Prasad QC1" w:date="2020-09-29T22:48:00Z">
              <w:r>
                <w:rPr>
                  <w:rFonts w:ascii="Arial" w:eastAsia="Helvetica" w:hAnsi="Arial" w:cs="Arial"/>
                  <w:lang w:val="en-US"/>
                </w:rPr>
                <w:t>Yes (</w:t>
              </w:r>
              <w:proofErr w:type="spellStart"/>
              <w:r>
                <w:rPr>
                  <w:rFonts w:ascii="Arial" w:eastAsia="Helvetica" w:hAnsi="Arial" w:cs="Arial"/>
                  <w:lang w:val="en-US"/>
                </w:rPr>
                <w:t>i.e</w:t>
              </w:r>
              <w:proofErr w:type="spellEnd"/>
              <w:r>
                <w:rPr>
                  <w:rFonts w:ascii="Arial" w:eastAsia="Helvetica" w:hAnsi="Arial" w:cs="Arial"/>
                  <w:lang w:val="en-US"/>
                </w:rPr>
                <w:t xml:space="preserve"> loss-less HO and service continuity to be supported for NR Multicast) for all cases.</w:t>
              </w:r>
            </w:ins>
          </w:p>
        </w:tc>
        <w:tc>
          <w:tcPr>
            <w:tcW w:w="5950" w:type="dxa"/>
          </w:tcPr>
          <w:p w14:paraId="6654EAC8" w14:textId="77777777" w:rsidR="00CE47DD" w:rsidRDefault="00CE47DD" w:rsidP="00CE47DD">
            <w:pPr>
              <w:rPr>
                <w:ins w:id="10" w:author="Prasad QC1" w:date="2020-09-29T22:48:00Z"/>
                <w:rFonts w:ascii="Arial" w:eastAsia="Helvetica" w:hAnsi="Arial" w:cs="Arial"/>
                <w:lang w:val="en-US"/>
              </w:rPr>
            </w:pPr>
            <w:ins w:id="11" w:author="Prasad QC1" w:date="2020-09-29T22:48:00Z">
              <w:r>
                <w:rPr>
                  <w:rFonts w:ascii="Arial" w:eastAsia="Helvetica" w:hAnsi="Arial" w:cs="Arial"/>
                  <w:lang w:val="en-US"/>
                </w:rPr>
                <w:t xml:space="preserve">Loss-less HO is mainly intended for NR Multicast mode. Multicast main goal is to provide high reliability data delivery to a group of UEs and improve radio efficiency by using common radio resources for group of UEs. Many applications like V2X, MCPTT, Public safety </w:t>
              </w:r>
              <w:proofErr w:type="spellStart"/>
              <w:r>
                <w:rPr>
                  <w:rFonts w:ascii="Arial" w:eastAsia="Helvetica" w:hAnsi="Arial" w:cs="Arial"/>
                  <w:lang w:val="en-US"/>
                </w:rPr>
                <w:t>etc</w:t>
              </w:r>
              <w:proofErr w:type="spellEnd"/>
              <w:r>
                <w:rPr>
                  <w:rFonts w:ascii="Arial" w:eastAsia="Helvetica" w:hAnsi="Arial" w:cs="Arial"/>
                  <w:lang w:val="en-US"/>
                </w:rPr>
                <w:t xml:space="preserve"> have high reliability requirements and loss-less HO is essential to meet those high reliability requirements (</w:t>
              </w:r>
              <w:proofErr w:type="spellStart"/>
              <w:r>
                <w:rPr>
                  <w:rFonts w:ascii="Arial" w:eastAsia="Helvetica" w:hAnsi="Arial" w:cs="Arial"/>
                  <w:lang w:val="en-US"/>
                </w:rPr>
                <w:t>i.e</w:t>
              </w:r>
              <w:proofErr w:type="spellEnd"/>
              <w:r>
                <w:rPr>
                  <w:rFonts w:ascii="Arial" w:eastAsia="Helvetica" w:hAnsi="Arial" w:cs="Arial"/>
                  <w:lang w:val="en-US"/>
                </w:rPr>
                <w:t xml:space="preserve"> PTM reliability requirements are same as PTP). RLC AM support PTM is one key requirement to support loss-less HO. </w:t>
              </w:r>
            </w:ins>
          </w:p>
          <w:p w14:paraId="62BFEE32" w14:textId="77777777" w:rsidR="00CE47DD" w:rsidRPr="0093788F" w:rsidRDefault="00CE47DD" w:rsidP="00CE47DD">
            <w:pPr>
              <w:rPr>
                <w:ins w:id="12" w:author="Prasad QC1" w:date="2020-09-29T22:48:00Z"/>
                <w:rFonts w:ascii="Arial" w:eastAsia="Helvetica" w:hAnsi="Arial" w:cs="Arial"/>
                <w:b/>
                <w:bCs/>
                <w:lang w:val="en-US"/>
              </w:rPr>
            </w:pPr>
            <w:ins w:id="13" w:author="Prasad QC1" w:date="2020-09-29T22:48:00Z">
              <w:r w:rsidRPr="0093788F">
                <w:rPr>
                  <w:rFonts w:ascii="Arial" w:eastAsia="Helvetica" w:hAnsi="Arial" w:cs="Arial"/>
                  <w:b/>
                  <w:bCs/>
                  <w:lang w:val="en-US"/>
                </w:rPr>
                <w:t>NR Multicast</w:t>
              </w:r>
              <w:r>
                <w:rPr>
                  <w:rFonts w:ascii="Arial" w:eastAsia="Helvetica" w:hAnsi="Arial" w:cs="Arial"/>
                  <w:b/>
                  <w:bCs/>
                  <w:lang w:val="en-US"/>
                </w:rPr>
                <w:t xml:space="preserve"> services requiring high reliability QoS</w:t>
              </w:r>
              <w:r w:rsidRPr="0093788F">
                <w:rPr>
                  <w:rFonts w:ascii="Arial" w:eastAsia="Helvetica" w:hAnsi="Arial" w:cs="Arial"/>
                  <w:b/>
                  <w:bCs/>
                  <w:lang w:val="en-US"/>
                </w:rPr>
                <w:t xml:space="preserve"> shall support both loss-less HO and service continuity.</w:t>
              </w:r>
            </w:ins>
          </w:p>
          <w:p w14:paraId="7821D172" w14:textId="77777777" w:rsidR="00CE47DD" w:rsidRDefault="00CE47DD" w:rsidP="00CE47DD">
            <w:pPr>
              <w:rPr>
                <w:ins w:id="14" w:author="Prasad QC1" w:date="2020-09-29T22:48:00Z"/>
                <w:rFonts w:ascii="Arial" w:eastAsia="Helvetica" w:hAnsi="Arial" w:cs="Arial"/>
                <w:lang w:val="en-US"/>
              </w:rPr>
            </w:pPr>
            <w:ins w:id="15" w:author="Prasad QC1" w:date="2020-09-29T22:48:00Z">
              <w:r>
                <w:rPr>
                  <w:rFonts w:ascii="Arial" w:eastAsia="Helvetica" w:hAnsi="Arial" w:cs="Arial"/>
                  <w:lang w:val="en-US"/>
                </w:rPr>
                <w:t xml:space="preserve">In LTE SC-PTM, only broadcast is supported and broadcast services have different reliability requirements than that of high reliability multicast. Comparing LTE Broadcast with NR Multicast is not correct. </w:t>
              </w:r>
            </w:ins>
          </w:p>
          <w:p w14:paraId="1C566B57" w14:textId="446D0816" w:rsidR="00CE47DD" w:rsidRPr="0015785C" w:rsidRDefault="00CE47DD" w:rsidP="00CE47DD">
            <w:pPr>
              <w:rPr>
                <w:rFonts w:ascii="Arial" w:eastAsia="Helvetica" w:hAnsi="Arial" w:cs="Arial"/>
                <w:lang w:val="en-US"/>
              </w:rPr>
            </w:pPr>
            <w:ins w:id="16" w:author="Prasad QC1" w:date="2020-09-29T22:48:00Z">
              <w:r w:rsidRPr="0093788F">
                <w:rPr>
                  <w:rFonts w:ascii="Arial" w:eastAsia="Helvetica" w:hAnsi="Arial" w:cs="Arial"/>
                  <w:b/>
                  <w:bCs/>
                  <w:lang w:val="en-US"/>
                </w:rPr>
                <w:t>NR Broadcast need not to support loss-less HO and is similar to LTE Broadcast and but service continuity shall be supported.</w:t>
              </w:r>
            </w:ins>
          </w:p>
        </w:tc>
      </w:tr>
      <w:tr w:rsidR="00651193" w14:paraId="00A276D2" w14:textId="77777777" w:rsidTr="00DB3ED1">
        <w:tc>
          <w:tcPr>
            <w:tcW w:w="1555" w:type="dxa"/>
          </w:tcPr>
          <w:p w14:paraId="48ECFB7D" w14:textId="77777777" w:rsidR="00651193" w:rsidRPr="0015785C" w:rsidRDefault="00651193" w:rsidP="00DB3ED1">
            <w:pPr>
              <w:rPr>
                <w:rFonts w:ascii="Arial" w:eastAsia="Helvetica" w:hAnsi="Arial" w:cs="Arial"/>
                <w:lang w:val="en-US"/>
              </w:rPr>
            </w:pPr>
            <w:r>
              <w:rPr>
                <w:rFonts w:ascii="Arial" w:eastAsia="Helvetica" w:hAnsi="Arial" w:cs="Arial"/>
                <w:lang w:val="en-US"/>
              </w:rPr>
              <w:t>Ericsson</w:t>
            </w:r>
          </w:p>
        </w:tc>
        <w:tc>
          <w:tcPr>
            <w:tcW w:w="2126" w:type="dxa"/>
          </w:tcPr>
          <w:p w14:paraId="4678B32A" w14:textId="77777777" w:rsidR="00651193" w:rsidRPr="0015785C" w:rsidRDefault="00651193" w:rsidP="00DB3ED1">
            <w:pPr>
              <w:rPr>
                <w:rFonts w:ascii="Arial" w:eastAsia="Helvetica" w:hAnsi="Arial" w:cs="Arial"/>
                <w:lang w:val="en-US"/>
              </w:rPr>
            </w:pPr>
          </w:p>
        </w:tc>
        <w:tc>
          <w:tcPr>
            <w:tcW w:w="5950" w:type="dxa"/>
          </w:tcPr>
          <w:p w14:paraId="1F7E3A69" w14:textId="77777777" w:rsidR="00651193" w:rsidRDefault="00651193" w:rsidP="00DB3ED1">
            <w:pPr>
              <w:rPr>
                <w:rFonts w:ascii="Arial" w:eastAsia="Helvetica" w:hAnsi="Arial" w:cs="Arial"/>
                <w:lang w:val="en-US"/>
              </w:rPr>
            </w:pPr>
            <w:r>
              <w:rPr>
                <w:rFonts w:ascii="Arial" w:eastAsia="Helvetica" w:hAnsi="Arial" w:cs="Arial"/>
                <w:lang w:val="en-US"/>
              </w:rPr>
              <w:t xml:space="preserve">We are not sure "lossless handover" is strictly defined. Similarly to </w:t>
            </w:r>
            <w:proofErr w:type="spellStart"/>
            <w:r>
              <w:rPr>
                <w:rFonts w:ascii="Arial" w:eastAsia="Helvetica" w:hAnsi="Arial" w:cs="Arial"/>
                <w:lang w:val="en-US"/>
              </w:rPr>
              <w:t>Mediatek</w:t>
            </w:r>
            <w:proofErr w:type="spellEnd"/>
            <w:r>
              <w:rPr>
                <w:rFonts w:ascii="Arial" w:eastAsia="Helvetica" w:hAnsi="Arial" w:cs="Arial"/>
                <w:lang w:val="en-US"/>
              </w:rPr>
              <w:t xml:space="preserve"> we think different services may have different requirements and thus various forms of data delivery and corresponding handovers would be possible, probably for some of the QoS requirements user data cannot be provided using 5MBS. All means for minimization of data loss at UE mobility specified for handover will not suit all services and vice versa. </w:t>
            </w:r>
          </w:p>
          <w:p w14:paraId="4893940D" w14:textId="77777777" w:rsidR="00651193" w:rsidRDefault="00651193" w:rsidP="00DB3ED1">
            <w:pPr>
              <w:rPr>
                <w:rFonts w:ascii="Arial" w:eastAsia="Helvetica" w:hAnsi="Arial" w:cs="Arial"/>
                <w:lang w:val="en-US"/>
              </w:rPr>
            </w:pPr>
            <w:r>
              <w:rPr>
                <w:rFonts w:ascii="Arial" w:eastAsia="Helvetica" w:hAnsi="Arial" w:cs="Arial"/>
                <w:lang w:val="en-US"/>
              </w:rPr>
              <w:lastRenderedPageBreak/>
              <w:t>For now, the WA from RAN3 seems to be adoptable by RAN2 as well. This topic is overlapping with RAN3, which needs mutual involvement.</w:t>
            </w:r>
          </w:p>
          <w:p w14:paraId="60A3A29E" w14:textId="77777777" w:rsidR="00651193" w:rsidRPr="0015785C" w:rsidRDefault="00651193" w:rsidP="00DB3ED1">
            <w:pPr>
              <w:rPr>
                <w:rFonts w:ascii="Arial" w:eastAsia="Helvetica" w:hAnsi="Arial" w:cs="Arial"/>
                <w:lang w:val="en-US"/>
              </w:rPr>
            </w:pPr>
            <w:r>
              <w:rPr>
                <w:rFonts w:ascii="Arial" w:eastAsia="Helvetica" w:hAnsi="Arial" w:cs="Arial"/>
                <w:lang w:val="en-US"/>
              </w:rPr>
              <w:t xml:space="preserve">RAN2 could start addressing scenario 4.2, and later address 4.1 and 4.3 once it is established what this PTM+PTP configuration corresponds to.  </w:t>
            </w:r>
          </w:p>
        </w:tc>
      </w:tr>
      <w:tr w:rsidR="003C33CA" w14:paraId="655B9042" w14:textId="77777777" w:rsidTr="00A418AF">
        <w:tc>
          <w:tcPr>
            <w:tcW w:w="1555" w:type="dxa"/>
          </w:tcPr>
          <w:p w14:paraId="79EA0697" w14:textId="347CDF8B" w:rsidR="003C33CA" w:rsidRPr="0015785C" w:rsidRDefault="003C33CA" w:rsidP="003C33CA">
            <w:pPr>
              <w:rPr>
                <w:rFonts w:ascii="Arial" w:eastAsia="Helvetica" w:hAnsi="Arial" w:cs="Arial"/>
                <w:lang w:val="en-US"/>
              </w:rPr>
            </w:pPr>
            <w:r>
              <w:rPr>
                <w:rFonts w:ascii="Arial" w:eastAsia="Malgun Gothic" w:hAnsi="Arial" w:cs="Arial" w:hint="eastAsia"/>
                <w:lang w:val="en-US" w:eastAsia="ko-KR"/>
              </w:rPr>
              <w:lastRenderedPageBreak/>
              <w:t>Samsung</w:t>
            </w:r>
          </w:p>
        </w:tc>
        <w:tc>
          <w:tcPr>
            <w:tcW w:w="2126" w:type="dxa"/>
          </w:tcPr>
          <w:p w14:paraId="35989743"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No</w:t>
            </w:r>
          </w:p>
          <w:p w14:paraId="220BBAAE" w14:textId="39EFAEEC" w:rsidR="003C33CA" w:rsidRPr="0015785C" w:rsidRDefault="003C33CA" w:rsidP="003C33CA">
            <w:pPr>
              <w:rPr>
                <w:rFonts w:ascii="Arial" w:eastAsia="Helvetica" w:hAnsi="Arial" w:cs="Arial"/>
                <w:lang w:val="en-US"/>
              </w:rPr>
            </w:pPr>
            <w:r>
              <w:rPr>
                <w:rFonts w:ascii="Arial" w:eastAsia="Malgun Gothic" w:hAnsi="Arial" w:cs="Arial"/>
                <w:lang w:val="en-US" w:eastAsia="ko-KR"/>
              </w:rPr>
              <w:t xml:space="preserve">Only PTP </w:t>
            </w:r>
            <w:r w:rsidRPr="002B0D64">
              <w:rPr>
                <w:rFonts w:ascii="Arial" w:eastAsia="Malgun Gothic" w:hAnsi="Arial" w:cs="Arial"/>
                <w:lang w:val="en-US" w:eastAsia="ko-KR"/>
              </w:rPr>
              <w:sym w:font="Wingdings" w:char="F0DF"/>
            </w:r>
            <w:r w:rsidRPr="002B0D64">
              <w:rPr>
                <w:rFonts w:ascii="Arial" w:eastAsia="Malgun Gothic" w:hAnsi="Arial" w:cs="Arial"/>
                <w:lang w:val="en-US" w:eastAsia="ko-KR"/>
              </w:rPr>
              <w:sym w:font="Wingdings" w:char="F0E0"/>
            </w:r>
            <w:r>
              <w:rPr>
                <w:rFonts w:ascii="Arial" w:eastAsia="Malgun Gothic" w:hAnsi="Arial" w:cs="Arial"/>
                <w:lang w:val="en-US" w:eastAsia="ko-KR"/>
              </w:rPr>
              <w:t xml:space="preserve"> </w:t>
            </w:r>
            <w:proofErr w:type="spellStart"/>
            <w:r>
              <w:rPr>
                <w:rFonts w:ascii="Arial" w:eastAsia="Malgun Gothic" w:hAnsi="Arial" w:cs="Arial"/>
                <w:lang w:val="en-US" w:eastAsia="ko-KR"/>
              </w:rPr>
              <w:t>PTP</w:t>
            </w:r>
            <w:proofErr w:type="spellEnd"/>
          </w:p>
        </w:tc>
        <w:tc>
          <w:tcPr>
            <w:tcW w:w="5950" w:type="dxa"/>
          </w:tcPr>
          <w:p w14:paraId="3B165572" w14:textId="77777777" w:rsidR="003C33CA" w:rsidRDefault="003C33CA" w:rsidP="003C33CA">
            <w:pPr>
              <w:rPr>
                <w:rFonts w:ascii="Arial" w:eastAsia="Malgun Gothic" w:hAnsi="Arial" w:cs="Arial"/>
                <w:lang w:val="en-US" w:eastAsia="ko-KR"/>
              </w:rPr>
            </w:pPr>
            <w:r>
              <w:rPr>
                <w:rFonts w:ascii="Arial" w:eastAsia="Malgun Gothic" w:hAnsi="Arial" w:cs="Arial"/>
                <w:lang w:val="en-US" w:eastAsia="ko-KR"/>
              </w:rPr>
              <w:t>In MBS, the main issue of s</w:t>
            </w:r>
            <w:r>
              <w:rPr>
                <w:rFonts w:ascii="Arial" w:eastAsia="Malgun Gothic" w:hAnsi="Arial" w:cs="Arial" w:hint="eastAsia"/>
                <w:lang w:val="en-US" w:eastAsia="ko-KR"/>
              </w:rPr>
              <w:t>ervic</w:t>
            </w:r>
            <w:r>
              <w:rPr>
                <w:rFonts w:ascii="Arial" w:eastAsia="Malgun Gothic" w:hAnsi="Arial" w:cs="Arial"/>
                <w:lang w:val="en-US" w:eastAsia="ko-KR"/>
              </w:rPr>
              <w:t xml:space="preserve">e continuity should be to minimize interruption time. Assuming RLC UM for PTM reception, lossless handover is not possible, as lossless is only possible for RLC AM. </w:t>
            </w:r>
          </w:p>
          <w:p w14:paraId="37056760" w14:textId="62D8DBB7" w:rsidR="003C33CA" w:rsidRPr="0015785C" w:rsidRDefault="003C33CA" w:rsidP="003C33CA">
            <w:pPr>
              <w:rPr>
                <w:rFonts w:ascii="Arial" w:eastAsia="Helvetica" w:hAnsi="Arial" w:cs="Arial"/>
                <w:lang w:val="en-US"/>
              </w:rPr>
            </w:pPr>
            <w:r>
              <w:rPr>
                <w:rFonts w:ascii="Arial" w:eastAsia="Malgun Gothic" w:hAnsi="Arial" w:cs="Arial"/>
                <w:lang w:val="en-US" w:eastAsia="ko-KR"/>
              </w:rPr>
              <w:t>Services requiring high reliability should be configured with RLC AM unicast bearer, irrespective of cast type of CN. Multicasting is not appropriate.</w:t>
            </w:r>
          </w:p>
        </w:tc>
      </w:tr>
      <w:tr w:rsidR="00AF4F0C" w14:paraId="2F00780A" w14:textId="77777777" w:rsidTr="00A418AF">
        <w:tc>
          <w:tcPr>
            <w:tcW w:w="1555" w:type="dxa"/>
          </w:tcPr>
          <w:p w14:paraId="72CD421B" w14:textId="1A9FB7C4" w:rsidR="00AF4F0C" w:rsidRPr="0015785C" w:rsidRDefault="00AF4F0C" w:rsidP="00AF4F0C">
            <w:pPr>
              <w:rPr>
                <w:rFonts w:ascii="Arial" w:eastAsia="Helvetica" w:hAnsi="Arial" w:cs="Arial"/>
                <w:lang w:val="en-US"/>
              </w:rPr>
            </w:pPr>
            <w:r>
              <w:rPr>
                <w:rFonts w:ascii="Arial" w:eastAsia="MS Mincho" w:hAnsi="Arial" w:cs="Arial" w:hint="eastAsia"/>
                <w:lang w:val="en-US" w:eastAsia="ja-JP"/>
              </w:rPr>
              <w:t>Sh</w:t>
            </w:r>
            <w:r>
              <w:rPr>
                <w:rFonts w:ascii="Arial" w:eastAsia="MS Mincho" w:hAnsi="Arial" w:cs="Arial"/>
                <w:lang w:val="en-US" w:eastAsia="ja-JP"/>
              </w:rPr>
              <w:t>arp</w:t>
            </w:r>
          </w:p>
        </w:tc>
        <w:tc>
          <w:tcPr>
            <w:tcW w:w="2126" w:type="dxa"/>
          </w:tcPr>
          <w:p w14:paraId="476E0350" w14:textId="0436452B" w:rsidR="00AF4F0C" w:rsidRPr="0015785C" w:rsidRDefault="00AF4F0C" w:rsidP="00AF4F0C">
            <w:pPr>
              <w:rPr>
                <w:rFonts w:ascii="Arial" w:eastAsia="Helvetica" w:hAnsi="Arial" w:cs="Arial"/>
                <w:lang w:val="en-US"/>
              </w:rPr>
            </w:pPr>
          </w:p>
        </w:tc>
        <w:tc>
          <w:tcPr>
            <w:tcW w:w="5950" w:type="dxa"/>
          </w:tcPr>
          <w:p w14:paraId="14F0231E" w14:textId="77777777" w:rsidR="00AF4F0C" w:rsidRDefault="00AF4F0C" w:rsidP="00AF4F0C">
            <w:pPr>
              <w:rPr>
                <w:rFonts w:ascii="Arial" w:eastAsia="MS Mincho" w:hAnsi="Arial" w:cs="Arial"/>
                <w:lang w:val="en-US" w:eastAsia="ja-JP"/>
              </w:rPr>
            </w:pPr>
            <w:r>
              <w:rPr>
                <w:rFonts w:ascii="Arial" w:eastAsia="MS Mincho" w:hAnsi="Arial" w:cs="Arial"/>
                <w:lang w:val="en-US" w:eastAsia="ja-JP"/>
              </w:rPr>
              <w:t xml:space="preserve">Regardless of the above scenarios, it should be up to a service whether lossless handover needs to be supported as in legacy handover (e.g. if the service is real-time communication such as MCPTT, </w:t>
            </w:r>
            <w:proofErr w:type="spellStart"/>
            <w:r>
              <w:rPr>
                <w:rFonts w:ascii="Arial" w:eastAsia="MS Mincho" w:hAnsi="Arial" w:cs="Arial"/>
                <w:lang w:val="en-US" w:eastAsia="ja-JP"/>
              </w:rPr>
              <w:t>realtimeness</w:t>
            </w:r>
            <w:proofErr w:type="spellEnd"/>
            <w:r>
              <w:rPr>
                <w:rFonts w:ascii="Arial" w:eastAsia="MS Mincho" w:hAnsi="Arial" w:cs="Arial"/>
                <w:lang w:val="en-US" w:eastAsia="ja-JP"/>
              </w:rPr>
              <w:t xml:space="preserve"> is more important than lossless.).</w:t>
            </w:r>
          </w:p>
          <w:p w14:paraId="6281F77E" w14:textId="5B7FDFEF" w:rsidR="00AF4F0C" w:rsidRPr="0015785C" w:rsidRDefault="00AF4F0C" w:rsidP="00AF4F0C">
            <w:pPr>
              <w:rPr>
                <w:rFonts w:ascii="Arial" w:eastAsia="Helvetica" w:hAnsi="Arial" w:cs="Arial"/>
                <w:lang w:val="en-US"/>
              </w:rPr>
            </w:pPr>
            <w:r>
              <w:rPr>
                <w:rFonts w:ascii="Arial" w:eastAsia="MS Mincho" w:hAnsi="Arial" w:cs="Arial"/>
                <w:lang w:val="en-US" w:eastAsia="ja-JP"/>
              </w:rPr>
              <w:t>If the service requires lossless, and if PTP is used for guaranteeing lossless as explained in [6], we agree to MTK’s observation.</w:t>
            </w:r>
          </w:p>
        </w:tc>
      </w:tr>
      <w:tr w:rsidR="00807B34" w14:paraId="5EAA67F8" w14:textId="77777777" w:rsidTr="00A418AF">
        <w:tc>
          <w:tcPr>
            <w:tcW w:w="1555" w:type="dxa"/>
          </w:tcPr>
          <w:p w14:paraId="171387F0" w14:textId="23ECDE0F" w:rsidR="00807B34" w:rsidRPr="0015785C" w:rsidRDefault="00807B34" w:rsidP="00807B34">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6352CB2A" w14:textId="510FB40C" w:rsidR="00807B34" w:rsidRPr="0015785C" w:rsidRDefault="00807B34" w:rsidP="00807B34">
            <w:pPr>
              <w:rPr>
                <w:rFonts w:ascii="Arial" w:eastAsia="Helvetica" w:hAnsi="Arial" w:cs="Arial"/>
                <w:lang w:val="en-US"/>
              </w:rPr>
            </w:pPr>
            <w:r>
              <w:rPr>
                <w:rFonts w:ascii="Arial" w:eastAsia="Malgun Gothic" w:hAnsi="Arial" w:cs="Arial" w:hint="eastAsia"/>
                <w:lang w:val="en-US" w:eastAsia="ko-KR"/>
              </w:rPr>
              <w:t>No</w:t>
            </w:r>
          </w:p>
        </w:tc>
        <w:tc>
          <w:tcPr>
            <w:tcW w:w="5950" w:type="dxa"/>
          </w:tcPr>
          <w:p w14:paraId="7A49074F" w14:textId="627B1EF4" w:rsidR="00807B34" w:rsidRPr="0015785C" w:rsidRDefault="00807B34" w:rsidP="00807B34">
            <w:pPr>
              <w:rPr>
                <w:rFonts w:ascii="Arial" w:eastAsia="Helvetica" w:hAnsi="Arial" w:cs="Arial"/>
                <w:lang w:val="en-US"/>
              </w:rPr>
            </w:pPr>
            <w:r>
              <w:rPr>
                <w:rFonts w:ascii="Arial" w:eastAsia="Malgun Gothic" w:hAnsi="Arial" w:cs="Arial"/>
                <w:lang w:val="en-US" w:eastAsia="ko-KR"/>
              </w:rPr>
              <w:t>Several architectural options are being proposed and discussed to enhance reliability of</w:t>
            </w:r>
            <w:r>
              <w:rPr>
                <w:rFonts w:ascii="Arial" w:eastAsia="Malgun Gothic" w:hAnsi="Arial" w:cs="Arial" w:hint="eastAsia"/>
                <w:lang w:val="en-US" w:eastAsia="ko-KR"/>
              </w:rPr>
              <w:t xml:space="preserve"> MBS transmission without mobility.</w:t>
            </w:r>
            <w:r>
              <w:rPr>
                <w:rFonts w:ascii="Arial" w:eastAsia="Malgun Gothic" w:hAnsi="Arial" w:cs="Arial"/>
                <w:lang w:val="en-US" w:eastAsia="ko-KR"/>
              </w:rPr>
              <w:t xml:space="preserve"> </w:t>
            </w:r>
            <w:r>
              <w:rPr>
                <w:rFonts w:ascii="Arial" w:eastAsia="Malgun Gothic" w:hAnsi="Arial" w:cs="Arial" w:hint="eastAsia"/>
                <w:lang w:val="en-US" w:eastAsia="ko-KR"/>
              </w:rPr>
              <w:t>We think that it may be too early to discuss lossless MBS-to-MBS handover.</w:t>
            </w:r>
            <w:r>
              <w:rPr>
                <w:rFonts w:ascii="Arial" w:eastAsia="Malgun Gothic" w:hAnsi="Arial" w:cs="Arial"/>
                <w:lang w:val="en-US" w:eastAsia="ko-KR"/>
              </w:rPr>
              <w:t xml:space="preserve"> In addition, it is fine to discuss how to support low loss and enhanced reliability. However, we have some doubt on achieving lossless handover in MBS scenario.</w:t>
            </w:r>
          </w:p>
        </w:tc>
      </w:tr>
      <w:tr w:rsidR="00AF4F0C" w14:paraId="7F0A84FB" w14:textId="77777777" w:rsidTr="00A418AF">
        <w:tc>
          <w:tcPr>
            <w:tcW w:w="1555" w:type="dxa"/>
          </w:tcPr>
          <w:p w14:paraId="45F87693" w14:textId="429C4524" w:rsidR="00AF4F0C" w:rsidRPr="0015785C" w:rsidRDefault="00DB3ED1" w:rsidP="00AF4F0C">
            <w:pPr>
              <w:rPr>
                <w:rFonts w:ascii="Arial" w:eastAsia="Helvetica" w:hAnsi="Arial" w:cs="Arial"/>
                <w:lang w:val="en-US"/>
              </w:rPr>
            </w:pPr>
            <w:r>
              <w:rPr>
                <w:rFonts w:ascii="Arial" w:eastAsia="Helvetica" w:hAnsi="Arial" w:cs="Arial"/>
                <w:lang w:val="en-US"/>
              </w:rPr>
              <w:t>Sony</w:t>
            </w:r>
          </w:p>
        </w:tc>
        <w:tc>
          <w:tcPr>
            <w:tcW w:w="2126" w:type="dxa"/>
          </w:tcPr>
          <w:p w14:paraId="67E9CCA7" w14:textId="00493EBB" w:rsidR="00AF4F0C" w:rsidRPr="0015785C" w:rsidRDefault="00F105D3" w:rsidP="00AF4F0C">
            <w:pPr>
              <w:rPr>
                <w:rFonts w:ascii="Arial" w:eastAsia="Helvetica" w:hAnsi="Arial" w:cs="Arial"/>
                <w:lang w:val="en-US"/>
              </w:rPr>
            </w:pPr>
            <w:r>
              <w:rPr>
                <w:rFonts w:ascii="Arial" w:eastAsia="Helvetica" w:hAnsi="Arial" w:cs="Arial"/>
                <w:lang w:val="en-US"/>
              </w:rPr>
              <w:t>Yes but</w:t>
            </w:r>
          </w:p>
        </w:tc>
        <w:tc>
          <w:tcPr>
            <w:tcW w:w="5950" w:type="dxa"/>
          </w:tcPr>
          <w:p w14:paraId="0F5D080D" w14:textId="34DBC910" w:rsidR="00AF4F0C" w:rsidRPr="0015785C" w:rsidRDefault="00DB3ED1" w:rsidP="00AF4F0C">
            <w:pPr>
              <w:rPr>
                <w:rFonts w:ascii="Arial" w:eastAsia="Helvetica" w:hAnsi="Arial" w:cs="Arial"/>
                <w:lang w:val="en-US"/>
              </w:rPr>
            </w:pPr>
            <w:r>
              <w:rPr>
                <w:rFonts w:ascii="Arial" w:eastAsia="Helvetica" w:hAnsi="Arial" w:cs="Arial"/>
                <w:lang w:val="en-US"/>
              </w:rPr>
              <w:t xml:space="preserve">We also agree with the </w:t>
            </w:r>
            <w:proofErr w:type="spellStart"/>
            <w:r>
              <w:rPr>
                <w:rFonts w:ascii="Arial" w:eastAsia="Helvetica" w:hAnsi="Arial" w:cs="Arial"/>
                <w:lang w:val="en-US"/>
              </w:rPr>
              <w:t>Mediatek</w:t>
            </w:r>
            <w:proofErr w:type="spellEnd"/>
            <w:r>
              <w:rPr>
                <w:rFonts w:ascii="Arial" w:eastAsia="Helvetica" w:hAnsi="Arial" w:cs="Arial"/>
                <w:lang w:val="en-US"/>
              </w:rPr>
              <w:t xml:space="preserve"> observation that not all services require lossless HO. We also share the view that RLC-AM is less likely to be supported for PTM so effectively, PTP-PTP HO may be lossless.</w:t>
            </w:r>
          </w:p>
        </w:tc>
      </w:tr>
      <w:tr w:rsidR="00AF4F0C" w:rsidRPr="00BE6CB0" w14:paraId="7E07DAFC" w14:textId="77777777" w:rsidTr="00A418AF">
        <w:tc>
          <w:tcPr>
            <w:tcW w:w="1555" w:type="dxa"/>
          </w:tcPr>
          <w:p w14:paraId="519C7C1B" w14:textId="1220A3CF" w:rsidR="00AF4F0C" w:rsidRPr="00BE6CB0" w:rsidRDefault="00D1615F" w:rsidP="00AF4F0C">
            <w:pPr>
              <w:rPr>
                <w:rFonts w:ascii="Arial" w:eastAsia="Helvetica" w:hAnsi="Arial" w:cs="Arial"/>
                <w:lang w:val="en-US"/>
              </w:rPr>
            </w:pPr>
            <w:r w:rsidRPr="00BE6CB0">
              <w:rPr>
                <w:rFonts w:ascii="Arial" w:eastAsia="Helvetica" w:hAnsi="Arial" w:cs="Arial"/>
                <w:lang w:val="en-US"/>
              </w:rPr>
              <w:t>BT</w:t>
            </w:r>
          </w:p>
        </w:tc>
        <w:tc>
          <w:tcPr>
            <w:tcW w:w="2126" w:type="dxa"/>
          </w:tcPr>
          <w:p w14:paraId="7B51F970" w14:textId="752E59F9" w:rsidR="00AF4F0C" w:rsidRPr="00BE6CB0" w:rsidRDefault="00AF4F0C" w:rsidP="00AF4F0C">
            <w:pPr>
              <w:rPr>
                <w:rFonts w:ascii="Arial" w:eastAsia="Helvetica" w:hAnsi="Arial" w:cs="Arial"/>
                <w:lang w:val="en-US"/>
              </w:rPr>
            </w:pPr>
          </w:p>
        </w:tc>
        <w:tc>
          <w:tcPr>
            <w:tcW w:w="5950" w:type="dxa"/>
          </w:tcPr>
          <w:p w14:paraId="2734F168" w14:textId="3EB363EF" w:rsidR="00861653" w:rsidRDefault="001962AD" w:rsidP="00AF4F0C">
            <w:pPr>
              <w:rPr>
                <w:rFonts w:ascii="Arial" w:eastAsia="Helvetica" w:hAnsi="Arial" w:cs="Arial"/>
                <w:lang w:val="en-US"/>
              </w:rPr>
            </w:pPr>
            <w:r>
              <w:rPr>
                <w:rFonts w:ascii="Arial" w:eastAsia="Helvetica" w:hAnsi="Arial" w:cs="Arial"/>
                <w:lang w:val="en-US"/>
              </w:rPr>
              <w:t>First</w:t>
            </w:r>
            <w:r w:rsidR="00861653">
              <w:rPr>
                <w:rFonts w:ascii="Arial" w:eastAsia="Helvetica" w:hAnsi="Arial" w:cs="Arial"/>
                <w:lang w:val="en-US"/>
              </w:rPr>
              <w:t xml:space="preserve">, it will be </w:t>
            </w:r>
            <w:r>
              <w:rPr>
                <w:rFonts w:ascii="Arial" w:eastAsia="Helvetica" w:hAnsi="Arial" w:cs="Arial"/>
                <w:lang w:val="en-US"/>
              </w:rPr>
              <w:t>r</w:t>
            </w:r>
            <w:r w:rsidR="002D1908">
              <w:rPr>
                <w:rFonts w:ascii="Arial" w:eastAsia="Helvetica" w:hAnsi="Arial" w:cs="Arial"/>
                <w:lang w:val="en-US"/>
              </w:rPr>
              <w:t>e</w:t>
            </w:r>
            <w:r>
              <w:rPr>
                <w:rFonts w:ascii="Arial" w:eastAsia="Helvetica" w:hAnsi="Arial" w:cs="Arial"/>
                <w:lang w:val="en-US"/>
              </w:rPr>
              <w:t>quired</w:t>
            </w:r>
            <w:r w:rsidR="00861653">
              <w:rPr>
                <w:rFonts w:ascii="Arial" w:eastAsia="Helvetica" w:hAnsi="Arial" w:cs="Arial"/>
                <w:lang w:val="en-US"/>
              </w:rPr>
              <w:t xml:space="preserve"> to define </w:t>
            </w:r>
            <w:r w:rsidR="002D1908">
              <w:rPr>
                <w:rFonts w:ascii="Arial" w:eastAsia="Helvetica" w:hAnsi="Arial" w:cs="Arial"/>
                <w:lang w:val="en-US"/>
              </w:rPr>
              <w:t>“</w:t>
            </w:r>
            <w:r w:rsidR="00861653">
              <w:rPr>
                <w:rFonts w:ascii="Arial" w:eastAsia="Helvetica" w:hAnsi="Arial" w:cs="Arial"/>
                <w:lang w:val="en-US"/>
              </w:rPr>
              <w:t>lossless</w:t>
            </w:r>
            <w:r w:rsidR="002D1908">
              <w:rPr>
                <w:rFonts w:ascii="Arial" w:eastAsia="Helvetica" w:hAnsi="Arial" w:cs="Arial"/>
                <w:lang w:val="en-US"/>
              </w:rPr>
              <w:t>”</w:t>
            </w:r>
            <w:r w:rsidR="00861653">
              <w:rPr>
                <w:rFonts w:ascii="Arial" w:eastAsia="Helvetica" w:hAnsi="Arial" w:cs="Arial"/>
                <w:lang w:val="en-US"/>
              </w:rPr>
              <w:t>.</w:t>
            </w:r>
          </w:p>
          <w:p w14:paraId="17685769" w14:textId="3078D94B" w:rsidR="00AF4F0C" w:rsidRDefault="00716BDB" w:rsidP="00AF4F0C">
            <w:pPr>
              <w:rPr>
                <w:rFonts w:ascii="Arial" w:eastAsia="Helvetica" w:hAnsi="Arial" w:cs="Arial"/>
                <w:lang w:val="en-US"/>
              </w:rPr>
            </w:pPr>
            <w:r w:rsidRPr="00BE6CB0">
              <w:rPr>
                <w:rFonts w:ascii="Arial" w:eastAsia="Helvetica" w:hAnsi="Arial" w:cs="Arial"/>
                <w:lang w:val="en-US"/>
              </w:rPr>
              <w:t>Based on the service</w:t>
            </w:r>
            <w:r w:rsidR="00BE6CB0">
              <w:rPr>
                <w:rFonts w:ascii="Arial" w:eastAsia="Helvetica" w:hAnsi="Arial" w:cs="Arial"/>
                <w:lang w:val="en-US"/>
              </w:rPr>
              <w:t xml:space="preserve">, lossless is required or not. </w:t>
            </w:r>
            <w:r w:rsidR="00EE1908">
              <w:rPr>
                <w:rFonts w:ascii="Arial" w:eastAsia="Helvetica" w:hAnsi="Arial" w:cs="Arial"/>
                <w:lang w:val="en-US"/>
              </w:rPr>
              <w:t xml:space="preserve">Therefore, if any of the above scenarios may support </w:t>
            </w:r>
            <w:r w:rsidR="00926FEB">
              <w:rPr>
                <w:rFonts w:ascii="Arial" w:eastAsia="Helvetica" w:hAnsi="Arial" w:cs="Arial"/>
                <w:lang w:val="en-US"/>
              </w:rPr>
              <w:t xml:space="preserve">services required in </w:t>
            </w:r>
            <w:r w:rsidR="00FB45C2">
              <w:rPr>
                <w:rFonts w:ascii="Arial" w:eastAsia="Helvetica" w:hAnsi="Arial" w:cs="Arial"/>
                <w:lang w:val="en-US"/>
              </w:rPr>
              <w:t>an emergency</w:t>
            </w:r>
            <w:r w:rsidR="00926FEB">
              <w:rPr>
                <w:rFonts w:ascii="Arial" w:eastAsia="Helvetica" w:hAnsi="Arial" w:cs="Arial"/>
                <w:lang w:val="en-US"/>
              </w:rPr>
              <w:t xml:space="preserve"> with first responders, lossless is required.</w:t>
            </w:r>
          </w:p>
          <w:p w14:paraId="081B4E7A" w14:textId="7A7EC70F" w:rsidR="000A7A2C" w:rsidRDefault="000A7A2C" w:rsidP="00AF4F0C">
            <w:pPr>
              <w:rPr>
                <w:rFonts w:ascii="Arial" w:eastAsia="Helvetica" w:hAnsi="Arial" w:cs="Arial"/>
                <w:lang w:val="en-US"/>
              </w:rPr>
            </w:pPr>
            <w:r>
              <w:rPr>
                <w:rFonts w:ascii="Arial" w:eastAsia="Helvetica" w:hAnsi="Arial" w:cs="Arial"/>
                <w:lang w:val="en-US"/>
              </w:rPr>
              <w:t>We consider</w:t>
            </w:r>
            <w:r w:rsidR="00CF5146">
              <w:rPr>
                <w:rFonts w:ascii="Arial" w:eastAsia="Helvetica" w:hAnsi="Arial" w:cs="Arial"/>
                <w:lang w:val="en-US"/>
              </w:rPr>
              <w:t xml:space="preserve"> the following scenarios valid for an emergency:</w:t>
            </w:r>
          </w:p>
          <w:p w14:paraId="58B48903" w14:textId="166554D6" w:rsidR="00FB45C2" w:rsidRPr="00FB45C2"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1: PTP-&gt;PTP;</w:t>
            </w:r>
          </w:p>
          <w:p w14:paraId="20F90B30" w14:textId="2FD65EC4" w:rsidR="00FB45C2" w:rsidRPr="00FB45C2"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2.1: PTP-&gt;PTM with PTP;</w:t>
            </w:r>
          </w:p>
          <w:p w14:paraId="0D2EF4C7" w14:textId="332953D1" w:rsidR="00FB45C2" w:rsidRPr="00FB45C2"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2.2: PTP-&gt;PTM;</w:t>
            </w:r>
          </w:p>
          <w:p w14:paraId="5D711C94" w14:textId="1F434990" w:rsidR="00FB45C2" w:rsidRPr="00FB45C2"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3.1: PTM with PTP-&gt;PTP;</w:t>
            </w:r>
          </w:p>
          <w:p w14:paraId="57625300" w14:textId="414BE03B" w:rsidR="00FB45C2" w:rsidRPr="00FB45C2"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3.2: PTM -&gt;PTP;</w:t>
            </w:r>
          </w:p>
          <w:p w14:paraId="7216FCCA" w14:textId="11E40B1B" w:rsidR="00FB45C2" w:rsidRPr="00FB45C2"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4.1: PTM with PTP-&gt;PTM with PTP;</w:t>
            </w:r>
          </w:p>
          <w:p w14:paraId="76ECD0C2" w14:textId="0C47EA73" w:rsidR="00FB45C2" w:rsidRPr="00FB45C2"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4.2: PTM -&gt;PTM;</w:t>
            </w:r>
          </w:p>
          <w:p w14:paraId="7353B0D8" w14:textId="77777777" w:rsidR="00FB45C2" w:rsidRPr="00CF5146"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eastAsia="Helvetica" w:hAnsi="Arial" w:cs="Arial"/>
              </w:rPr>
            </w:pPr>
            <w:r w:rsidRPr="00FB45C2">
              <w:rPr>
                <w:rFonts w:ascii="Arial" w:hAnsi="Arial" w:cs="Arial"/>
                <w:sz w:val="20"/>
                <w:szCs w:val="20"/>
              </w:rPr>
              <w:t>Scenario 4.3: PTM -&gt;PTM with PTP;</w:t>
            </w:r>
          </w:p>
          <w:p w14:paraId="2D7AD3D8" w14:textId="77777777" w:rsidR="00CF5146" w:rsidRDefault="00CF5146" w:rsidP="00CF5146">
            <w:pPr>
              <w:overflowPunct w:val="0"/>
              <w:autoSpaceDE w:val="0"/>
              <w:autoSpaceDN w:val="0"/>
              <w:adjustRightInd w:val="0"/>
              <w:spacing w:before="120" w:after="120" w:line="240" w:lineRule="auto"/>
              <w:jc w:val="both"/>
              <w:textAlignment w:val="baseline"/>
              <w:rPr>
                <w:rFonts w:ascii="Arial" w:eastAsia="Helvetica" w:hAnsi="Arial" w:cs="Arial"/>
              </w:rPr>
            </w:pPr>
          </w:p>
          <w:p w14:paraId="12DB3188" w14:textId="7791B5D2" w:rsidR="00CF5146" w:rsidRPr="00CF5146" w:rsidRDefault="009F5CC1" w:rsidP="00CF5146">
            <w:pPr>
              <w:overflowPunct w:val="0"/>
              <w:autoSpaceDE w:val="0"/>
              <w:autoSpaceDN w:val="0"/>
              <w:adjustRightInd w:val="0"/>
              <w:spacing w:before="120" w:after="120" w:line="240" w:lineRule="auto"/>
              <w:jc w:val="both"/>
              <w:textAlignment w:val="baseline"/>
              <w:rPr>
                <w:rFonts w:ascii="Arial" w:eastAsia="Helvetica" w:hAnsi="Arial" w:cs="Arial"/>
              </w:rPr>
            </w:pPr>
            <w:r>
              <w:rPr>
                <w:rFonts w:ascii="Arial" w:eastAsia="Helvetica" w:hAnsi="Arial" w:cs="Arial"/>
              </w:rPr>
              <w:t xml:space="preserve">As not </w:t>
            </w:r>
            <w:r w:rsidR="000D727D">
              <w:rPr>
                <w:rFonts w:ascii="Arial" w:eastAsia="Helvetica" w:hAnsi="Arial" w:cs="Arial"/>
              </w:rPr>
              <w:t>all services require</w:t>
            </w:r>
            <w:r>
              <w:rPr>
                <w:rFonts w:ascii="Arial" w:eastAsia="Helvetica" w:hAnsi="Arial" w:cs="Arial"/>
              </w:rPr>
              <w:t xml:space="preserve"> lossless </w:t>
            </w:r>
            <w:r w:rsidR="00373501">
              <w:rPr>
                <w:rFonts w:ascii="Arial" w:eastAsia="Helvetica" w:hAnsi="Arial" w:cs="Arial"/>
              </w:rPr>
              <w:t>handovers</w:t>
            </w:r>
            <w:r w:rsidR="002547B9">
              <w:rPr>
                <w:rFonts w:ascii="Arial" w:eastAsia="Helvetica" w:hAnsi="Arial" w:cs="Arial"/>
              </w:rPr>
              <w:t xml:space="preserve">, RAN2 should define a mechanisms that based on the service, </w:t>
            </w:r>
            <w:r w:rsidR="007D6D38">
              <w:rPr>
                <w:rFonts w:ascii="Arial" w:eastAsia="Helvetica" w:hAnsi="Arial" w:cs="Arial"/>
              </w:rPr>
              <w:t>handover lossless mechanism applies or not.</w:t>
            </w:r>
          </w:p>
        </w:tc>
      </w:tr>
      <w:tr w:rsidR="00A827A3" w:rsidRPr="00BE6CB0" w14:paraId="5A73DB55" w14:textId="77777777" w:rsidTr="00A418AF">
        <w:tc>
          <w:tcPr>
            <w:tcW w:w="1555" w:type="dxa"/>
          </w:tcPr>
          <w:p w14:paraId="241F8010" w14:textId="5FAC067C" w:rsidR="00A827A3" w:rsidRPr="00BE6CB0" w:rsidRDefault="00A827A3" w:rsidP="00A827A3">
            <w:pPr>
              <w:rPr>
                <w:rFonts w:ascii="Arial" w:eastAsia="Helvetica" w:hAnsi="Arial" w:cs="Arial"/>
                <w:lang w:val="en-US"/>
              </w:rPr>
            </w:pPr>
            <w:r>
              <w:rPr>
                <w:rFonts w:ascii="Arial" w:eastAsia="Helvetica" w:hAnsi="Arial" w:cs="Arial"/>
                <w:lang w:val="en-US"/>
              </w:rPr>
              <w:lastRenderedPageBreak/>
              <w:t>Futurewei</w:t>
            </w:r>
          </w:p>
        </w:tc>
        <w:tc>
          <w:tcPr>
            <w:tcW w:w="2126" w:type="dxa"/>
          </w:tcPr>
          <w:p w14:paraId="6780B682" w14:textId="6581B11D" w:rsidR="00A827A3" w:rsidRPr="00BE6CB0" w:rsidRDefault="00A827A3" w:rsidP="00A827A3">
            <w:pPr>
              <w:rPr>
                <w:rFonts w:ascii="Arial" w:eastAsia="Helvetica" w:hAnsi="Arial" w:cs="Arial"/>
                <w:lang w:val="en-US"/>
              </w:rPr>
            </w:pPr>
            <w:r>
              <w:rPr>
                <w:rFonts w:ascii="Arial" w:eastAsia="Helvetica" w:hAnsi="Arial" w:cs="Arial"/>
                <w:lang w:val="en-US"/>
              </w:rPr>
              <w:t>Yes, for certain MBS applications</w:t>
            </w:r>
          </w:p>
        </w:tc>
        <w:tc>
          <w:tcPr>
            <w:tcW w:w="5950" w:type="dxa"/>
          </w:tcPr>
          <w:p w14:paraId="3B749F38" w14:textId="77777777" w:rsidR="00A827A3" w:rsidRDefault="00A827A3" w:rsidP="00A827A3">
            <w:pPr>
              <w:rPr>
                <w:rFonts w:ascii="Arial" w:eastAsia="Helvetica" w:hAnsi="Arial" w:cs="Arial"/>
                <w:lang w:val="en-US"/>
              </w:rPr>
            </w:pPr>
            <w:r>
              <w:rPr>
                <w:rFonts w:ascii="Arial" w:eastAsia="Helvetica" w:hAnsi="Arial" w:cs="Arial"/>
                <w:lang w:val="en-US"/>
              </w:rPr>
              <w:t xml:space="preserve">We also agree on that for certain MBS applications with very high reliability requirement, lossless mobility should be supported.  </w:t>
            </w:r>
          </w:p>
          <w:p w14:paraId="4FE68B1E" w14:textId="040D0096" w:rsidR="00A827A3" w:rsidRDefault="00A827A3" w:rsidP="00A827A3">
            <w:pPr>
              <w:rPr>
                <w:rFonts w:ascii="Arial" w:eastAsia="Helvetica" w:hAnsi="Arial" w:cs="Arial"/>
                <w:lang w:val="en-US"/>
              </w:rPr>
            </w:pPr>
            <w:r>
              <w:rPr>
                <w:rFonts w:ascii="Arial" w:eastAsia="Helvetica" w:hAnsi="Arial" w:cs="Arial"/>
                <w:lang w:val="en-US"/>
              </w:rPr>
              <w:t>When such an MBS application is to be delivered, the network and the associated UEs should be configured such that the lossless mobility is supported for this MBS application. In order to achieve lossless HO, basically at least PTP should be configured for activation at the target to unicast deliver the possible short of PDU delivery at the source during the HO from the source to the target. Typical configurations to allow lossless are scenarios 4.1, 4.3. Other scenarios with MBS PTP configured at the target should also be able to achieve lossless if it is one of the factors considered by the network for mobility configuration.</w:t>
            </w:r>
          </w:p>
        </w:tc>
      </w:tr>
      <w:tr w:rsidR="0034118D" w:rsidRPr="00BE6CB0" w14:paraId="219FBE90" w14:textId="77777777" w:rsidTr="00A418AF">
        <w:tc>
          <w:tcPr>
            <w:tcW w:w="1555" w:type="dxa"/>
          </w:tcPr>
          <w:p w14:paraId="5CBB73C7" w14:textId="573A575C" w:rsidR="0034118D" w:rsidRPr="0034118D" w:rsidRDefault="0034118D" w:rsidP="00A827A3">
            <w:pPr>
              <w:rPr>
                <w:rFonts w:ascii="Arial" w:eastAsiaTheme="minorEastAsia" w:hAnsi="Arial" w:cs="Arial" w:hint="eastAsia"/>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2126" w:type="dxa"/>
          </w:tcPr>
          <w:p w14:paraId="1E5580D9" w14:textId="3240EBC1" w:rsidR="0034118D" w:rsidRPr="0034118D" w:rsidRDefault="0034118D" w:rsidP="00A827A3">
            <w:pPr>
              <w:rPr>
                <w:rFonts w:ascii="Arial" w:eastAsiaTheme="minorEastAsia" w:hAnsi="Arial" w:cs="Arial" w:hint="eastAsia"/>
                <w:lang w:val="en-US" w:eastAsia="zh-CN"/>
              </w:rPr>
            </w:pPr>
            <w:r>
              <w:rPr>
                <w:rFonts w:ascii="Arial" w:eastAsiaTheme="minorEastAsia" w:hAnsi="Arial" w:cs="Arial"/>
                <w:lang w:val="en-US" w:eastAsia="zh-CN"/>
              </w:rPr>
              <w:t xml:space="preserve">Not all </w:t>
            </w:r>
          </w:p>
        </w:tc>
        <w:tc>
          <w:tcPr>
            <w:tcW w:w="5950" w:type="dxa"/>
          </w:tcPr>
          <w:p w14:paraId="49E8DAA9" w14:textId="77777777" w:rsidR="0034118D" w:rsidRDefault="0034118D" w:rsidP="0034118D">
            <w:pPr>
              <w:rPr>
                <w:rFonts w:ascii="Arial" w:eastAsiaTheme="minorEastAsia" w:hAnsi="Arial" w:cs="Arial"/>
                <w:lang w:val="en-US" w:eastAsia="zh-CN"/>
              </w:rPr>
            </w:pPr>
            <w:r>
              <w:rPr>
                <w:rFonts w:ascii="Arial" w:eastAsiaTheme="minorEastAsia" w:hAnsi="Arial" w:cs="Arial"/>
                <w:lang w:val="en-US" w:eastAsia="zh-CN"/>
              </w:rPr>
              <w:t xml:space="preserve">We think lossless handover is a requirement for some of the services depending on the </w:t>
            </w:r>
            <w:proofErr w:type="spellStart"/>
            <w:r>
              <w:rPr>
                <w:rFonts w:ascii="Arial" w:eastAsiaTheme="minorEastAsia" w:hAnsi="Arial" w:cs="Arial"/>
                <w:lang w:val="en-US" w:eastAsia="zh-CN"/>
              </w:rPr>
              <w:t>QoS</w:t>
            </w:r>
            <w:proofErr w:type="spellEnd"/>
            <w:r>
              <w:rPr>
                <w:rFonts w:ascii="Arial" w:eastAsiaTheme="minorEastAsia" w:hAnsi="Arial" w:cs="Arial"/>
                <w:lang w:val="en-US" w:eastAsia="zh-CN"/>
              </w:rPr>
              <w:t>. And it is quite obvious that the following scenarios can support lossless handover without any enhancement:</w:t>
            </w:r>
          </w:p>
          <w:p w14:paraId="1D19EE52" w14:textId="77777777" w:rsidR="0034118D" w:rsidRPr="00E857B1" w:rsidRDefault="0034118D" w:rsidP="0034118D">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0D24B78C" w14:textId="77777777" w:rsidR="0034118D" w:rsidRPr="00E857B1" w:rsidRDefault="0034118D" w:rsidP="0034118D">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7D530B13" w14:textId="77777777" w:rsidR="0034118D" w:rsidRPr="00E857B1" w:rsidRDefault="0034118D" w:rsidP="0034118D">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513CB95B" w14:textId="7AF752B4" w:rsidR="0034118D" w:rsidRPr="0034118D" w:rsidRDefault="0034118D" w:rsidP="0034118D">
            <w:pPr>
              <w:rPr>
                <w:rFonts w:ascii="Arial" w:eastAsiaTheme="minorEastAsia" w:hAnsi="Arial" w:cs="Arial" w:hint="eastAsia"/>
                <w:lang w:val="en-US" w:eastAsia="zh-CN"/>
              </w:rPr>
            </w:pPr>
            <w:r>
              <w:rPr>
                <w:rFonts w:ascii="Arial" w:eastAsiaTheme="minorEastAsia" w:hAnsi="Arial" w:cs="Arial"/>
                <w:lang w:val="en-US" w:eastAsia="zh-CN"/>
              </w:rPr>
              <w:t xml:space="preserve">Therefore, for the other cases, we firstly should discuss whether it is necessary to support the lossless handover. </w:t>
            </w:r>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preferred approaches need to be down-selected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4F30C2">
      <w:pPr>
        <w:pStyle w:val="3"/>
        <w:numPr>
          <w:ilvl w:val="0"/>
          <w:numId w:val="40"/>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ad"/>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ad"/>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Batang"/>
          <w:lang w:eastAsia="zh-CN"/>
        </w:rPr>
      </w:pPr>
      <w:r>
        <w:rPr>
          <w:rFonts w:eastAsiaTheme="minorEastAsia"/>
          <w:b/>
          <w:bCs/>
          <w:color w:val="000000"/>
          <w:lang w:eastAsia="zh-CN"/>
        </w:rPr>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Batang"/>
          <w:lang w:eastAsia="zh-CN"/>
        </w:rPr>
        <w:t xml:space="preserve">SYNC </w:t>
      </w:r>
      <w:r w:rsidR="00A3280D">
        <w:rPr>
          <w:rFonts w:eastAsia="Batang"/>
          <w:lang w:eastAsia="zh-CN"/>
        </w:rPr>
        <w:t xml:space="preserve">which is to support SN synchronization among the RAN nodes which perform PTM transmission for the same 5G MBS service by </w:t>
      </w:r>
      <w:r w:rsidR="00A3280D" w:rsidRPr="00FF0122">
        <w:rPr>
          <w:rFonts w:eastAsia="Batang"/>
          <w:lang w:eastAsia="zh-CN"/>
        </w:rPr>
        <w:t>enabl</w:t>
      </w:r>
      <w:r w:rsidR="00A3280D">
        <w:rPr>
          <w:rFonts w:eastAsia="Batang"/>
          <w:lang w:eastAsia="zh-CN"/>
        </w:rPr>
        <w:t>ing</w:t>
      </w:r>
      <w:r w:rsidR="00A3280D" w:rsidRPr="00FF0122">
        <w:rPr>
          <w:rFonts w:eastAsia="Batang"/>
          <w:lang w:eastAsia="zh-CN"/>
        </w:rPr>
        <w:t xml:space="preserve"> </w:t>
      </w:r>
      <w:proofErr w:type="spellStart"/>
      <w:r w:rsidR="00A3280D">
        <w:rPr>
          <w:rFonts w:eastAsia="Batang"/>
          <w:lang w:eastAsia="zh-CN"/>
        </w:rPr>
        <w:t>g</w:t>
      </w:r>
      <w:r w:rsidR="00A3280D" w:rsidRPr="00FF0122">
        <w:rPr>
          <w:rFonts w:eastAsia="Batang"/>
          <w:lang w:eastAsia="zh-CN"/>
        </w:rPr>
        <w:t>NBs</w:t>
      </w:r>
      <w:proofErr w:type="spellEnd"/>
      <w:r w:rsidR="00A3280D" w:rsidRPr="00FF0122">
        <w:rPr>
          <w:rFonts w:eastAsia="Batang"/>
          <w:lang w:eastAsia="zh-CN"/>
        </w:rPr>
        <w:t xml:space="preserve"> to identify the timing for radio frame transmission and detect packet loss. </w:t>
      </w:r>
      <w:r w:rsidR="00A3280D">
        <w:rPr>
          <w:rFonts w:eastAsia="Batang"/>
          <w:lang w:eastAsia="zh-CN"/>
        </w:rPr>
        <w:t xml:space="preserve">Based on this, </w:t>
      </w:r>
      <w:proofErr w:type="spellStart"/>
      <w:r w:rsidR="00A3280D">
        <w:rPr>
          <w:rFonts w:eastAsia="Batang"/>
          <w:lang w:eastAsia="zh-CN"/>
        </w:rPr>
        <w:t>gNB</w:t>
      </w:r>
      <w:proofErr w:type="spellEnd"/>
      <w:r w:rsidR="00A3280D" w:rsidRPr="00FF0122">
        <w:rPr>
          <w:rFonts w:eastAsia="Batang"/>
          <w:lang w:eastAsia="zh-CN"/>
        </w:rPr>
        <w:t xml:space="preserve"> </w:t>
      </w:r>
      <w:r w:rsidR="00A3280D">
        <w:rPr>
          <w:rFonts w:eastAsia="Batang"/>
          <w:lang w:eastAsia="zh-CN"/>
        </w:rPr>
        <w:t xml:space="preserve">can </w:t>
      </w:r>
      <w:r w:rsidR="00A3280D" w:rsidRPr="00FF0122">
        <w:rPr>
          <w:rFonts w:eastAsia="Batang"/>
          <w:lang w:eastAsia="zh-CN"/>
        </w:rPr>
        <w:t>buffer MBMS packet and wait for the transmission timing indicated in the SYNC protocol</w:t>
      </w:r>
      <w:r w:rsidR="00A3280D">
        <w:rPr>
          <w:rFonts w:eastAsia="Batang"/>
          <w:lang w:eastAsia="zh-CN"/>
        </w:rPr>
        <w:t xml:space="preserve">. </w:t>
      </w:r>
    </w:p>
    <w:p w14:paraId="389FD6C8" w14:textId="213F7253" w:rsidR="00340398" w:rsidRDefault="00CE1B5C" w:rsidP="00A3280D">
      <w:pPr>
        <w:spacing w:before="120" w:after="120"/>
        <w:jc w:val="both"/>
        <w:rPr>
          <w:rFonts w:eastAsia="Batang"/>
          <w:lang w:eastAsia="zh-CN"/>
        </w:rPr>
      </w:pPr>
      <w:r w:rsidRPr="00A3280D">
        <w:rPr>
          <w:b/>
          <w:bCs/>
        </w:rPr>
        <w:t xml:space="preserve">Option </w:t>
      </w:r>
      <w:r w:rsidR="004F30C2">
        <w:rPr>
          <w:b/>
          <w:bCs/>
        </w:rPr>
        <w:t>2</w:t>
      </w:r>
      <w:r w:rsidRPr="00A3280D">
        <w:rPr>
          <w:b/>
          <w:bCs/>
        </w:rPr>
        <w:t>:</w:t>
      </w:r>
      <w:r w:rsidRPr="00A3280D">
        <w:rPr>
          <w:bCs/>
        </w:rPr>
        <w:t xml:space="preserve"> </w:t>
      </w:r>
      <w:r w:rsidR="00A3280D" w:rsidRPr="00A3280D">
        <w:rPr>
          <w:rFonts w:eastAsia="Batang"/>
          <w:lang w:eastAsia="zh-CN"/>
        </w:rPr>
        <w:t xml:space="preserve">DL PDCP SN synchronization and continuity between the source cell and the target cell </w:t>
      </w:r>
      <w:r w:rsidR="00340398" w:rsidRPr="00A3280D">
        <w:rPr>
          <w:rFonts w:eastAsia="Batang"/>
          <w:lang w:eastAsia="zh-CN"/>
        </w:rPr>
        <w:t>should be guaranteed by the network side to realize the lossles</w:t>
      </w:r>
      <w:r w:rsidR="00F57542">
        <w:rPr>
          <w:rFonts w:eastAsia="Batang"/>
          <w:lang w:eastAsia="zh-CN"/>
        </w:rPr>
        <w:t xml:space="preserve">s handover for 5G MBS services, e.g. common PDCP or one PDCP in charge of </w:t>
      </w:r>
      <w:r w:rsidR="00D623DD">
        <w:rPr>
          <w:rFonts w:eastAsia="Batang"/>
          <w:lang w:eastAsia="zh-CN"/>
        </w:rPr>
        <w:t xml:space="preserve">PDCP </w:t>
      </w:r>
      <w:r w:rsidR="00F57542">
        <w:rPr>
          <w:rFonts w:eastAsia="Batang"/>
          <w:lang w:eastAsia="zh-CN"/>
        </w:rPr>
        <w:t>SN assignment for both source cell and target cell.</w:t>
      </w:r>
    </w:p>
    <w:p w14:paraId="5787BEAD" w14:textId="0FBE9104" w:rsidR="00E75A6D" w:rsidRPr="00E75A6D" w:rsidRDefault="00E75A6D" w:rsidP="00E75A6D">
      <w:pPr>
        <w:pStyle w:val="ad"/>
        <w:spacing w:after="187"/>
        <w:rPr>
          <w:rFonts w:eastAsiaTheme="minorEastAsia"/>
          <w:bCs/>
          <w:color w:val="000000"/>
          <w:szCs w:val="20"/>
          <w:lang w:eastAsia="zh-CN"/>
        </w:rPr>
      </w:pPr>
      <w:r>
        <w:rPr>
          <w:rFonts w:eastAsiaTheme="minorEastAsia" w:hint="eastAsia"/>
          <w:bCs/>
          <w:color w:val="000000"/>
          <w:szCs w:val="20"/>
          <w:lang w:eastAsia="zh-CN"/>
        </w:rPr>
        <w:lastRenderedPageBreak/>
        <w:t>Option 3:</w:t>
      </w:r>
      <w:r w:rsidR="00E71829">
        <w:rPr>
          <w:rFonts w:eastAsiaTheme="minorEastAsia" w:hint="eastAsia"/>
          <w:bCs/>
          <w:color w:val="000000"/>
          <w:szCs w:val="20"/>
          <w:lang w:eastAsia="zh-CN"/>
        </w:rPr>
        <w:t xml:space="preserve"> </w:t>
      </w:r>
      <w:r>
        <w:rPr>
          <w:rFonts w:eastAsiaTheme="minorEastAsia" w:hint="eastAsia"/>
          <w:bCs/>
          <w:color w:val="000000"/>
          <w:szCs w:val="20"/>
          <w:lang w:eastAsia="zh-CN"/>
        </w:rPr>
        <w:t>No PDCP SN</w:t>
      </w:r>
      <w:r w:rsidRPr="00C66C1E">
        <w:rPr>
          <w:rFonts w:eastAsia="Batang"/>
          <w:lang w:eastAsia="zh-CN"/>
        </w:rPr>
        <w:t xml:space="preserve"> </w:t>
      </w:r>
      <w:r w:rsidRPr="00A3280D">
        <w:rPr>
          <w:rFonts w:eastAsia="Batang"/>
          <w:lang w:eastAsia="zh-CN"/>
        </w:rPr>
        <w:t>synchronization</w:t>
      </w:r>
      <w:r>
        <w:rPr>
          <w:rFonts w:eastAsiaTheme="minorEastAsia" w:hint="eastAsia"/>
          <w:lang w:eastAsia="zh-CN"/>
        </w:rPr>
        <w:t>.</w:t>
      </w:r>
    </w:p>
    <w:p w14:paraId="4951B529" w14:textId="77777777" w:rsidR="004F30C2" w:rsidRDefault="004F30C2" w:rsidP="004F30C2">
      <w:pPr>
        <w:pStyle w:val="ad"/>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t xml:space="preserve">Question </w:t>
      </w:r>
      <w:r>
        <w:rPr>
          <w:b/>
          <w:bCs/>
          <w:lang w:val="en-US"/>
        </w:rPr>
        <w:t>2</w:t>
      </w:r>
      <w:r w:rsidRPr="002C779C">
        <w:rPr>
          <w:b/>
          <w:bCs/>
          <w:lang w:val="en-US"/>
        </w:rPr>
        <w:t>: Companies are requested to indicate their preferred approach</w:t>
      </w:r>
      <w:r>
        <w:rPr>
          <w:b/>
          <w:bCs/>
          <w:lang w:val="en-US"/>
        </w:rPr>
        <w:t>, or provide new approaches.</w:t>
      </w:r>
    </w:p>
    <w:tbl>
      <w:tblPr>
        <w:tblStyle w:val="af9"/>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t>Option 1-</w:t>
            </w:r>
            <w:proofErr w:type="gramStart"/>
            <w:r>
              <w:rPr>
                <w:rFonts w:ascii="Arial" w:eastAsiaTheme="minorEastAsia" w:hAnsi="Arial" w:cs="Arial"/>
                <w:lang w:val="en-US" w:eastAsia="zh-CN"/>
              </w:rPr>
              <w:t>1 ?</w:t>
            </w:r>
            <w:proofErr w:type="gramEnd"/>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Maybe a sync protocol needs to be introduced for SN synchronization, or it can be left to network implementation. </w:t>
            </w:r>
          </w:p>
        </w:tc>
      </w:tr>
      <w:tr w:rsidR="00240695" w14:paraId="44E726C5" w14:textId="77777777" w:rsidTr="006E0730">
        <w:tc>
          <w:tcPr>
            <w:tcW w:w="1555" w:type="dxa"/>
          </w:tcPr>
          <w:p w14:paraId="6CC584C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7084CDF1"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31DD812D"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In this release, SFN can only be achieved in a single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-DU by implementation, so option-1 is not a reliable solution.</w:t>
            </w:r>
          </w:p>
          <w:p w14:paraId="19B1611C"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E75A6D" w14:paraId="10C9B33F" w14:textId="77777777" w:rsidTr="0067418E">
        <w:tc>
          <w:tcPr>
            <w:tcW w:w="1555" w:type="dxa"/>
          </w:tcPr>
          <w:p w14:paraId="24445169" w14:textId="2CA93326" w:rsidR="00E75A6D" w:rsidRPr="00240695" w:rsidRDefault="00E75A6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721C0754" w14:textId="77777777" w:rsidR="00E75A6D" w:rsidRDefault="00E75A6D" w:rsidP="006E0730">
            <w:pPr>
              <w:rPr>
                <w:rFonts w:ascii="Arial" w:eastAsiaTheme="minorEastAsia" w:hAnsi="Arial" w:cs="Arial"/>
                <w:lang w:val="en-US" w:eastAsia="zh-CN"/>
              </w:rPr>
            </w:pPr>
            <w:r>
              <w:rPr>
                <w:rFonts w:ascii="Arial" w:eastAsiaTheme="minorEastAsia" w:hAnsi="Arial" w:cs="Arial" w:hint="eastAsia"/>
                <w:lang w:val="en-US" w:eastAsia="zh-CN"/>
              </w:rPr>
              <w:t>Option 1</w:t>
            </w:r>
          </w:p>
          <w:p w14:paraId="119F68F5" w14:textId="77777777" w:rsidR="00E75A6D" w:rsidRDefault="00E75A6D" w:rsidP="0067418E">
            <w:pPr>
              <w:rPr>
                <w:rFonts w:ascii="Arial" w:eastAsiaTheme="minorEastAsia" w:hAnsi="Arial" w:cs="Arial"/>
                <w:lang w:val="en-US" w:eastAsia="zh-CN"/>
              </w:rPr>
            </w:pPr>
            <w:r>
              <w:rPr>
                <w:rFonts w:ascii="Arial" w:eastAsiaTheme="minorEastAsia" w:hAnsi="Arial" w:cs="Arial" w:hint="eastAsia"/>
                <w:lang w:val="en-US" w:eastAsia="zh-CN"/>
              </w:rPr>
              <w:t>Option 2</w:t>
            </w:r>
          </w:p>
          <w:p w14:paraId="6BF3E1CA" w14:textId="077CC094" w:rsidR="00CC5DC1" w:rsidRDefault="00CC5DC1" w:rsidP="0067418E">
            <w:pPr>
              <w:rPr>
                <w:rFonts w:ascii="Arial" w:eastAsia="Helvetica" w:hAnsi="Arial" w:cs="Arial"/>
                <w:lang w:val="en-US"/>
              </w:rPr>
            </w:pPr>
            <w:r>
              <w:rPr>
                <w:rFonts w:eastAsiaTheme="minorEastAsia" w:hint="eastAsia"/>
                <w:bCs/>
                <w:color w:val="000000"/>
                <w:lang w:eastAsia="zh-CN"/>
              </w:rPr>
              <w:t>Option 3</w:t>
            </w:r>
          </w:p>
        </w:tc>
        <w:tc>
          <w:tcPr>
            <w:tcW w:w="6234" w:type="dxa"/>
          </w:tcPr>
          <w:p w14:paraId="3E358C03" w14:textId="77777777" w:rsidR="00E75A6D" w:rsidRDefault="00E75A6D" w:rsidP="006E0730">
            <w:pPr>
              <w:rPr>
                <w:lang w:val="en-US" w:eastAsia="zh-CN"/>
              </w:rPr>
            </w:pPr>
            <w:r>
              <w:rPr>
                <w:rFonts w:eastAsiaTheme="minorEastAsia"/>
                <w:lang w:eastAsia="zh-CN"/>
              </w:rPr>
              <w:t>O</w:t>
            </w:r>
            <w:r>
              <w:rPr>
                <w:rFonts w:eastAsiaTheme="minorEastAsia" w:hint="eastAsia"/>
                <w:lang w:eastAsia="zh-CN"/>
              </w:rPr>
              <w:t xml:space="preserve">ption 1 is pure network implementation as </w:t>
            </w:r>
            <w:r>
              <w:rPr>
                <w:rFonts w:hint="eastAsia"/>
                <w:lang w:val="en-US" w:eastAsia="zh-CN"/>
              </w:rPr>
              <w:t>n</w:t>
            </w:r>
            <w:r>
              <w:rPr>
                <w:lang w:val="en-US"/>
              </w:rPr>
              <w:t>o standardized support specifically for SFN</w:t>
            </w:r>
            <w:r>
              <w:rPr>
                <w:rFonts w:hint="eastAsia"/>
                <w:lang w:val="en-US" w:eastAsia="zh-CN"/>
              </w:rPr>
              <w:t xml:space="preserve"> </w:t>
            </w:r>
            <w:r>
              <w:rPr>
                <w:lang w:val="en-US" w:eastAsia="zh-CN"/>
              </w:rPr>
              <w:t>according</w:t>
            </w:r>
            <w:r>
              <w:rPr>
                <w:rFonts w:hint="eastAsia"/>
                <w:lang w:val="en-US" w:eastAsia="zh-CN"/>
              </w:rPr>
              <w:t xml:space="preserve"> to RAN WI.</w:t>
            </w:r>
          </w:p>
          <w:p w14:paraId="27491214" w14:textId="77777777" w:rsidR="00E75A6D" w:rsidRDefault="00E75A6D" w:rsidP="006E0730">
            <w:pPr>
              <w:rPr>
                <w:lang w:val="en-US" w:eastAsia="zh-CN"/>
              </w:rPr>
            </w:pPr>
            <w:r>
              <w:rPr>
                <w:rFonts w:hint="eastAsia"/>
                <w:lang w:val="en-US" w:eastAsia="zh-CN"/>
              </w:rPr>
              <w:t>Option 2 should be discussed by RAN3 firstly.</w:t>
            </w:r>
          </w:p>
          <w:p w14:paraId="0629E884" w14:textId="26E831E2" w:rsidR="00E75A6D" w:rsidRPr="00F020FC" w:rsidRDefault="00E75A6D" w:rsidP="0067418E">
            <w:pPr>
              <w:rPr>
                <w:lang w:val="en-US" w:eastAsia="zh-CN"/>
              </w:rPr>
            </w:pPr>
            <w:r>
              <w:rPr>
                <w:rFonts w:eastAsiaTheme="minorEastAsia" w:hint="eastAsia"/>
                <w:bCs/>
                <w:color w:val="000000"/>
                <w:lang w:val="en-US" w:eastAsia="zh-CN"/>
              </w:rPr>
              <w:t xml:space="preserve">Besides, </w:t>
            </w:r>
            <w:r>
              <w:rPr>
                <w:rFonts w:eastAsiaTheme="minorEastAsia" w:hint="eastAsia"/>
                <w:bCs/>
                <w:color w:val="000000"/>
                <w:lang w:eastAsia="zh-CN"/>
              </w:rPr>
              <w:t>No PDCP SN</w:t>
            </w:r>
            <w:r w:rsidRPr="00C66C1E">
              <w:rPr>
                <w:rFonts w:eastAsia="Batang"/>
                <w:lang w:eastAsia="zh-CN"/>
              </w:rPr>
              <w:t xml:space="preserve"> </w:t>
            </w:r>
            <w:r w:rsidRPr="00A3280D">
              <w:rPr>
                <w:rFonts w:eastAsia="Batang"/>
                <w:lang w:eastAsia="zh-CN"/>
              </w:rPr>
              <w:t>synchronization</w:t>
            </w:r>
            <w:r>
              <w:rPr>
                <w:rFonts w:hint="eastAsia"/>
                <w:lang w:val="en-US" w:eastAsia="zh-CN"/>
              </w:rPr>
              <w:t xml:space="preserve"> could also be </w:t>
            </w:r>
            <w:r>
              <w:rPr>
                <w:lang w:val="en-US" w:eastAsia="zh-CN"/>
              </w:rPr>
              <w:t>possible</w:t>
            </w:r>
            <w:r>
              <w:rPr>
                <w:rFonts w:hint="eastAsia"/>
                <w:lang w:val="en-US" w:eastAsia="zh-CN"/>
              </w:rPr>
              <w:t xml:space="preserve"> so we add Option 3 in the </w:t>
            </w:r>
            <w:r>
              <w:rPr>
                <w:lang w:val="en-US" w:eastAsia="zh-CN"/>
              </w:rPr>
              <w:t>description</w:t>
            </w:r>
            <w:r>
              <w:rPr>
                <w:rFonts w:hint="eastAsia"/>
                <w:lang w:val="en-US" w:eastAsia="zh-CN"/>
              </w:rPr>
              <w:t xml:space="preserve"> above. </w:t>
            </w:r>
          </w:p>
        </w:tc>
      </w:tr>
      <w:tr w:rsidR="005A1AD1" w14:paraId="5FB865CC" w14:textId="77777777" w:rsidTr="0067418E">
        <w:tc>
          <w:tcPr>
            <w:tcW w:w="1555" w:type="dxa"/>
          </w:tcPr>
          <w:p w14:paraId="24EE4092" w14:textId="75FC4A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32FDBDB" w14:textId="6ACA5C4A"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w:t>
            </w:r>
          </w:p>
        </w:tc>
        <w:tc>
          <w:tcPr>
            <w:tcW w:w="6234" w:type="dxa"/>
          </w:tcPr>
          <w:p w14:paraId="70437AB1"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1-1, we don’t think it can ensure lossless delivery, considering different scheduling in different cells. </w:t>
            </w:r>
          </w:p>
          <w:p w14:paraId="67C6C339"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or Option 1-2, RAN3 already agreed that “</w:t>
            </w:r>
            <w:r w:rsidRPr="00F43216">
              <w:rPr>
                <w:rFonts w:ascii="Arial" w:eastAsia="MS Mincho" w:hAnsi="Arial" w:cs="Arial"/>
                <w:i/>
                <w:iCs/>
                <w:lang w:val="en-US" w:eastAsia="ja-JP"/>
              </w:rPr>
              <w:t>No SYNC protocol for this release.</w:t>
            </w:r>
            <w:r>
              <w:rPr>
                <w:rFonts w:ascii="Arial" w:eastAsia="MS Mincho" w:hAnsi="Arial" w:cs="Arial"/>
                <w:lang w:val="en-US" w:eastAsia="ja-JP"/>
              </w:rPr>
              <w:t xml:space="preserve">” So, we think it’s no longer visible. </w:t>
            </w:r>
          </w:p>
          <w:p w14:paraId="3E1250F4" w14:textId="4F3C435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rsidR="005A1AD1" w14:paraId="6EAF9845" w14:textId="77777777" w:rsidTr="0067418E">
        <w:tc>
          <w:tcPr>
            <w:tcW w:w="1555" w:type="dxa"/>
          </w:tcPr>
          <w:p w14:paraId="4026360D" w14:textId="2A61A615"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1842" w:type="dxa"/>
          </w:tcPr>
          <w:p w14:paraId="14F45CA1" w14:textId="52125380"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w:t>
            </w:r>
            <w:r>
              <w:rPr>
                <w:rFonts w:ascii="Arial" w:eastAsiaTheme="minorEastAsia" w:hAnsi="Arial" w:cs="Arial"/>
                <w:lang w:val="en-US" w:eastAsia="zh-CN"/>
              </w:rPr>
              <w:t xml:space="preserve"> 2</w:t>
            </w:r>
          </w:p>
        </w:tc>
        <w:tc>
          <w:tcPr>
            <w:tcW w:w="6234" w:type="dxa"/>
          </w:tcPr>
          <w:p w14:paraId="1CBA436E" w14:textId="22CC9BC2" w:rsidR="005A1AD1" w:rsidRDefault="007E0CB7" w:rsidP="005A1AD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w:t>
            </w:r>
            <w:r>
              <w:rPr>
                <w:rFonts w:ascii="Arial" w:eastAsiaTheme="minorEastAsia" w:hAnsi="Arial" w:cs="Arial"/>
                <w:lang w:val="en-US" w:eastAsia="zh-CN"/>
              </w:rPr>
              <w:t>option 1-1, it can be considered, but it is deprioritized.</w:t>
            </w:r>
          </w:p>
          <w:p w14:paraId="1E802CDB" w14:textId="6D4DB53A"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1-2, No SYNC is agreed by RAN3. </w:t>
            </w:r>
          </w:p>
          <w:p w14:paraId="592E6DDA" w14:textId="2A526CF5"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common SN can improve the low loss requirement and duplication detection requirement.</w:t>
            </w:r>
          </w:p>
          <w:p w14:paraId="7D924009" w14:textId="0ADEB45E" w:rsidR="007E0CB7" w:rsidRPr="00532874" w:rsidRDefault="007E0CB7" w:rsidP="005A1AD1">
            <w:pPr>
              <w:rPr>
                <w:rFonts w:ascii="Arial" w:eastAsiaTheme="minorEastAsia" w:hAnsi="Arial" w:cs="Arial"/>
                <w:lang w:val="en-US" w:eastAsia="zh-CN"/>
              </w:rPr>
            </w:pPr>
          </w:p>
        </w:tc>
      </w:tr>
      <w:tr w:rsidR="00532874" w14:paraId="6F958DAB" w14:textId="77777777" w:rsidTr="0067418E">
        <w:tc>
          <w:tcPr>
            <w:tcW w:w="1555" w:type="dxa"/>
          </w:tcPr>
          <w:p w14:paraId="61718AC5" w14:textId="6346AE89" w:rsidR="00532874" w:rsidRPr="00154C12" w:rsidRDefault="00532874" w:rsidP="00532874">
            <w:pPr>
              <w:rPr>
                <w:rFonts w:ascii="Arial" w:eastAsia="Helvetica" w:hAnsi="Arial" w:cs="Arial"/>
                <w:lang w:val="en-US"/>
              </w:rPr>
            </w:pPr>
            <w:ins w:id="17" w:author="Lenovo" w:date="2020-09-30T11:04: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5BE5A392" w14:textId="29A2A83F" w:rsidR="00532874" w:rsidRPr="00154C12" w:rsidRDefault="00532874" w:rsidP="00532874">
            <w:pPr>
              <w:rPr>
                <w:rFonts w:ascii="Arial" w:eastAsia="Helvetica" w:hAnsi="Arial" w:cs="Arial"/>
                <w:lang w:val="en-US"/>
              </w:rPr>
            </w:pPr>
            <w:ins w:id="18" w:author="Lenovo" w:date="2020-09-30T11:04:00Z">
              <w:r>
                <w:rPr>
                  <w:rFonts w:ascii="Arial" w:eastAsiaTheme="minorEastAsia" w:hAnsi="Arial" w:cs="Arial" w:hint="eastAsia"/>
                  <w:lang w:val="en-US" w:eastAsia="zh-CN"/>
                </w:rPr>
                <w:t>O</w:t>
              </w:r>
              <w:r>
                <w:rPr>
                  <w:rFonts w:ascii="Arial" w:eastAsiaTheme="minorEastAsia" w:hAnsi="Arial" w:cs="Arial"/>
                  <w:lang w:val="en-US" w:eastAsia="zh-CN"/>
                </w:rPr>
                <w:t>ption 2</w:t>
              </w:r>
            </w:ins>
          </w:p>
        </w:tc>
        <w:tc>
          <w:tcPr>
            <w:tcW w:w="6234" w:type="dxa"/>
          </w:tcPr>
          <w:p w14:paraId="601D30A2" w14:textId="77777777" w:rsidR="00532874" w:rsidRDefault="00532874" w:rsidP="00532874">
            <w:pPr>
              <w:rPr>
                <w:ins w:id="19" w:author="Lenovo" w:date="2020-09-30T11:04:00Z"/>
                <w:rFonts w:ascii="Arial" w:eastAsiaTheme="minorEastAsia" w:hAnsi="Arial" w:cs="Arial"/>
                <w:lang w:val="en-US" w:eastAsia="zh-CN"/>
              </w:rPr>
            </w:pPr>
            <w:ins w:id="20" w:author="Lenovo" w:date="2020-09-30T11:04:00Z">
              <w:r w:rsidRPr="00905E26">
                <w:rPr>
                  <w:rFonts w:ascii="Arial" w:eastAsiaTheme="minorEastAsia" w:hAnsi="Arial" w:cs="Arial" w:hint="eastAsia"/>
                  <w:lang w:val="en-US" w:eastAsia="zh-CN"/>
                </w:rPr>
                <w:t>S</w:t>
              </w:r>
              <w:r w:rsidRPr="00905E26">
                <w:rPr>
                  <w:rFonts w:ascii="Arial" w:eastAsiaTheme="minorEastAsia" w:hAnsi="Arial" w:cs="Arial"/>
                  <w:lang w:val="en-US" w:eastAsia="zh-CN"/>
                </w:rPr>
                <w:t xml:space="preserve">FN operation </w:t>
              </w:r>
              <w:r w:rsidRPr="00924781">
                <w:rPr>
                  <w:rFonts w:ascii="Arial" w:eastAsiaTheme="minorEastAsia" w:hAnsi="Arial" w:cs="Arial"/>
                  <w:lang w:val="en-US" w:eastAsia="zh-CN"/>
                </w:rPr>
                <w:t>across</w:t>
              </w:r>
              <w:r w:rsidRPr="00905E26">
                <w:rPr>
                  <w:rFonts w:ascii="Arial" w:eastAsiaTheme="minorEastAsia" w:hAnsi="Arial" w:cs="Arial"/>
                  <w:lang w:val="en-US" w:eastAsia="zh-CN"/>
                </w:rPr>
                <w:t xml:space="preserve"> </w:t>
              </w:r>
              <w:proofErr w:type="spellStart"/>
              <w:r w:rsidRPr="00905E26">
                <w:rPr>
                  <w:rFonts w:ascii="Arial" w:eastAsiaTheme="minorEastAsia" w:hAnsi="Arial" w:cs="Arial"/>
                  <w:lang w:val="en-US" w:eastAsia="zh-CN"/>
                </w:rPr>
                <w:t>gNBs</w:t>
              </w:r>
              <w:proofErr w:type="spellEnd"/>
              <w:r w:rsidRPr="00905E26">
                <w:rPr>
                  <w:rFonts w:ascii="Arial" w:eastAsiaTheme="minorEastAsia" w:hAnsi="Arial" w:cs="Arial"/>
                  <w:lang w:val="en-US" w:eastAsia="zh-CN"/>
                </w:rPr>
                <w:t xml:space="preserve"> </w:t>
              </w:r>
              <w:r>
                <w:rPr>
                  <w:rFonts w:ascii="Arial" w:eastAsiaTheme="minorEastAsia" w:hAnsi="Arial" w:cs="Arial"/>
                  <w:lang w:val="en-US" w:eastAsia="zh-CN"/>
                </w:rPr>
                <w:t xml:space="preserve">needs some necessary standardization and </w:t>
              </w:r>
              <w:r w:rsidRPr="00924781">
                <w:rPr>
                  <w:rFonts w:ascii="Arial" w:eastAsiaTheme="minorEastAsia" w:hAnsi="Arial" w:cs="Arial"/>
                  <w:lang w:val="en-US" w:eastAsia="zh-CN"/>
                </w:rPr>
                <w:t xml:space="preserve">is out of scope of R17 WI. </w:t>
              </w:r>
              <w:r w:rsidRPr="00905E26">
                <w:rPr>
                  <w:rFonts w:ascii="Arial" w:eastAsiaTheme="minorEastAsia" w:hAnsi="Arial" w:cs="Arial"/>
                  <w:lang w:val="en-US" w:eastAsia="zh-CN"/>
                </w:rPr>
                <w:t xml:space="preserve"> </w:t>
              </w:r>
              <w:r>
                <w:rPr>
                  <w:rFonts w:ascii="Arial" w:eastAsiaTheme="minorEastAsia" w:hAnsi="Arial" w:cs="Arial"/>
                  <w:lang w:val="en-US" w:eastAsia="zh-CN"/>
                </w:rPr>
                <w:t xml:space="preserve">The main purpose of SYNC protocol </w:t>
              </w:r>
              <w:r>
                <w:rPr>
                  <w:rFonts w:ascii="Arial" w:eastAsiaTheme="minorEastAsia" w:hAnsi="Arial" w:cs="Arial"/>
                  <w:lang w:val="en-US" w:eastAsia="zh-CN"/>
                </w:rPr>
                <w:lastRenderedPageBreak/>
                <w:t xml:space="preserve">is for SFN operation. If SFN operation across </w:t>
              </w:r>
              <w:proofErr w:type="spellStart"/>
              <w:r>
                <w:rPr>
                  <w:rFonts w:ascii="Arial" w:eastAsiaTheme="minorEastAsia" w:hAnsi="Arial" w:cs="Arial"/>
                  <w:lang w:val="en-US" w:eastAsia="zh-CN"/>
                </w:rPr>
                <w:t>gNBs</w:t>
              </w:r>
              <w:proofErr w:type="spellEnd"/>
              <w:r>
                <w:rPr>
                  <w:rFonts w:ascii="Arial" w:eastAsiaTheme="minorEastAsia" w:hAnsi="Arial" w:cs="Arial"/>
                  <w:lang w:val="en-US" w:eastAsia="zh-CN"/>
                </w:rPr>
                <w:t xml:space="preserve"> is not supported, the SNYC protocol is not needed.</w:t>
              </w:r>
            </w:ins>
          </w:p>
          <w:p w14:paraId="13C1097C" w14:textId="5ADF9616" w:rsidR="00532874" w:rsidRPr="00154C12" w:rsidRDefault="00532874" w:rsidP="00532874">
            <w:pPr>
              <w:rPr>
                <w:rFonts w:ascii="Arial" w:eastAsia="Helvetica" w:hAnsi="Arial" w:cs="Arial"/>
                <w:lang w:val="en-US"/>
              </w:rPr>
            </w:pPr>
            <w:ins w:id="21" w:author="Lenovo" w:date="2020-09-30T11:04:00Z">
              <w:r>
                <w:rPr>
                  <w:rFonts w:ascii="Arial" w:eastAsiaTheme="minorEastAsia" w:hAnsi="Arial" w:cs="Arial" w:hint="eastAsia"/>
                  <w:lang w:val="en-US" w:eastAsia="zh-CN"/>
                </w:rPr>
                <w:t>A</w:t>
              </w:r>
              <w:r>
                <w:rPr>
                  <w:rFonts w:ascii="Arial" w:eastAsiaTheme="minorEastAsia" w:hAnsi="Arial" w:cs="Arial"/>
                  <w:lang w:val="en-US" w:eastAsia="zh-CN"/>
                </w:rPr>
                <w:t xml:space="preserve">s the legacy behavior of lossless handover for unicast, we prefer to have </w:t>
              </w:r>
              <w:r w:rsidRPr="00924781">
                <w:rPr>
                  <w:rFonts w:ascii="Arial" w:eastAsiaTheme="minorEastAsia" w:hAnsi="Arial" w:cs="Arial"/>
                  <w:lang w:val="en-US" w:eastAsia="zh-CN"/>
                </w:rPr>
                <w:t>DL PDCP SN synchronization and continuity between the source cell and the target cell</w:t>
              </w:r>
              <w:r>
                <w:rPr>
                  <w:rFonts w:ascii="Arial" w:eastAsiaTheme="minorEastAsia" w:hAnsi="Arial" w:cs="Arial"/>
                  <w:lang w:val="en-US" w:eastAsia="zh-CN"/>
                </w:rPr>
                <w:t xml:space="preserve"> for 5G MBS.</w:t>
              </w:r>
            </w:ins>
          </w:p>
        </w:tc>
      </w:tr>
      <w:tr w:rsidR="00CE47DD" w14:paraId="765F71FB" w14:textId="77777777" w:rsidTr="0067418E">
        <w:tc>
          <w:tcPr>
            <w:tcW w:w="1555" w:type="dxa"/>
          </w:tcPr>
          <w:p w14:paraId="5768DF17" w14:textId="6B515E37" w:rsidR="00CE47DD" w:rsidRPr="00154C12" w:rsidRDefault="00CE47DD" w:rsidP="00CE47DD">
            <w:pPr>
              <w:rPr>
                <w:rFonts w:ascii="Arial" w:eastAsia="Helvetica" w:hAnsi="Arial" w:cs="Arial"/>
                <w:lang w:val="en-US"/>
              </w:rPr>
            </w:pPr>
            <w:ins w:id="22" w:author="Prasad QC1" w:date="2020-09-29T22:48:00Z">
              <w:r>
                <w:rPr>
                  <w:rFonts w:ascii="Arial" w:eastAsia="Helvetica" w:hAnsi="Arial" w:cs="Arial"/>
                  <w:lang w:val="en-US"/>
                </w:rPr>
                <w:lastRenderedPageBreak/>
                <w:t>QC</w:t>
              </w:r>
            </w:ins>
          </w:p>
        </w:tc>
        <w:tc>
          <w:tcPr>
            <w:tcW w:w="1842" w:type="dxa"/>
          </w:tcPr>
          <w:p w14:paraId="6D436CDD" w14:textId="2B985BA4" w:rsidR="00CE47DD" w:rsidRPr="00154C12" w:rsidRDefault="00CE47DD" w:rsidP="00CE47DD">
            <w:pPr>
              <w:rPr>
                <w:rFonts w:ascii="Arial" w:eastAsia="Helvetica" w:hAnsi="Arial" w:cs="Arial"/>
                <w:lang w:val="en-US"/>
              </w:rPr>
            </w:pPr>
            <w:ins w:id="23" w:author="Prasad QC1" w:date="2020-09-29T22:48:00Z">
              <w:r>
                <w:rPr>
                  <w:rFonts w:ascii="Arial" w:eastAsia="Helvetica" w:hAnsi="Arial" w:cs="Arial"/>
                  <w:lang w:val="en-US"/>
                </w:rPr>
                <w:t>Option 2</w:t>
              </w:r>
            </w:ins>
          </w:p>
        </w:tc>
        <w:tc>
          <w:tcPr>
            <w:tcW w:w="6234" w:type="dxa"/>
          </w:tcPr>
          <w:p w14:paraId="0F007F91" w14:textId="77777777" w:rsidR="00CE47DD" w:rsidRDefault="00CE47DD" w:rsidP="00CE47DD">
            <w:pPr>
              <w:rPr>
                <w:ins w:id="24" w:author="Prasad QC1" w:date="2020-09-29T22:48:00Z"/>
                <w:rFonts w:ascii="Arial" w:eastAsia="Helvetica" w:hAnsi="Arial" w:cs="Arial"/>
                <w:lang w:val="en-US"/>
              </w:rPr>
            </w:pPr>
            <w:ins w:id="25" w:author="Prasad QC1" w:date="2020-09-29T22:48:00Z">
              <w:r>
                <w:rPr>
                  <w:rFonts w:ascii="Arial" w:eastAsia="Helvetica" w:hAnsi="Arial" w:cs="Arial"/>
                  <w:lang w:val="en-US"/>
                </w:rPr>
                <w:t>Like Huawei mentioned, SFN support is limited to Intra DU case and Option 1 is not suitable. Note that RAN3 already agreed that there is no support for SYNC protocol and no MCE functionality specified.</w:t>
              </w:r>
            </w:ins>
          </w:p>
          <w:p w14:paraId="4EB44F9F" w14:textId="212AA11D" w:rsidR="00CE47DD" w:rsidRPr="00154C12" w:rsidRDefault="00CE47DD" w:rsidP="00CE47DD">
            <w:pPr>
              <w:rPr>
                <w:rFonts w:ascii="Arial" w:eastAsia="Helvetica" w:hAnsi="Arial" w:cs="Arial"/>
                <w:lang w:val="en-US"/>
              </w:rPr>
            </w:pPr>
            <w:ins w:id="26" w:author="Prasad QC1" w:date="2020-09-29T22:48:00Z">
              <w:r>
                <w:rPr>
                  <w:rFonts w:ascii="Arial" w:eastAsia="Helvetica" w:hAnsi="Arial" w:cs="Arial"/>
                  <w:lang w:val="en-US"/>
                </w:rPr>
                <w:t xml:space="preserve">In order to support loss-less HO, PDCP SN synchronization has to be supported. It is possible to synchronize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 synchronization by using GTP tunnel SN (between UPF and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SNs) and this can be further discussed by RAN2 based on RAN3 discussion.</w:t>
              </w:r>
            </w:ins>
          </w:p>
        </w:tc>
      </w:tr>
      <w:tr w:rsidR="00651193" w14:paraId="73EDDD22" w14:textId="77777777" w:rsidTr="00DB3ED1">
        <w:tc>
          <w:tcPr>
            <w:tcW w:w="1555" w:type="dxa"/>
          </w:tcPr>
          <w:p w14:paraId="6733D0C9"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49DDA674" w14:textId="77777777" w:rsidR="00651193" w:rsidRPr="00154C12" w:rsidRDefault="00651193" w:rsidP="00DB3ED1">
            <w:pPr>
              <w:rPr>
                <w:rFonts w:ascii="Arial" w:eastAsia="Helvetica" w:hAnsi="Arial" w:cs="Arial"/>
                <w:lang w:val="en-US"/>
              </w:rPr>
            </w:pPr>
            <w:r>
              <w:rPr>
                <w:rFonts w:ascii="Arial" w:eastAsia="Helvetica" w:hAnsi="Arial" w:cs="Arial"/>
                <w:lang w:val="en-US"/>
              </w:rPr>
              <w:t>Option 2</w:t>
            </w:r>
          </w:p>
        </w:tc>
        <w:tc>
          <w:tcPr>
            <w:tcW w:w="6234" w:type="dxa"/>
          </w:tcPr>
          <w:p w14:paraId="57479E82" w14:textId="77777777" w:rsidR="00651193" w:rsidRDefault="00651193" w:rsidP="00DB3ED1">
            <w:pPr>
              <w:rPr>
                <w:rFonts w:ascii="Arial" w:eastAsia="Helvetica" w:hAnsi="Arial" w:cs="Arial"/>
                <w:lang w:val="en-US"/>
              </w:rPr>
            </w:pPr>
            <w:r w:rsidRPr="00896864">
              <w:rPr>
                <w:rFonts w:ascii="Arial" w:eastAsia="Helvetica" w:hAnsi="Arial" w:cs="Arial"/>
                <w:lang w:val="en-US"/>
              </w:rPr>
              <w:t xml:space="preserve">Option </w:t>
            </w:r>
            <w:r>
              <w:rPr>
                <w:rFonts w:ascii="Arial" w:eastAsia="Helvetica" w:hAnsi="Arial" w:cs="Arial"/>
                <w:lang w:val="en-US"/>
              </w:rPr>
              <w:t>1 (SFN and SYNC) is off the table for Rel-17.</w:t>
            </w:r>
          </w:p>
          <w:p w14:paraId="7198D06B" w14:textId="77777777" w:rsidR="00651193" w:rsidRDefault="00651193" w:rsidP="00DB3ED1">
            <w:pPr>
              <w:rPr>
                <w:rFonts w:ascii="Arial" w:eastAsia="Helvetica" w:hAnsi="Arial" w:cs="Arial"/>
                <w:lang w:val="en-US"/>
              </w:rPr>
            </w:pPr>
            <w:r>
              <w:rPr>
                <w:rFonts w:ascii="Arial" w:eastAsia="Helvetica" w:hAnsi="Arial" w:cs="Arial"/>
                <w:lang w:val="en-US"/>
              </w:rPr>
              <w:t>Option 2: a common point of PDCP SN allocation might be one mean to enable some level of synchronization and to enable minimization of data loss, but is not sufficient.</w:t>
            </w:r>
          </w:p>
          <w:p w14:paraId="0E8087FE" w14:textId="77777777" w:rsidR="00651193" w:rsidRPr="00896864" w:rsidRDefault="00651193" w:rsidP="00DB3ED1">
            <w:pPr>
              <w:rPr>
                <w:rFonts w:ascii="Arial" w:eastAsia="Helvetica" w:hAnsi="Arial" w:cs="Arial"/>
                <w:lang w:val="en-US"/>
              </w:rPr>
            </w:pPr>
            <w:r>
              <w:rPr>
                <w:rFonts w:ascii="Arial" w:eastAsia="Helvetica" w:hAnsi="Arial" w:cs="Arial"/>
                <w:lang w:val="en-US"/>
              </w:rPr>
              <w:t>This topic is in RAN3 realm, but we regard the outlined and potential other solutions being implementation options.</w:t>
            </w:r>
          </w:p>
        </w:tc>
      </w:tr>
      <w:tr w:rsidR="003C33CA" w14:paraId="52A023D0" w14:textId="77777777" w:rsidTr="0067418E">
        <w:tc>
          <w:tcPr>
            <w:tcW w:w="1555" w:type="dxa"/>
          </w:tcPr>
          <w:p w14:paraId="46A4A79D" w14:textId="14213807"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w:t>
            </w:r>
            <w:r>
              <w:rPr>
                <w:rFonts w:ascii="Arial" w:eastAsia="Malgun Gothic" w:hAnsi="Arial" w:cs="Arial"/>
                <w:lang w:val="en-US" w:eastAsia="ko-KR"/>
              </w:rPr>
              <w:t>msung</w:t>
            </w:r>
          </w:p>
        </w:tc>
        <w:tc>
          <w:tcPr>
            <w:tcW w:w="1842" w:type="dxa"/>
          </w:tcPr>
          <w:p w14:paraId="35BF0E93" w14:textId="596F29ED" w:rsidR="003C33CA" w:rsidRPr="00154C12" w:rsidRDefault="003C33CA" w:rsidP="003C33CA">
            <w:pPr>
              <w:rPr>
                <w:rFonts w:ascii="Arial" w:eastAsia="Helvetica" w:hAnsi="Arial" w:cs="Arial"/>
                <w:lang w:val="en-US"/>
              </w:rPr>
            </w:pPr>
            <w:r>
              <w:rPr>
                <w:rFonts w:ascii="Arial" w:eastAsia="Malgun Gothic" w:hAnsi="Arial" w:cs="Arial"/>
                <w:lang w:val="en-US" w:eastAsia="ko-KR"/>
              </w:rPr>
              <w:t>Option 1-1</w:t>
            </w:r>
          </w:p>
        </w:tc>
        <w:tc>
          <w:tcPr>
            <w:tcW w:w="6234" w:type="dxa"/>
          </w:tcPr>
          <w:p w14:paraId="7D9EDD63" w14:textId="18A84A95"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think </w:t>
            </w:r>
            <w:r>
              <w:rPr>
                <w:rFonts w:ascii="Arial" w:eastAsia="Malgun Gothic" w:hAnsi="Arial" w:cs="Arial"/>
                <w:lang w:val="en-US" w:eastAsia="ko-KR"/>
              </w:rPr>
              <w:t xml:space="preserve">SN synchronized mechanism is too much burden to NW side. Since HO-based dedicated reconfiguration can support short interruption, such a small data gap may not be a problem. </w:t>
            </w:r>
          </w:p>
        </w:tc>
      </w:tr>
      <w:tr w:rsidR="00AF4F0C" w14:paraId="22B886E3" w14:textId="77777777" w:rsidTr="0067418E">
        <w:tc>
          <w:tcPr>
            <w:tcW w:w="1555" w:type="dxa"/>
          </w:tcPr>
          <w:p w14:paraId="648ABE59" w14:textId="345D344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39B549BA" w14:textId="76AC9223"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Option 2</w:t>
            </w:r>
          </w:p>
        </w:tc>
        <w:tc>
          <w:tcPr>
            <w:tcW w:w="6234" w:type="dxa"/>
          </w:tcPr>
          <w:p w14:paraId="7ADA45E6" w14:textId="556F47F1" w:rsidR="00AF4F0C" w:rsidRPr="00154C12" w:rsidRDefault="00AF4F0C" w:rsidP="00AF4F0C">
            <w:pPr>
              <w:rPr>
                <w:rFonts w:ascii="Arial" w:eastAsia="Helvetica" w:hAnsi="Arial" w:cs="Arial"/>
                <w:lang w:val="en-US"/>
              </w:rPr>
            </w:pPr>
            <w:r>
              <w:rPr>
                <w:rFonts w:ascii="Arial" w:eastAsia="Helvetica" w:hAnsi="Arial" w:cs="Arial"/>
                <w:lang w:val="en-US"/>
              </w:rPr>
              <w:t xml:space="preserve">DL PDCP SN synchronization </w:t>
            </w:r>
            <w:r w:rsidRPr="005939A8">
              <w:rPr>
                <w:rFonts w:ascii="Arial" w:eastAsia="Helvetica" w:hAnsi="Arial" w:cs="Arial"/>
                <w:lang w:val="en-US"/>
              </w:rPr>
              <w:t>and continuity</w:t>
            </w:r>
            <w:r>
              <w:rPr>
                <w:rFonts w:ascii="Arial" w:eastAsia="Helvetica" w:hAnsi="Arial" w:cs="Arial"/>
                <w:lang w:val="en-US"/>
              </w:rPr>
              <w:t xml:space="preserve"> seems reasonable.</w:t>
            </w:r>
          </w:p>
        </w:tc>
      </w:tr>
      <w:tr w:rsidR="00E41B0F" w14:paraId="42259B43" w14:textId="77777777" w:rsidTr="0067418E">
        <w:tc>
          <w:tcPr>
            <w:tcW w:w="1555" w:type="dxa"/>
          </w:tcPr>
          <w:p w14:paraId="1C1B6F89" w14:textId="03A7D7B6"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63928FAB" w14:textId="590B024F"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Option 2</w:t>
            </w:r>
          </w:p>
        </w:tc>
        <w:tc>
          <w:tcPr>
            <w:tcW w:w="6234" w:type="dxa"/>
          </w:tcPr>
          <w:p w14:paraId="089E761B" w14:textId="16647C73"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We think that Option 2 is helpful to reduce packet loss and service interruption during/after MBS-to-MBS handover.</w:t>
            </w:r>
            <w:r>
              <w:rPr>
                <w:rFonts w:ascii="Arial" w:eastAsia="Malgun Gothic" w:hAnsi="Arial" w:cs="Arial"/>
                <w:lang w:val="en-US" w:eastAsia="ko-KR"/>
              </w:rPr>
              <w:t xml:space="preserve"> With DL PDCP SN synchronization, a copy of each IP multicast packet is encapsulated into a PDCP PDU with the same SN at each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This will make it possible to perform reordering, status reporting and retransmission, if possible, at the target cell by using PDCP SN. But, it’s not sure that option 2 guarantee lossless handover.</w:t>
            </w:r>
          </w:p>
        </w:tc>
      </w:tr>
      <w:tr w:rsidR="00AF4F0C" w14:paraId="35FB5F55" w14:textId="77777777" w:rsidTr="0067418E">
        <w:tc>
          <w:tcPr>
            <w:tcW w:w="1555" w:type="dxa"/>
          </w:tcPr>
          <w:p w14:paraId="37C22EAF" w14:textId="3F349FE7" w:rsidR="00AF4F0C" w:rsidRPr="00154C12" w:rsidRDefault="00F105D3" w:rsidP="00AF4F0C">
            <w:pPr>
              <w:rPr>
                <w:rFonts w:ascii="Arial" w:eastAsia="Helvetica" w:hAnsi="Arial" w:cs="Arial"/>
                <w:lang w:val="en-US"/>
              </w:rPr>
            </w:pPr>
            <w:r>
              <w:rPr>
                <w:rFonts w:ascii="Arial" w:eastAsia="Helvetica" w:hAnsi="Arial" w:cs="Arial"/>
                <w:lang w:val="en-US"/>
              </w:rPr>
              <w:t>Sony</w:t>
            </w:r>
          </w:p>
        </w:tc>
        <w:tc>
          <w:tcPr>
            <w:tcW w:w="1842" w:type="dxa"/>
          </w:tcPr>
          <w:p w14:paraId="2F85C525" w14:textId="0A58A304" w:rsidR="00AF4F0C" w:rsidRPr="00154C12" w:rsidRDefault="00F105D3" w:rsidP="00AF4F0C">
            <w:pPr>
              <w:rPr>
                <w:rFonts w:ascii="Arial" w:eastAsia="Helvetica" w:hAnsi="Arial" w:cs="Arial"/>
                <w:lang w:val="en-US"/>
              </w:rPr>
            </w:pPr>
            <w:r>
              <w:rPr>
                <w:rFonts w:ascii="Arial" w:eastAsia="Helvetica" w:hAnsi="Arial" w:cs="Arial"/>
                <w:lang w:val="en-US"/>
              </w:rPr>
              <w:t>Option 2</w:t>
            </w:r>
          </w:p>
        </w:tc>
        <w:tc>
          <w:tcPr>
            <w:tcW w:w="6234" w:type="dxa"/>
          </w:tcPr>
          <w:p w14:paraId="39E8E08D" w14:textId="40B94296" w:rsidR="00AF4F0C" w:rsidRPr="00154C12" w:rsidRDefault="00F105D3" w:rsidP="00AF4F0C">
            <w:pPr>
              <w:rPr>
                <w:rFonts w:ascii="Arial" w:eastAsia="Helvetica" w:hAnsi="Arial" w:cs="Arial"/>
                <w:lang w:val="en-US"/>
              </w:rPr>
            </w:pPr>
            <w:r>
              <w:rPr>
                <w:rFonts w:ascii="Arial" w:eastAsia="Helvetica" w:hAnsi="Arial" w:cs="Arial"/>
                <w:lang w:val="en-US"/>
              </w:rPr>
              <w:t xml:space="preserve">Option 1-1 is not in the scope and option 1-2 is for RAN3 to discuss/revisit. </w:t>
            </w:r>
          </w:p>
        </w:tc>
      </w:tr>
      <w:tr w:rsidR="00AF4F0C" w14:paraId="37FD0ACB" w14:textId="77777777" w:rsidTr="0067418E">
        <w:tc>
          <w:tcPr>
            <w:tcW w:w="1555" w:type="dxa"/>
          </w:tcPr>
          <w:p w14:paraId="07851F1E" w14:textId="2BDEC559" w:rsidR="00AF4F0C" w:rsidRPr="00154C12" w:rsidRDefault="00540CE7" w:rsidP="00AF4F0C">
            <w:pPr>
              <w:rPr>
                <w:rFonts w:ascii="Arial" w:eastAsia="Helvetica" w:hAnsi="Arial" w:cs="Arial"/>
                <w:lang w:val="en-US"/>
              </w:rPr>
            </w:pPr>
            <w:r>
              <w:rPr>
                <w:rFonts w:ascii="Arial" w:eastAsia="Helvetica" w:hAnsi="Arial" w:cs="Arial"/>
                <w:lang w:val="en-US"/>
              </w:rPr>
              <w:t>BT</w:t>
            </w:r>
          </w:p>
        </w:tc>
        <w:tc>
          <w:tcPr>
            <w:tcW w:w="1842" w:type="dxa"/>
          </w:tcPr>
          <w:p w14:paraId="19077035" w14:textId="1920392C" w:rsidR="00AF4F0C" w:rsidRPr="00154C12" w:rsidRDefault="008503CF" w:rsidP="00AF4F0C">
            <w:pPr>
              <w:rPr>
                <w:rFonts w:ascii="Arial" w:eastAsia="Helvetica" w:hAnsi="Arial" w:cs="Arial"/>
                <w:lang w:val="en-US"/>
              </w:rPr>
            </w:pPr>
            <w:r>
              <w:rPr>
                <w:rFonts w:ascii="Arial" w:eastAsia="Helvetica" w:hAnsi="Arial" w:cs="Arial"/>
                <w:lang w:val="en-US"/>
              </w:rPr>
              <w:t>Option 2</w:t>
            </w:r>
            <w:r w:rsidR="001E5580">
              <w:rPr>
                <w:rFonts w:ascii="Arial" w:eastAsia="Helvetica" w:hAnsi="Arial" w:cs="Arial"/>
                <w:lang w:val="en-US"/>
              </w:rPr>
              <w:t xml:space="preserve"> but</w:t>
            </w:r>
          </w:p>
        </w:tc>
        <w:tc>
          <w:tcPr>
            <w:tcW w:w="6234" w:type="dxa"/>
          </w:tcPr>
          <w:p w14:paraId="5223CDD6" w14:textId="77777777" w:rsidR="00AF4F0C" w:rsidRDefault="00DC312B" w:rsidP="00AF4F0C">
            <w:pPr>
              <w:rPr>
                <w:rFonts w:ascii="Arial" w:eastAsia="Helvetica" w:hAnsi="Arial" w:cs="Arial"/>
                <w:lang w:val="en-US"/>
              </w:rPr>
            </w:pPr>
            <w:r>
              <w:rPr>
                <w:rFonts w:ascii="Arial" w:eastAsia="Helvetica" w:hAnsi="Arial" w:cs="Arial"/>
                <w:lang w:val="en-US"/>
              </w:rPr>
              <w:t>Option 1 is not an option in Rel-17</w:t>
            </w:r>
          </w:p>
          <w:p w14:paraId="2CC54233" w14:textId="77777777" w:rsidR="00DC312B" w:rsidRDefault="00DC312B" w:rsidP="00AF4F0C">
            <w:pPr>
              <w:rPr>
                <w:rFonts w:ascii="Arial" w:eastAsia="Helvetica" w:hAnsi="Arial" w:cs="Arial"/>
                <w:lang w:val="en-US"/>
              </w:rPr>
            </w:pPr>
            <w:r>
              <w:rPr>
                <w:rFonts w:ascii="Arial" w:eastAsia="Helvetica" w:hAnsi="Arial" w:cs="Arial"/>
                <w:lang w:val="en-US"/>
              </w:rPr>
              <w:t>Option 2 should be discussed in RAN3.</w:t>
            </w:r>
          </w:p>
          <w:p w14:paraId="4D685E78" w14:textId="744E0D24" w:rsidR="001A495B" w:rsidRPr="00154C12" w:rsidRDefault="001A495B" w:rsidP="00AF4F0C">
            <w:pPr>
              <w:rPr>
                <w:rFonts w:ascii="Arial" w:eastAsia="Helvetica" w:hAnsi="Arial" w:cs="Arial"/>
                <w:lang w:val="en-US"/>
              </w:rPr>
            </w:pPr>
            <w:r>
              <w:rPr>
                <w:rFonts w:ascii="Arial" w:eastAsia="Helvetica" w:hAnsi="Arial" w:cs="Arial"/>
                <w:lang w:val="en-US"/>
              </w:rPr>
              <w:t>Option 3 is not clear to u</w:t>
            </w:r>
            <w:r w:rsidR="00845866">
              <w:rPr>
                <w:rFonts w:ascii="Arial" w:eastAsia="Helvetica" w:hAnsi="Arial" w:cs="Arial"/>
                <w:lang w:val="en-US"/>
              </w:rPr>
              <w:t>s.</w:t>
            </w:r>
          </w:p>
        </w:tc>
      </w:tr>
      <w:tr w:rsidR="00A827A3" w14:paraId="442B1A40" w14:textId="77777777" w:rsidTr="0067418E">
        <w:tc>
          <w:tcPr>
            <w:tcW w:w="1555" w:type="dxa"/>
          </w:tcPr>
          <w:p w14:paraId="2779D26F" w14:textId="2C7A8F53" w:rsidR="00A827A3" w:rsidRDefault="00A827A3" w:rsidP="00A827A3">
            <w:pPr>
              <w:rPr>
                <w:rFonts w:ascii="Arial" w:eastAsia="Helvetica" w:hAnsi="Arial" w:cs="Arial"/>
                <w:lang w:val="en-US"/>
              </w:rPr>
            </w:pPr>
            <w:r>
              <w:rPr>
                <w:rFonts w:ascii="Arial" w:eastAsia="Helvetica" w:hAnsi="Arial" w:cs="Arial"/>
                <w:lang w:val="en-US"/>
              </w:rPr>
              <w:t>Futurewei</w:t>
            </w:r>
          </w:p>
        </w:tc>
        <w:tc>
          <w:tcPr>
            <w:tcW w:w="1842" w:type="dxa"/>
          </w:tcPr>
          <w:p w14:paraId="078ABAEE" w14:textId="74D93FFC" w:rsidR="00A827A3" w:rsidRDefault="00A827A3" w:rsidP="00A827A3">
            <w:pPr>
              <w:rPr>
                <w:rFonts w:ascii="Arial" w:eastAsia="Helvetica" w:hAnsi="Arial" w:cs="Arial"/>
                <w:lang w:val="en-US"/>
              </w:rPr>
            </w:pPr>
            <w:r>
              <w:rPr>
                <w:rFonts w:ascii="Arial" w:eastAsia="Helvetica" w:hAnsi="Arial" w:cs="Arial"/>
                <w:lang w:val="en-US"/>
              </w:rPr>
              <w:t>Option 2</w:t>
            </w:r>
          </w:p>
        </w:tc>
        <w:tc>
          <w:tcPr>
            <w:tcW w:w="6234" w:type="dxa"/>
          </w:tcPr>
          <w:p w14:paraId="7031DE53" w14:textId="4D78A8C6" w:rsidR="00A827A3" w:rsidRDefault="00A827A3" w:rsidP="00A827A3">
            <w:pPr>
              <w:rPr>
                <w:rFonts w:ascii="Arial" w:eastAsia="Helvetica" w:hAnsi="Arial" w:cs="Arial"/>
                <w:lang w:val="en-US"/>
              </w:rPr>
            </w:pPr>
            <w:r>
              <w:rPr>
                <w:rFonts w:ascii="Arial" w:eastAsia="Helvetica" w:hAnsi="Arial" w:cs="Arial"/>
                <w:lang w:val="en-US"/>
              </w:rPr>
              <w:t xml:space="preserve">DL PDCP SN synchronization can be achieved among the </w:t>
            </w:r>
            <w:proofErr w:type="spellStart"/>
            <w:r>
              <w:rPr>
                <w:rFonts w:ascii="Arial" w:eastAsia="Helvetica" w:hAnsi="Arial" w:cs="Arial"/>
                <w:lang w:val="en-US"/>
              </w:rPr>
              <w:t>gNBs</w:t>
            </w:r>
            <w:proofErr w:type="spellEnd"/>
            <w:r>
              <w:rPr>
                <w:rFonts w:ascii="Arial" w:eastAsia="Helvetica" w:hAnsi="Arial" w:cs="Arial"/>
                <w:lang w:val="en-US"/>
              </w:rPr>
              <w:t xml:space="preserve"> by network. It is relatively simple. We may need to get input from SA3.</w:t>
            </w:r>
          </w:p>
        </w:tc>
      </w:tr>
      <w:tr w:rsidR="002B3A8B" w14:paraId="141D0D43" w14:textId="77777777" w:rsidTr="0067418E">
        <w:tc>
          <w:tcPr>
            <w:tcW w:w="1555" w:type="dxa"/>
          </w:tcPr>
          <w:p w14:paraId="7C0C9EA6" w14:textId="766CF31F" w:rsidR="002B3A8B" w:rsidRPr="002B3A8B" w:rsidRDefault="002B3A8B" w:rsidP="00A827A3">
            <w:pPr>
              <w:rPr>
                <w:rFonts w:ascii="Arial" w:eastAsiaTheme="minorEastAsia" w:hAnsi="Arial" w:cs="Arial" w:hint="eastAsia"/>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0B2F4FCD" w14:textId="1C0D09A4" w:rsidR="002B3A8B" w:rsidRPr="002B3A8B" w:rsidRDefault="002B3A8B" w:rsidP="00A827A3">
            <w:pPr>
              <w:rPr>
                <w:rFonts w:ascii="Arial" w:eastAsiaTheme="minorEastAsia" w:hAnsi="Arial" w:cs="Arial" w:hint="eastAsia"/>
                <w:lang w:val="en-US" w:eastAsia="zh-CN"/>
              </w:rPr>
            </w:pPr>
            <w:r>
              <w:rPr>
                <w:rFonts w:ascii="Arial" w:eastAsiaTheme="minorEastAsia" w:hAnsi="Arial" w:cs="Arial"/>
                <w:lang w:val="en-US" w:eastAsia="zh-CN"/>
              </w:rPr>
              <w:t>Option 2</w:t>
            </w:r>
          </w:p>
        </w:tc>
        <w:tc>
          <w:tcPr>
            <w:tcW w:w="6234" w:type="dxa"/>
          </w:tcPr>
          <w:p w14:paraId="31152AF0" w14:textId="0EBCE6B1" w:rsidR="002B3A8B" w:rsidRPr="002B3A8B" w:rsidRDefault="002B3A8B" w:rsidP="002B3A8B">
            <w:pPr>
              <w:rPr>
                <w:rFonts w:ascii="Arial" w:eastAsiaTheme="minorEastAsia" w:hAnsi="Arial" w:cs="Arial" w:hint="eastAsia"/>
                <w:lang w:val="en-US" w:eastAsia="zh-CN"/>
              </w:rPr>
            </w:pPr>
            <w:r>
              <w:rPr>
                <w:rFonts w:ascii="Arial" w:eastAsiaTheme="minorEastAsia" w:hAnsi="Arial" w:cs="Arial"/>
                <w:lang w:val="en-US" w:eastAsia="zh-CN"/>
              </w:rPr>
              <w:t xml:space="preserve">If the PDCP SN is aligned among </w:t>
            </w:r>
            <w:proofErr w:type="spellStart"/>
            <w:r>
              <w:rPr>
                <w:rFonts w:ascii="Arial" w:eastAsiaTheme="minorEastAsia" w:hAnsi="Arial" w:cs="Arial"/>
                <w:lang w:val="en-US" w:eastAsia="zh-CN"/>
              </w:rPr>
              <w:t>gNBs</w:t>
            </w:r>
            <w:proofErr w:type="spellEnd"/>
            <w:r>
              <w:rPr>
                <w:rFonts w:ascii="Arial" w:eastAsiaTheme="minorEastAsia" w:hAnsi="Arial" w:cs="Arial"/>
                <w:lang w:val="en-US" w:eastAsia="zh-CN"/>
              </w:rPr>
              <w:t xml:space="preserve">, then the lossless handover can be guaranteed. </w:t>
            </w:r>
          </w:p>
        </w:tc>
      </w:tr>
    </w:tbl>
    <w:p w14:paraId="301D2A6C" w14:textId="77777777" w:rsidR="004F30C2" w:rsidRDefault="004F30C2" w:rsidP="00A3280D">
      <w:pPr>
        <w:spacing w:before="120" w:after="120"/>
        <w:jc w:val="both"/>
        <w:rPr>
          <w:rFonts w:eastAsia="Batang"/>
          <w:lang w:eastAsia="zh-CN"/>
        </w:rPr>
      </w:pPr>
    </w:p>
    <w:p w14:paraId="781FEB9C" w14:textId="4A3143E6" w:rsidR="004F30C2" w:rsidRPr="00E60F61" w:rsidRDefault="004F30C2" w:rsidP="004F30C2">
      <w:pPr>
        <w:pStyle w:val="3"/>
        <w:numPr>
          <w:ilvl w:val="0"/>
          <w:numId w:val="40"/>
        </w:numPr>
        <w:ind w:right="200"/>
        <w:rPr>
          <w:sz w:val="22"/>
        </w:rPr>
      </w:pPr>
      <w:r w:rsidRPr="00E60F61">
        <w:rPr>
          <w:sz w:val="22"/>
        </w:rPr>
        <w:lastRenderedPageBreak/>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Batang"/>
          <w:lang w:eastAsia="zh-CN"/>
        </w:rPr>
      </w:pPr>
      <w:r>
        <w:rPr>
          <w:b/>
          <w:bCs/>
        </w:rPr>
        <w:t>Option</w:t>
      </w:r>
      <w:r w:rsidRPr="001627CF">
        <w:rPr>
          <w:b/>
          <w:bCs/>
        </w:rPr>
        <w:t xml:space="preserve"> 2:</w:t>
      </w:r>
      <w:r w:rsidRPr="006F24A1">
        <w:t xml:space="preserve"> the source </w:t>
      </w:r>
      <w:proofErr w:type="spellStart"/>
      <w:r>
        <w:t>gNB</w:t>
      </w:r>
      <w:proofErr w:type="spellEnd"/>
      <w:r>
        <w:t xml:space="preserve"> will forward the data to the target </w:t>
      </w:r>
      <w:proofErr w:type="spellStart"/>
      <w:r>
        <w:t>gNB</w:t>
      </w:r>
      <w:proofErr w:type="spellEnd"/>
      <w:r>
        <w:t xml:space="preserve"> and the target </w:t>
      </w:r>
      <w:proofErr w:type="spellStart"/>
      <w:r>
        <w:t>gNB</w:t>
      </w:r>
      <w:proofErr w:type="spellEnd"/>
      <w:r>
        <w:t xml:space="preserve"> will deliver the forwarding data via unicast. After that, the UE will receive the MBS in the target cell via multicast. </w:t>
      </w:r>
      <w:r w:rsidR="005B4174">
        <w:rPr>
          <w:rFonts w:eastAsia="Batang"/>
          <w:lang w:eastAsia="zh-CN"/>
        </w:rPr>
        <w:t>Meanwhile</w:t>
      </w:r>
      <w:r w:rsidR="005B4174" w:rsidRPr="005B4174">
        <w:rPr>
          <w:rFonts w:eastAsia="Batang"/>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Companies are requested to indicate their preferred approach</w:t>
      </w:r>
      <w:r w:rsidR="00A974F0">
        <w:rPr>
          <w:b/>
          <w:bCs/>
          <w:lang w:val="en-US"/>
        </w:rPr>
        <w:t xml:space="preserve">, or provide new </w:t>
      </w:r>
      <w:r w:rsidR="0036035F">
        <w:rPr>
          <w:b/>
          <w:bCs/>
          <w:lang w:val="en-US"/>
        </w:rPr>
        <w:t>approaches.</w:t>
      </w:r>
    </w:p>
    <w:tbl>
      <w:tblPr>
        <w:tblStyle w:val="af9"/>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t xml:space="preserve">In my understanding, the above options make sense only we assumes that the PDCP SN is synchronized between the source 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w:t>
            </w:r>
            <w:r w:rsidR="001D2892">
              <w:rPr>
                <w:rFonts w:ascii="Arial" w:eastAsia="Helvetica" w:hAnsi="Arial" w:cs="Arial"/>
                <w:lang w:val="en-US"/>
              </w:rPr>
              <w:t xml:space="preserve">So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t>For PTP transmission during HO, the legacy mechanism i.e. option2 (at the network side</w:t>
            </w:r>
            <w:proofErr w:type="gramStart"/>
            <w:r>
              <w:rPr>
                <w:rFonts w:ascii="Arial" w:eastAsia="Helvetica" w:hAnsi="Arial" w:cs="Arial"/>
                <w:lang w:val="en-US"/>
              </w:rPr>
              <w:t>)+</w:t>
            </w:r>
            <w:proofErr w:type="gramEnd"/>
            <w:r>
              <w:rPr>
                <w:rFonts w:ascii="Arial" w:eastAsia="Helvetica" w:hAnsi="Arial" w:cs="Arial"/>
                <w:lang w:val="en-US"/>
              </w:rPr>
              <w:t xml:space="preserv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UE will miss the packets which are being transmitted at the target side when UE perform HO procedure. One solution is that the network always cache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240695" w14:paraId="1A12BC96" w14:textId="77777777" w:rsidTr="006E0730">
        <w:tc>
          <w:tcPr>
            <w:tcW w:w="1555" w:type="dxa"/>
          </w:tcPr>
          <w:p w14:paraId="5DF565CB"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2A4EFDC8"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336A9DC0"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329C2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Like legacy unicast, data forwarding from the source to the target can make sure the target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fill in the packet gaps which the UE missed due to the interruption during handover and delivery misalignment.</w:t>
            </w:r>
          </w:p>
          <w:p w14:paraId="5C9D4FF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lastRenderedPageBreak/>
              <w:t xml:space="preserve">For option-3, it is possible to configure PTP with RLC AM mode, and the target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deliver the missing packets via PTP to guarantee the reliability.</w:t>
            </w:r>
          </w:p>
        </w:tc>
      </w:tr>
      <w:tr w:rsidR="007A605D" w14:paraId="327060D1" w14:textId="77777777" w:rsidTr="000C3C18">
        <w:tc>
          <w:tcPr>
            <w:tcW w:w="1555" w:type="dxa"/>
          </w:tcPr>
          <w:p w14:paraId="5CB9F367" w14:textId="7EB60973" w:rsidR="007A605D" w:rsidRDefault="007A605D" w:rsidP="000C3C18">
            <w:pPr>
              <w:rPr>
                <w:rFonts w:ascii="Arial" w:eastAsia="Helvetica" w:hAnsi="Arial" w:cs="Arial"/>
                <w:lang w:val="en-US"/>
              </w:rPr>
            </w:pPr>
            <w:r>
              <w:rPr>
                <w:rFonts w:ascii="Arial" w:eastAsiaTheme="minorEastAsia" w:hAnsi="Arial" w:cs="Arial" w:hint="eastAsia"/>
                <w:lang w:val="en-US" w:eastAsia="zh-CN"/>
              </w:rPr>
              <w:lastRenderedPageBreak/>
              <w:t>CATT</w:t>
            </w:r>
          </w:p>
        </w:tc>
        <w:tc>
          <w:tcPr>
            <w:tcW w:w="1842" w:type="dxa"/>
          </w:tcPr>
          <w:p w14:paraId="64BB8C0F" w14:textId="289577B1" w:rsidR="007A605D" w:rsidRDefault="007A605D" w:rsidP="000C3C18">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091D7EF8" w14:textId="77777777" w:rsidR="007A605D" w:rsidRPr="0045171D" w:rsidRDefault="007A605D" w:rsidP="006E0730">
            <w:pPr>
              <w:rPr>
                <w:rFonts w:ascii="Arial" w:eastAsia="Helvetica" w:hAnsi="Arial" w:cs="Arial"/>
                <w:lang w:val="en-US"/>
              </w:rPr>
            </w:pPr>
            <w:r w:rsidRPr="0045171D">
              <w:rPr>
                <w:rFonts w:ascii="Arial" w:eastAsia="Helvetica" w:hAnsi="Arial" w:cs="Arial" w:hint="eastAsia"/>
                <w:lang w:val="en-US"/>
              </w:rPr>
              <w:t xml:space="preserve">Option 1 have high requirement on UE capability, no all UE could receive MBS from </w:t>
            </w:r>
            <w:r w:rsidRPr="0045171D">
              <w:rPr>
                <w:rFonts w:ascii="Arial" w:eastAsia="Helvetica" w:hAnsi="Arial" w:cs="Arial"/>
                <w:lang w:val="en-US"/>
              </w:rPr>
              <w:t>source</w:t>
            </w:r>
            <w:r w:rsidRPr="0045171D">
              <w:rPr>
                <w:rFonts w:ascii="Arial" w:eastAsia="Helvetica" w:hAnsi="Arial" w:cs="Arial" w:hint="eastAsia"/>
                <w:lang w:val="en-US"/>
              </w:rPr>
              <w:t xml:space="preserve"> cell and target cell </w:t>
            </w:r>
            <w:r w:rsidRPr="0045171D">
              <w:rPr>
                <w:rFonts w:ascii="Arial" w:eastAsia="Helvetica" w:hAnsi="Arial" w:cs="Arial"/>
                <w:lang w:val="en-US"/>
              </w:rPr>
              <w:t>simultaneously</w:t>
            </w:r>
          </w:p>
          <w:p w14:paraId="09F90CE5" w14:textId="4826FC93" w:rsidR="007A605D" w:rsidRDefault="007A605D" w:rsidP="00E06559">
            <w:pPr>
              <w:rPr>
                <w:rFonts w:ascii="Arial" w:eastAsia="Helvetica" w:hAnsi="Arial" w:cs="Arial"/>
                <w:lang w:val="en-US"/>
              </w:rPr>
            </w:pPr>
            <w:r w:rsidRPr="0045171D">
              <w:rPr>
                <w:rFonts w:ascii="Arial" w:eastAsia="Helvetica" w:hAnsi="Arial" w:cs="Arial"/>
                <w:lang w:val="en-US"/>
              </w:rPr>
              <w:t>For RLC</w:t>
            </w:r>
            <w:r w:rsidRPr="0045171D">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sidRPr="0045171D">
              <w:rPr>
                <w:rFonts w:ascii="Arial" w:eastAsia="Helvetica" w:hAnsi="Arial" w:cs="Arial" w:hint="eastAsia"/>
                <w:lang w:val="en-US"/>
              </w:rPr>
              <w:t xml:space="preserve">it is </w:t>
            </w:r>
            <w:r w:rsidRPr="0045171D">
              <w:rPr>
                <w:rFonts w:ascii="Arial" w:eastAsia="Helvetica" w:hAnsi="Arial" w:cs="Arial"/>
                <w:lang w:val="en-US"/>
              </w:rPr>
              <w:t>covered</w:t>
            </w:r>
            <w:r w:rsidRPr="0045171D">
              <w:rPr>
                <w:rFonts w:ascii="Arial" w:eastAsia="Helvetica" w:hAnsi="Arial" w:cs="Arial" w:hint="eastAsia"/>
                <w:lang w:val="en-US"/>
              </w:rPr>
              <w:t xml:space="preserve"> by email discussion </w:t>
            </w:r>
            <w:r w:rsidRPr="0045171D">
              <w:rPr>
                <w:rFonts w:ascii="Arial" w:eastAsia="Helvetica" w:hAnsi="Arial" w:cs="Arial"/>
                <w:lang w:val="en-US"/>
              </w:rPr>
              <w:t>“[Post111-e</w:t>
            </w:r>
            <w:proofErr w:type="gramStart"/>
            <w:r w:rsidRPr="0045171D">
              <w:rPr>
                <w:rFonts w:ascii="Arial" w:eastAsia="Helvetica" w:hAnsi="Arial" w:cs="Arial"/>
                <w:lang w:val="en-US"/>
              </w:rPr>
              <w:t>][</w:t>
            </w:r>
            <w:proofErr w:type="gramEnd"/>
            <w:r w:rsidRPr="0045171D">
              <w:rPr>
                <w:rFonts w:ascii="Arial" w:eastAsia="Helvetica" w:hAnsi="Arial" w:cs="Arial"/>
                <w:lang w:val="en-US"/>
              </w:rPr>
              <w:t>904][MBS] L2 Architecture (Huawei)”</w:t>
            </w:r>
            <w:r w:rsidRPr="0045171D">
              <w:rPr>
                <w:rFonts w:ascii="Arial" w:eastAsia="Helvetica" w:hAnsi="Arial" w:cs="Arial" w:hint="eastAsia"/>
                <w:lang w:val="en-US"/>
              </w:rPr>
              <w:t>,</w:t>
            </w:r>
            <w:r w:rsidR="00E06559">
              <w:rPr>
                <w:rFonts w:ascii="Arial" w:eastAsiaTheme="minorEastAsia" w:hAnsi="Arial" w:cs="Arial" w:hint="eastAsia"/>
                <w:lang w:val="en-US" w:eastAsia="zh-CN"/>
              </w:rPr>
              <w:t>we can</w:t>
            </w:r>
            <w:r w:rsidRPr="0045171D">
              <w:rPr>
                <w:rFonts w:ascii="Arial" w:eastAsia="Helvetica" w:hAnsi="Arial" w:cs="Arial" w:hint="eastAsia"/>
                <w:lang w:val="en-US"/>
              </w:rPr>
              <w:t xml:space="preserve"> wait conclusion from it.</w:t>
            </w:r>
          </w:p>
        </w:tc>
      </w:tr>
      <w:tr w:rsidR="005A1AD1" w14:paraId="0519B60C" w14:textId="77777777" w:rsidTr="000C3C18">
        <w:tc>
          <w:tcPr>
            <w:tcW w:w="1555" w:type="dxa"/>
          </w:tcPr>
          <w:p w14:paraId="1C3F1189" w14:textId="3B679F6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3A9085EB" w14:textId="115AFFAC"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 &amp; 3</w:t>
            </w:r>
          </w:p>
        </w:tc>
        <w:tc>
          <w:tcPr>
            <w:tcW w:w="6234" w:type="dxa"/>
          </w:tcPr>
          <w:p w14:paraId="6B0F275F"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3F666910"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2, we think it works since the usage of PTP leg can fill the data gap. </w:t>
            </w:r>
          </w:p>
          <w:p w14:paraId="556E5758" w14:textId="56D966E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3, we think it’s reasonable to reuse the existing functions. </w:t>
            </w:r>
          </w:p>
        </w:tc>
      </w:tr>
      <w:tr w:rsidR="005A1AD1" w14:paraId="7974A38F" w14:textId="77777777" w:rsidTr="000C3C18">
        <w:tc>
          <w:tcPr>
            <w:tcW w:w="1555" w:type="dxa"/>
          </w:tcPr>
          <w:p w14:paraId="46698D20" w14:textId="3C4A1AAE"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5A57E941" w14:textId="1B514E6A"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Option 1 and 2</w:t>
            </w:r>
          </w:p>
        </w:tc>
        <w:tc>
          <w:tcPr>
            <w:tcW w:w="6234" w:type="dxa"/>
          </w:tcPr>
          <w:p w14:paraId="6AAFC344" w14:textId="5D403C67"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 if the UE capability allows, it can reduce the data </w:t>
            </w:r>
            <w:proofErr w:type="gramStart"/>
            <w:r>
              <w:rPr>
                <w:rFonts w:ascii="Arial" w:eastAsiaTheme="minorEastAsia" w:hAnsi="Arial" w:cs="Arial"/>
                <w:lang w:val="en-US" w:eastAsia="zh-CN"/>
              </w:rPr>
              <w:t>loss  and</w:t>
            </w:r>
            <w:proofErr w:type="gramEnd"/>
            <w:r>
              <w:rPr>
                <w:rFonts w:ascii="Arial" w:eastAsiaTheme="minorEastAsia" w:hAnsi="Arial" w:cs="Arial"/>
                <w:lang w:val="en-US" w:eastAsia="zh-CN"/>
              </w:rPr>
              <w:t xml:space="preserve"> it is supported in LTE MBMS.</w:t>
            </w:r>
          </w:p>
          <w:p w14:paraId="045A1C4E" w14:textId="3348DAE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it is typical solution to reduce the data loss during HO.</w:t>
            </w:r>
          </w:p>
          <w:p w14:paraId="0D02D4B2" w14:textId="560A0D4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3, it may work, but it is too complex and increase the delay for MBS service.</w:t>
            </w:r>
          </w:p>
          <w:p w14:paraId="799C3A47" w14:textId="2CD7B7B7"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 </w:t>
            </w:r>
          </w:p>
        </w:tc>
      </w:tr>
      <w:tr w:rsidR="00532874" w14:paraId="783A4233" w14:textId="77777777" w:rsidTr="000C3C18">
        <w:tc>
          <w:tcPr>
            <w:tcW w:w="1555" w:type="dxa"/>
          </w:tcPr>
          <w:p w14:paraId="0AB3A934" w14:textId="0822BD48" w:rsidR="00532874" w:rsidRPr="00154C12" w:rsidRDefault="00532874" w:rsidP="00532874">
            <w:pPr>
              <w:rPr>
                <w:rFonts w:ascii="Arial" w:eastAsia="Helvetica" w:hAnsi="Arial" w:cs="Arial"/>
                <w:lang w:val="en-US"/>
              </w:rPr>
            </w:pPr>
            <w:ins w:id="27" w:author="Lenovo" w:date="2020-09-30T11:05:00Z">
              <w:r>
                <w:rPr>
                  <w:rFonts w:ascii="Arial" w:eastAsia="Helvetica" w:hAnsi="Arial" w:cs="Arial"/>
                  <w:lang w:val="en-US"/>
                </w:rPr>
                <w:t xml:space="preserve"> Lenovo, </w:t>
              </w:r>
              <w:r w:rsidRPr="00D4133F">
                <w:rPr>
                  <w:rFonts w:ascii="Arial" w:eastAsia="Helvetica" w:hAnsi="Arial" w:cs="Arial" w:hint="eastAsia"/>
                  <w:lang w:val="en-US"/>
                </w:rPr>
                <w:t>Mo</w:t>
              </w:r>
              <w:r>
                <w:rPr>
                  <w:rFonts w:ascii="Arial" w:eastAsia="Helvetica" w:hAnsi="Arial" w:cs="Arial"/>
                  <w:lang w:val="en-US"/>
                </w:rPr>
                <w:t>torola Mobility</w:t>
              </w:r>
            </w:ins>
          </w:p>
        </w:tc>
        <w:tc>
          <w:tcPr>
            <w:tcW w:w="1842" w:type="dxa"/>
          </w:tcPr>
          <w:p w14:paraId="296ED3EF" w14:textId="37C43731" w:rsidR="00532874" w:rsidRPr="00154C12" w:rsidRDefault="00532874" w:rsidP="00532874">
            <w:pPr>
              <w:rPr>
                <w:rFonts w:ascii="Arial" w:eastAsia="Helvetica" w:hAnsi="Arial" w:cs="Arial"/>
                <w:lang w:val="en-US"/>
              </w:rPr>
            </w:pPr>
            <w:ins w:id="28" w:author="Lenovo" w:date="2020-09-30T11:05:00Z">
              <w:r>
                <w:rPr>
                  <w:rFonts w:ascii="Arial" w:eastAsiaTheme="minorEastAsia" w:hAnsi="Arial" w:cs="Arial" w:hint="eastAsia"/>
                  <w:lang w:val="en-US" w:eastAsia="zh-CN"/>
                </w:rPr>
                <w:t>O</w:t>
              </w:r>
              <w:r>
                <w:rPr>
                  <w:rFonts w:ascii="Arial" w:eastAsiaTheme="minorEastAsia" w:hAnsi="Arial" w:cs="Arial"/>
                  <w:lang w:val="en-US" w:eastAsia="zh-CN"/>
                </w:rPr>
                <w:t>ption 2 and Option 3</w:t>
              </w:r>
            </w:ins>
          </w:p>
        </w:tc>
        <w:tc>
          <w:tcPr>
            <w:tcW w:w="6234" w:type="dxa"/>
          </w:tcPr>
          <w:p w14:paraId="7D8629F0" w14:textId="77777777" w:rsidR="00532874" w:rsidRDefault="00532874" w:rsidP="00532874">
            <w:pPr>
              <w:rPr>
                <w:ins w:id="29" w:author="Lenovo" w:date="2020-09-30T11:05:00Z"/>
                <w:rFonts w:ascii="Arial" w:eastAsiaTheme="minorEastAsia" w:hAnsi="Arial" w:cs="Arial"/>
                <w:lang w:val="en-US" w:eastAsia="zh-CN"/>
              </w:rPr>
            </w:pPr>
            <w:ins w:id="30" w:author="Lenovo" w:date="2020-09-30T11:05:00Z">
              <w:r>
                <w:rPr>
                  <w:rFonts w:ascii="Arial" w:eastAsiaTheme="minorEastAsia" w:hAnsi="Arial" w:cs="Arial"/>
                  <w:lang w:val="en-US" w:eastAsia="zh-CN"/>
                </w:rPr>
                <w:t>Option 1 needs additional UE capability such as DAPS. We are not sure that all 5G MBS UEs have such kind of capability. Solutions for UEs without DAPS capability are also required. Option 1 also needs PDCP synchronization between source and target.</w:t>
              </w:r>
            </w:ins>
          </w:p>
          <w:p w14:paraId="1BC53977" w14:textId="1F03E5E8" w:rsidR="00532874" w:rsidRPr="00154C12" w:rsidRDefault="00532874" w:rsidP="00532874">
            <w:pPr>
              <w:rPr>
                <w:rFonts w:ascii="Arial" w:eastAsia="Helvetica" w:hAnsi="Arial" w:cs="Arial"/>
                <w:lang w:val="en-US"/>
              </w:rPr>
            </w:pPr>
            <w:ins w:id="31" w:author="Lenovo" w:date="2020-09-30T11:05:00Z">
              <w:r>
                <w:rPr>
                  <w:rFonts w:ascii="Arial" w:eastAsiaTheme="minorEastAsia" w:hAnsi="Arial" w:cs="Arial"/>
                  <w:lang w:val="en-US" w:eastAsia="zh-CN"/>
                </w:rPr>
                <w:t xml:space="preserve">Option 2 and option 3 are </w:t>
              </w:r>
              <w:r w:rsidRPr="00D4133F">
                <w:rPr>
                  <w:rFonts w:ascii="Arial" w:eastAsiaTheme="minorEastAsia" w:hAnsi="Arial" w:cs="Arial"/>
                  <w:lang w:val="en-US" w:eastAsia="zh-CN"/>
                </w:rPr>
                <w:t>complementary</w:t>
              </w:r>
              <w:r>
                <w:rPr>
                  <w:rFonts w:ascii="Arial" w:eastAsiaTheme="minorEastAsia" w:hAnsi="Arial" w:cs="Arial"/>
                  <w:lang w:val="en-US" w:eastAsia="zh-CN"/>
                </w:rPr>
                <w:t xml:space="preserve"> as in the legacy unicast handover. In option 3, the MBS bearer is not necessary to be configured as AM. We agree to have option 2 and option 3 in principle, but the details need more discussion.</w:t>
              </w:r>
            </w:ins>
          </w:p>
        </w:tc>
      </w:tr>
      <w:tr w:rsidR="00CE47DD" w14:paraId="2A16B043" w14:textId="77777777" w:rsidTr="000C3C18">
        <w:tc>
          <w:tcPr>
            <w:tcW w:w="1555" w:type="dxa"/>
          </w:tcPr>
          <w:p w14:paraId="6E0A92AA" w14:textId="20517B2E" w:rsidR="00CE47DD" w:rsidRPr="00154C12" w:rsidRDefault="00CE47DD" w:rsidP="00CE47DD">
            <w:pPr>
              <w:rPr>
                <w:rFonts w:ascii="Arial" w:eastAsia="Helvetica" w:hAnsi="Arial" w:cs="Arial"/>
                <w:lang w:val="en-US"/>
              </w:rPr>
            </w:pPr>
            <w:ins w:id="32" w:author="Prasad QC1" w:date="2020-09-29T22:49:00Z">
              <w:r>
                <w:rPr>
                  <w:rFonts w:ascii="Arial" w:eastAsia="Helvetica" w:hAnsi="Arial" w:cs="Arial"/>
                  <w:lang w:val="en-US"/>
                </w:rPr>
                <w:t>QC</w:t>
              </w:r>
            </w:ins>
          </w:p>
        </w:tc>
        <w:tc>
          <w:tcPr>
            <w:tcW w:w="1842" w:type="dxa"/>
          </w:tcPr>
          <w:p w14:paraId="26A97294" w14:textId="70EF4FCD" w:rsidR="00CE47DD" w:rsidRPr="00154C12" w:rsidRDefault="00CE47DD" w:rsidP="00CE47DD">
            <w:pPr>
              <w:rPr>
                <w:rFonts w:ascii="Arial" w:eastAsia="Helvetica" w:hAnsi="Arial" w:cs="Arial"/>
                <w:lang w:val="en-US"/>
              </w:rPr>
            </w:pPr>
            <w:ins w:id="33" w:author="Prasad QC1" w:date="2020-09-29T22:49:00Z">
              <w:r>
                <w:rPr>
                  <w:rFonts w:ascii="Arial" w:eastAsia="Helvetica" w:hAnsi="Arial" w:cs="Arial"/>
                  <w:lang w:val="en-US"/>
                </w:rPr>
                <w:t>Option 2 and Option 3 (both PTP and PTM can be configured with RLC AM mode)</w:t>
              </w:r>
            </w:ins>
          </w:p>
        </w:tc>
        <w:tc>
          <w:tcPr>
            <w:tcW w:w="6234" w:type="dxa"/>
          </w:tcPr>
          <w:p w14:paraId="27D55F3D" w14:textId="77777777" w:rsidR="00CE47DD" w:rsidRDefault="00CE47DD" w:rsidP="00CE47DD">
            <w:pPr>
              <w:rPr>
                <w:ins w:id="34" w:author="Prasad QC1" w:date="2020-09-29T22:49:00Z"/>
                <w:rFonts w:ascii="Arial" w:eastAsia="Helvetica" w:hAnsi="Arial" w:cs="Arial"/>
                <w:lang w:val="en-US"/>
              </w:rPr>
            </w:pPr>
            <w:ins w:id="35" w:author="Prasad QC1" w:date="2020-09-29T22:49:00Z">
              <w:r>
                <w:rPr>
                  <w:rFonts w:ascii="Arial" w:eastAsia="Helvetica" w:hAnsi="Arial" w:cs="Arial"/>
                  <w:lang w:val="en-US"/>
                </w:rPr>
                <w:t>Option 1 means UE should be capable of dual Rx and DAPS support. But this option still needs data forwarding support as well. Baseline should be R15 loss-less HO.</w:t>
              </w:r>
            </w:ins>
          </w:p>
          <w:p w14:paraId="3FB37310" w14:textId="77777777" w:rsidR="00CE47DD" w:rsidRDefault="00CE47DD" w:rsidP="00CE47DD">
            <w:pPr>
              <w:rPr>
                <w:ins w:id="36" w:author="Prasad QC1" w:date="2020-09-29T22:49:00Z"/>
                <w:rFonts w:ascii="Arial" w:eastAsia="Helvetica" w:hAnsi="Arial" w:cs="Arial"/>
                <w:lang w:val="en-US"/>
              </w:rPr>
            </w:pPr>
            <w:ins w:id="37" w:author="Prasad QC1" w:date="2020-09-29T22:49:00Z">
              <w:r>
                <w:rPr>
                  <w:rFonts w:ascii="Arial" w:eastAsia="Helvetica" w:hAnsi="Arial" w:cs="Arial"/>
                  <w:lang w:val="en-US"/>
                </w:rPr>
                <w:t xml:space="preserve">Like MediaTek commented, Option 2 is at NW side and Option 3 is from UE side. In order to support loss-less HO, both are needed. Based on NW implementation target </w:t>
              </w:r>
              <w:proofErr w:type="spellStart"/>
              <w:r>
                <w:rPr>
                  <w:rFonts w:ascii="Arial" w:eastAsia="Helvetica" w:hAnsi="Arial" w:cs="Arial"/>
                  <w:lang w:val="en-US"/>
                </w:rPr>
                <w:t>gNB</w:t>
              </w:r>
              <w:proofErr w:type="spellEnd"/>
              <w:r>
                <w:rPr>
                  <w:rFonts w:ascii="Arial" w:eastAsia="Helvetica" w:hAnsi="Arial" w:cs="Arial"/>
                  <w:lang w:val="en-US"/>
                </w:rPr>
                <w:t xml:space="preserve"> may be serving Multicast PDCP SN either ahead or delayed w.r.t source </w:t>
              </w:r>
              <w:proofErr w:type="spellStart"/>
              <w:r>
                <w:rPr>
                  <w:rFonts w:ascii="Arial" w:eastAsia="Helvetica" w:hAnsi="Arial" w:cs="Arial"/>
                  <w:lang w:val="en-US"/>
                </w:rPr>
                <w:t>gNB</w:t>
              </w:r>
              <w:proofErr w:type="spellEnd"/>
              <w:r>
                <w:rPr>
                  <w:rFonts w:ascii="Arial" w:eastAsia="Helvetica" w:hAnsi="Arial" w:cs="Arial"/>
                  <w:lang w:val="en-US"/>
                </w:rPr>
                <w:t xml:space="preserve"> multicast delivery and based on target </w:t>
              </w:r>
              <w:proofErr w:type="spellStart"/>
              <w:r>
                <w:rPr>
                  <w:rFonts w:ascii="Arial" w:eastAsia="Helvetica" w:hAnsi="Arial" w:cs="Arial"/>
                  <w:lang w:val="en-US"/>
                </w:rPr>
                <w:t>gNB</w:t>
              </w:r>
              <w:proofErr w:type="spellEnd"/>
              <w:r>
                <w:rPr>
                  <w:rFonts w:ascii="Arial" w:eastAsia="Helvetica" w:hAnsi="Arial" w:cs="Arial"/>
                  <w:lang w:val="en-US"/>
                </w:rPr>
                <w:t xml:space="preserve"> request source </w:t>
              </w:r>
              <w:proofErr w:type="spellStart"/>
              <w:r>
                <w:rPr>
                  <w:rFonts w:ascii="Arial" w:eastAsia="Helvetica" w:hAnsi="Arial" w:cs="Arial"/>
                  <w:lang w:val="en-US"/>
                </w:rPr>
                <w:t>gNB</w:t>
              </w:r>
              <w:proofErr w:type="spellEnd"/>
              <w:r>
                <w:rPr>
                  <w:rFonts w:ascii="Arial" w:eastAsia="Helvetica" w:hAnsi="Arial" w:cs="Arial"/>
                  <w:lang w:val="en-US"/>
                </w:rPr>
                <w:t xml:space="preserve"> should be able to forward multicast data to target </w:t>
              </w:r>
              <w:proofErr w:type="spellStart"/>
              <w:r>
                <w:rPr>
                  <w:rFonts w:ascii="Arial" w:eastAsia="Helvetica" w:hAnsi="Arial" w:cs="Arial"/>
                  <w:lang w:val="en-US"/>
                </w:rPr>
                <w:t>gNB</w:t>
              </w:r>
              <w:proofErr w:type="spellEnd"/>
              <w:r>
                <w:rPr>
                  <w:rFonts w:ascii="Arial" w:eastAsia="Helvetica" w:hAnsi="Arial" w:cs="Arial"/>
                  <w:lang w:val="en-US"/>
                </w:rPr>
                <w:t xml:space="preserve">. As </w:t>
              </w:r>
              <w:proofErr w:type="spellStart"/>
              <w:r>
                <w:rPr>
                  <w:rFonts w:ascii="Arial" w:eastAsia="Helvetica" w:hAnsi="Arial" w:cs="Arial"/>
                  <w:lang w:val="en-US"/>
                </w:rPr>
                <w:t>gNB</w:t>
              </w:r>
              <w:proofErr w:type="spellEnd"/>
              <w:r>
                <w:rPr>
                  <w:rFonts w:ascii="Arial" w:eastAsia="Helvetica" w:hAnsi="Arial" w:cs="Arial"/>
                  <w:lang w:val="en-US"/>
                </w:rPr>
                <w:t xml:space="preserve"> implementation, it can store successfully delivered multicast PDCP SNs to facilitate re-transmission for handover UEs.</w:t>
              </w:r>
            </w:ins>
          </w:p>
          <w:p w14:paraId="4D9D641E" w14:textId="625206BA" w:rsidR="00CE47DD" w:rsidRPr="00154C12" w:rsidRDefault="00CE47DD" w:rsidP="00CE47DD">
            <w:pPr>
              <w:rPr>
                <w:rFonts w:ascii="Arial" w:eastAsia="Helvetica" w:hAnsi="Arial" w:cs="Arial"/>
                <w:lang w:val="en-US"/>
              </w:rPr>
            </w:pPr>
            <w:ins w:id="38" w:author="Prasad QC1" w:date="2020-09-29T22:49:00Z">
              <w:r>
                <w:rPr>
                  <w:rFonts w:ascii="Arial" w:eastAsia="Helvetica" w:hAnsi="Arial" w:cs="Arial"/>
                  <w:lang w:val="en-US"/>
                </w:rPr>
                <w:t xml:space="preserve">Our understanding is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SNs need to be synchronized, which we commented for Q2 response. </w:t>
              </w:r>
            </w:ins>
          </w:p>
        </w:tc>
      </w:tr>
      <w:tr w:rsidR="00651193" w14:paraId="3B304EBD" w14:textId="77777777" w:rsidTr="00DB3ED1">
        <w:tc>
          <w:tcPr>
            <w:tcW w:w="1555" w:type="dxa"/>
          </w:tcPr>
          <w:p w14:paraId="5B5F30B2"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6DDBFA79" w14:textId="77777777" w:rsidR="00651193" w:rsidRPr="00154C12" w:rsidRDefault="00651193" w:rsidP="00DB3ED1">
            <w:pPr>
              <w:rPr>
                <w:rFonts w:ascii="Arial" w:eastAsia="Helvetica" w:hAnsi="Arial" w:cs="Arial"/>
                <w:lang w:val="en-US"/>
              </w:rPr>
            </w:pPr>
            <w:r>
              <w:rPr>
                <w:rFonts w:ascii="Arial" w:eastAsia="Helvetica" w:hAnsi="Arial" w:cs="Arial"/>
                <w:lang w:val="en-US"/>
              </w:rPr>
              <w:t>Option 2</w:t>
            </w:r>
          </w:p>
        </w:tc>
        <w:tc>
          <w:tcPr>
            <w:tcW w:w="6234" w:type="dxa"/>
          </w:tcPr>
          <w:p w14:paraId="2B24DDAF" w14:textId="77777777" w:rsidR="00651193" w:rsidRDefault="00651193" w:rsidP="00DB3ED1">
            <w:pPr>
              <w:rPr>
                <w:rFonts w:ascii="Arial" w:eastAsia="Helvetica" w:hAnsi="Arial" w:cs="Arial"/>
                <w:lang w:val="en-US"/>
              </w:rPr>
            </w:pPr>
            <w:r>
              <w:rPr>
                <w:rFonts w:ascii="Arial" w:eastAsia="Helvetica" w:hAnsi="Arial" w:cs="Arial"/>
                <w:lang w:val="en-US"/>
              </w:rPr>
              <w:t>The baseline for 5MBS</w:t>
            </w:r>
            <w:r>
              <w:rPr>
                <w:rFonts w:ascii="Symbol" w:eastAsia="Symbol" w:hAnsi="Symbol" w:cs="Symbol"/>
                <w:lang w:val="en-US"/>
              </w:rPr>
              <w:sym w:font="Symbol" w:char="F0DB"/>
            </w:r>
            <w:proofErr w:type="spellStart"/>
            <w:r>
              <w:rPr>
                <w:rFonts w:ascii="Arial" w:eastAsia="Helvetica" w:hAnsi="Arial" w:cs="Arial"/>
                <w:lang w:val="en-US"/>
              </w:rPr>
              <w:t>5MBS</w:t>
            </w:r>
            <w:proofErr w:type="spellEnd"/>
            <w:r>
              <w:rPr>
                <w:rFonts w:ascii="Arial" w:eastAsia="Helvetica" w:hAnsi="Arial" w:cs="Arial"/>
                <w:lang w:val="en-US"/>
              </w:rPr>
              <w:t xml:space="preserve"> multicast mobility should be “no data forwarding”, assuming that the 5MBS bearer is already established in the target when the UE commanded to the target. </w:t>
            </w:r>
            <w:r>
              <w:rPr>
                <w:rFonts w:ascii="Arial" w:eastAsia="Helvetica" w:hAnsi="Arial" w:cs="Arial"/>
                <w:lang w:val="en-US"/>
              </w:rPr>
              <w:lastRenderedPageBreak/>
              <w:t>This was discussed in RAN3 and should ensure minimum interruption.</w:t>
            </w:r>
          </w:p>
          <w:p w14:paraId="40594170" w14:textId="77777777" w:rsidR="00651193" w:rsidRPr="009739DA" w:rsidRDefault="00651193" w:rsidP="00DB3ED1">
            <w:pPr>
              <w:rPr>
                <w:rFonts w:ascii="Arial" w:eastAsia="Helvetica" w:hAnsi="Arial" w:cs="Arial"/>
                <w:lang w:val="en-US"/>
              </w:rPr>
            </w:pPr>
            <w:r>
              <w:rPr>
                <w:rFonts w:ascii="Arial" w:eastAsia="Helvetica" w:hAnsi="Arial" w:cs="Arial"/>
                <w:lang w:val="en-US"/>
              </w:rPr>
              <w:t>Then we think option 2 (i.e. reusing legacy data forwarding) could be added for services where the QoS requirements are high. So further discussion and study in RAN2 and RAN3 would be needed.</w:t>
            </w:r>
          </w:p>
        </w:tc>
      </w:tr>
      <w:tr w:rsidR="003C33CA" w14:paraId="01FEEA6C" w14:textId="77777777" w:rsidTr="000C3C18">
        <w:tc>
          <w:tcPr>
            <w:tcW w:w="1555" w:type="dxa"/>
          </w:tcPr>
          <w:p w14:paraId="4374BA41" w14:textId="64E50F8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lastRenderedPageBreak/>
              <w:t>Samsung</w:t>
            </w:r>
          </w:p>
        </w:tc>
        <w:tc>
          <w:tcPr>
            <w:tcW w:w="1842" w:type="dxa"/>
          </w:tcPr>
          <w:p w14:paraId="701A2720" w14:textId="77777777" w:rsidR="003C33CA" w:rsidRPr="00154C12" w:rsidRDefault="003C33CA" w:rsidP="003C33CA">
            <w:pPr>
              <w:rPr>
                <w:rFonts w:ascii="Arial" w:eastAsia="Helvetica" w:hAnsi="Arial" w:cs="Arial"/>
                <w:lang w:val="en-US"/>
              </w:rPr>
            </w:pPr>
          </w:p>
        </w:tc>
        <w:tc>
          <w:tcPr>
            <w:tcW w:w="6234" w:type="dxa"/>
          </w:tcPr>
          <w:p w14:paraId="4290A6DF"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 xml:space="preserve">We think </w:t>
            </w:r>
            <w:r>
              <w:rPr>
                <w:rFonts w:ascii="Arial" w:eastAsia="Malgun Gothic" w:hAnsi="Arial" w:cs="Arial"/>
                <w:lang w:val="en-US" w:eastAsia="ko-KR"/>
              </w:rPr>
              <w:t>for RLC UM data, lossless is not necessary.</w:t>
            </w:r>
          </w:p>
          <w:p w14:paraId="365BFCD3" w14:textId="425E9F24"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also think </w:t>
            </w:r>
            <w:r>
              <w:rPr>
                <w:rFonts w:ascii="Arial" w:eastAsia="Malgun Gothic" w:hAnsi="Arial" w:cs="Arial"/>
                <w:lang w:val="en-US" w:eastAsia="ko-KR"/>
              </w:rPr>
              <w:t>lossless can be achieved by legacy SN status transfer and data forwarding of unicast delivery. No enhancement is necessary.</w:t>
            </w:r>
          </w:p>
        </w:tc>
      </w:tr>
      <w:tr w:rsidR="00AF4F0C" w14:paraId="7BE35F73" w14:textId="77777777" w:rsidTr="000C3C18">
        <w:tc>
          <w:tcPr>
            <w:tcW w:w="1555" w:type="dxa"/>
          </w:tcPr>
          <w:p w14:paraId="2B73D474" w14:textId="173AF81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5AA27DC" w14:textId="13822E48" w:rsidR="00AF4F0C" w:rsidRPr="00154C12" w:rsidRDefault="00AF4F0C" w:rsidP="00AF4F0C">
            <w:pPr>
              <w:rPr>
                <w:rFonts w:ascii="Arial" w:eastAsia="Helvetica" w:hAnsi="Arial" w:cs="Arial"/>
                <w:lang w:val="en-US"/>
              </w:rPr>
            </w:pPr>
          </w:p>
        </w:tc>
        <w:tc>
          <w:tcPr>
            <w:tcW w:w="6234" w:type="dxa"/>
          </w:tcPr>
          <w:p w14:paraId="3BC7D280" w14:textId="551B2F9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T</w:t>
            </w:r>
            <w:r>
              <w:rPr>
                <w:rFonts w:ascii="Arial" w:eastAsia="MS Mincho" w:hAnsi="Arial" w:cs="Arial"/>
                <w:lang w:val="en-US" w:eastAsia="ja-JP"/>
              </w:rPr>
              <w:t>his should be discussed after the architecture is concluded.</w:t>
            </w:r>
          </w:p>
        </w:tc>
      </w:tr>
      <w:tr w:rsidR="00134A5D" w14:paraId="4FA52C30" w14:textId="77777777" w:rsidTr="000C3C18">
        <w:tc>
          <w:tcPr>
            <w:tcW w:w="1555" w:type="dxa"/>
          </w:tcPr>
          <w:p w14:paraId="5CD1AEA5" w14:textId="16B60953" w:rsidR="00134A5D" w:rsidRPr="00154C12" w:rsidRDefault="00134A5D" w:rsidP="00134A5D">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7325D11F" w14:textId="60907CDB" w:rsidR="00134A5D" w:rsidRPr="00154C12" w:rsidRDefault="00134A5D" w:rsidP="00134A5D">
            <w:pPr>
              <w:rPr>
                <w:rFonts w:ascii="Arial" w:eastAsia="Helvetica" w:hAnsi="Arial" w:cs="Arial"/>
                <w:lang w:val="en-US"/>
              </w:rPr>
            </w:pPr>
            <w:r>
              <w:rPr>
                <w:rFonts w:ascii="Arial" w:eastAsia="Malgun Gothic" w:hAnsi="Arial" w:cs="Arial" w:hint="eastAsia"/>
                <w:lang w:val="en-US" w:eastAsia="ko-KR"/>
              </w:rPr>
              <w:t xml:space="preserve">Option 2 </w:t>
            </w:r>
            <w:r>
              <w:rPr>
                <w:rFonts w:ascii="Arial" w:eastAsia="Malgun Gothic" w:hAnsi="Arial" w:cs="Arial"/>
                <w:lang w:val="en-US" w:eastAsia="ko-KR"/>
              </w:rPr>
              <w:t>&amp; 3</w:t>
            </w:r>
          </w:p>
        </w:tc>
        <w:tc>
          <w:tcPr>
            <w:tcW w:w="6234" w:type="dxa"/>
          </w:tcPr>
          <w:p w14:paraId="0CD482A8" w14:textId="2212D73F" w:rsidR="00134A5D" w:rsidRPr="00154C12" w:rsidRDefault="00134A5D" w:rsidP="00134A5D">
            <w:pPr>
              <w:rPr>
                <w:rFonts w:ascii="Arial" w:eastAsia="Helvetica" w:hAnsi="Arial" w:cs="Arial"/>
                <w:lang w:val="en-US"/>
              </w:rPr>
            </w:pPr>
            <w:r>
              <w:rPr>
                <w:rFonts w:ascii="Arial" w:eastAsia="Malgun Gothic" w:hAnsi="Arial" w:cs="Arial"/>
                <w:lang w:val="en-US" w:eastAsia="ko-KR"/>
              </w:rPr>
              <w:t>But, it can be discussed when proper PDCP SN handling is supported (e.g. DL PDCP SN synchronization).</w:t>
            </w:r>
          </w:p>
        </w:tc>
      </w:tr>
      <w:tr w:rsidR="00AF4F0C" w14:paraId="714FCBE9" w14:textId="77777777" w:rsidTr="000C3C18">
        <w:tc>
          <w:tcPr>
            <w:tcW w:w="1555" w:type="dxa"/>
          </w:tcPr>
          <w:p w14:paraId="0E9D2061" w14:textId="2FBE3D11" w:rsidR="00AF4F0C" w:rsidRPr="00154C12" w:rsidRDefault="00F105D3" w:rsidP="00AF4F0C">
            <w:pPr>
              <w:rPr>
                <w:rFonts w:ascii="Arial" w:eastAsia="Helvetica" w:hAnsi="Arial" w:cs="Arial"/>
                <w:lang w:val="en-US"/>
              </w:rPr>
            </w:pPr>
            <w:r>
              <w:rPr>
                <w:rFonts w:ascii="Arial" w:eastAsia="Helvetica" w:hAnsi="Arial" w:cs="Arial"/>
                <w:lang w:val="en-US"/>
              </w:rPr>
              <w:t>Sony</w:t>
            </w:r>
          </w:p>
        </w:tc>
        <w:tc>
          <w:tcPr>
            <w:tcW w:w="1842" w:type="dxa"/>
          </w:tcPr>
          <w:p w14:paraId="3CEFF524" w14:textId="57CD50CC" w:rsidR="00AF4F0C" w:rsidRPr="00154C12" w:rsidRDefault="00F105D3" w:rsidP="00AF4F0C">
            <w:pPr>
              <w:rPr>
                <w:rFonts w:ascii="Arial" w:eastAsia="Helvetica" w:hAnsi="Arial" w:cs="Arial"/>
                <w:lang w:val="en-US"/>
              </w:rPr>
            </w:pPr>
            <w:r>
              <w:rPr>
                <w:rFonts w:ascii="Arial" w:eastAsia="Helvetica" w:hAnsi="Arial" w:cs="Arial"/>
                <w:lang w:val="en-US"/>
              </w:rPr>
              <w:t>Option 2 and 3</w:t>
            </w:r>
          </w:p>
        </w:tc>
        <w:tc>
          <w:tcPr>
            <w:tcW w:w="6234" w:type="dxa"/>
          </w:tcPr>
          <w:p w14:paraId="5C9C3FFE" w14:textId="77777777" w:rsidR="00AF4F0C" w:rsidRPr="00154C12" w:rsidRDefault="00AF4F0C" w:rsidP="00AF4F0C">
            <w:pPr>
              <w:rPr>
                <w:rFonts w:ascii="Arial" w:eastAsia="Helvetica" w:hAnsi="Arial" w:cs="Arial"/>
                <w:lang w:val="en-US"/>
              </w:rPr>
            </w:pPr>
          </w:p>
        </w:tc>
      </w:tr>
      <w:tr w:rsidR="00AF4F0C" w14:paraId="1AA0CC67" w14:textId="77777777" w:rsidTr="000C3C18">
        <w:tc>
          <w:tcPr>
            <w:tcW w:w="1555" w:type="dxa"/>
          </w:tcPr>
          <w:p w14:paraId="1D4EA547" w14:textId="488ED522" w:rsidR="00AF4F0C" w:rsidRPr="00154C12" w:rsidRDefault="007F7177" w:rsidP="00AF4F0C">
            <w:pPr>
              <w:rPr>
                <w:rFonts w:ascii="Arial" w:eastAsia="Helvetica" w:hAnsi="Arial" w:cs="Arial"/>
                <w:lang w:val="en-US"/>
              </w:rPr>
            </w:pPr>
            <w:r>
              <w:rPr>
                <w:rFonts w:ascii="Arial" w:eastAsia="Helvetica" w:hAnsi="Arial" w:cs="Arial"/>
                <w:lang w:val="en-US"/>
              </w:rPr>
              <w:t>BT</w:t>
            </w:r>
          </w:p>
        </w:tc>
        <w:tc>
          <w:tcPr>
            <w:tcW w:w="1842" w:type="dxa"/>
          </w:tcPr>
          <w:p w14:paraId="6D27638A" w14:textId="77777777" w:rsidR="00AF4F0C" w:rsidRPr="00154C12" w:rsidRDefault="00AF4F0C" w:rsidP="00AF4F0C">
            <w:pPr>
              <w:rPr>
                <w:rFonts w:ascii="Arial" w:eastAsia="Helvetica" w:hAnsi="Arial" w:cs="Arial"/>
                <w:lang w:val="en-US"/>
              </w:rPr>
            </w:pPr>
          </w:p>
        </w:tc>
        <w:tc>
          <w:tcPr>
            <w:tcW w:w="6234" w:type="dxa"/>
          </w:tcPr>
          <w:p w14:paraId="197410B2" w14:textId="7CFB7B74" w:rsidR="00774A1C" w:rsidRDefault="00774A1C" w:rsidP="00AF4F0C">
            <w:pPr>
              <w:rPr>
                <w:rFonts w:ascii="Arial" w:eastAsia="Helvetica" w:hAnsi="Arial" w:cs="Arial"/>
                <w:lang w:val="en-US"/>
              </w:rPr>
            </w:pPr>
            <w:r>
              <w:rPr>
                <w:rFonts w:ascii="Arial" w:eastAsia="Helvetica" w:hAnsi="Arial" w:cs="Arial"/>
                <w:lang w:val="en-US"/>
              </w:rPr>
              <w:t xml:space="preserve">Option 1 is not acceptable as it completely depends on UE capabilities like DAPS. </w:t>
            </w:r>
          </w:p>
          <w:p w14:paraId="08D6BE0A" w14:textId="77777777" w:rsidR="00833337" w:rsidRDefault="00774A1C" w:rsidP="00AF4F0C">
            <w:pPr>
              <w:rPr>
                <w:rFonts w:ascii="Arial" w:eastAsia="Helvetica" w:hAnsi="Arial" w:cs="Arial"/>
                <w:lang w:val="en-US"/>
              </w:rPr>
            </w:pPr>
            <w:r>
              <w:rPr>
                <w:rFonts w:ascii="Arial" w:eastAsia="Helvetica" w:hAnsi="Arial" w:cs="Arial"/>
                <w:lang w:val="en-US"/>
              </w:rPr>
              <w:t xml:space="preserve">For </w:t>
            </w:r>
            <w:r w:rsidR="0058271C">
              <w:rPr>
                <w:rFonts w:ascii="Arial" w:eastAsia="Helvetica" w:hAnsi="Arial" w:cs="Arial"/>
                <w:lang w:val="en-US"/>
              </w:rPr>
              <w:t>Option 2</w:t>
            </w:r>
            <w:r>
              <w:rPr>
                <w:rFonts w:ascii="Arial" w:eastAsia="Helvetica" w:hAnsi="Arial" w:cs="Arial"/>
                <w:lang w:val="en-US"/>
              </w:rPr>
              <w:t>, we should first agree in point 2.1.2</w:t>
            </w:r>
            <w:r w:rsidR="00FB5B41">
              <w:rPr>
                <w:rFonts w:ascii="Arial" w:eastAsia="Helvetica" w:hAnsi="Arial" w:cs="Arial"/>
                <w:lang w:val="en-US"/>
              </w:rPr>
              <w:t>.</w:t>
            </w:r>
            <w:r w:rsidR="00C4238D">
              <w:rPr>
                <w:rFonts w:ascii="Arial" w:eastAsia="Helvetica" w:hAnsi="Arial" w:cs="Arial"/>
                <w:lang w:val="en-US"/>
              </w:rPr>
              <w:t xml:space="preserve"> </w:t>
            </w:r>
          </w:p>
          <w:p w14:paraId="1B22A1AB" w14:textId="236C6ECD" w:rsidR="00D52E15" w:rsidRPr="00154C12" w:rsidRDefault="00D52E15" w:rsidP="00AF4F0C">
            <w:pPr>
              <w:rPr>
                <w:rFonts w:ascii="Arial" w:eastAsia="Helvetica" w:hAnsi="Arial" w:cs="Arial"/>
                <w:lang w:val="en-US"/>
              </w:rPr>
            </w:pPr>
            <w:r>
              <w:rPr>
                <w:rFonts w:ascii="Arial" w:eastAsia="Helvetica" w:hAnsi="Arial" w:cs="Arial"/>
                <w:lang w:val="en-US"/>
              </w:rPr>
              <w:t>Option 3, do we expect services that requires lossless</w:t>
            </w:r>
            <w:r w:rsidR="00F60F4E">
              <w:rPr>
                <w:rFonts w:ascii="Arial" w:eastAsia="Helvetica" w:hAnsi="Arial" w:cs="Arial"/>
                <w:lang w:val="en-US"/>
              </w:rPr>
              <w:t xml:space="preserve"> handover to be</w:t>
            </w:r>
            <w:r>
              <w:rPr>
                <w:rFonts w:ascii="Arial" w:eastAsia="Helvetica" w:hAnsi="Arial" w:cs="Arial"/>
                <w:lang w:val="en-US"/>
              </w:rPr>
              <w:t xml:space="preserve"> configured </w:t>
            </w:r>
            <w:r w:rsidR="00F60F4E">
              <w:rPr>
                <w:rFonts w:ascii="Arial" w:eastAsia="Helvetica" w:hAnsi="Arial" w:cs="Arial"/>
                <w:lang w:val="en-US"/>
              </w:rPr>
              <w:t>with</w:t>
            </w:r>
            <w:r>
              <w:rPr>
                <w:rFonts w:ascii="Arial" w:eastAsia="Helvetica" w:hAnsi="Arial" w:cs="Arial"/>
                <w:lang w:val="en-US"/>
              </w:rPr>
              <w:t xml:space="preserve"> RLC UM?</w:t>
            </w:r>
          </w:p>
        </w:tc>
      </w:tr>
      <w:tr w:rsidR="00A827A3" w14:paraId="711BD889" w14:textId="77777777" w:rsidTr="000C3C18">
        <w:tc>
          <w:tcPr>
            <w:tcW w:w="1555" w:type="dxa"/>
          </w:tcPr>
          <w:p w14:paraId="5C7B08D1" w14:textId="62BAF6D5" w:rsidR="00A827A3" w:rsidRDefault="00A827A3" w:rsidP="00A827A3">
            <w:pPr>
              <w:rPr>
                <w:rFonts w:ascii="Arial" w:eastAsia="Helvetica" w:hAnsi="Arial" w:cs="Arial"/>
                <w:lang w:val="en-US"/>
              </w:rPr>
            </w:pPr>
            <w:r>
              <w:rPr>
                <w:rFonts w:ascii="Arial" w:eastAsia="Helvetica" w:hAnsi="Arial" w:cs="Arial"/>
                <w:lang w:val="en-US"/>
              </w:rPr>
              <w:t>Futurewei</w:t>
            </w:r>
          </w:p>
        </w:tc>
        <w:tc>
          <w:tcPr>
            <w:tcW w:w="1842" w:type="dxa"/>
          </w:tcPr>
          <w:p w14:paraId="770E11F7" w14:textId="399C3953" w:rsidR="00A827A3" w:rsidRPr="00154C12" w:rsidRDefault="00A827A3" w:rsidP="00A827A3">
            <w:pPr>
              <w:rPr>
                <w:rFonts w:ascii="Arial" w:eastAsia="Helvetica" w:hAnsi="Arial" w:cs="Arial"/>
                <w:lang w:val="en-US"/>
              </w:rPr>
            </w:pPr>
            <w:r>
              <w:rPr>
                <w:rFonts w:ascii="Arial" w:eastAsia="Helvetica" w:hAnsi="Arial" w:cs="Arial"/>
                <w:lang w:val="en-US"/>
              </w:rPr>
              <w:t xml:space="preserve">Option 2 </w:t>
            </w:r>
          </w:p>
        </w:tc>
        <w:tc>
          <w:tcPr>
            <w:tcW w:w="6234" w:type="dxa"/>
          </w:tcPr>
          <w:p w14:paraId="394FE6DD" w14:textId="77777777" w:rsidR="00A827A3" w:rsidRDefault="00A827A3" w:rsidP="00A827A3">
            <w:pPr>
              <w:rPr>
                <w:rFonts w:ascii="Arial" w:eastAsia="Helvetica" w:hAnsi="Arial" w:cs="Arial"/>
                <w:lang w:val="en-US"/>
              </w:rPr>
            </w:pPr>
            <w:r>
              <w:rPr>
                <w:rFonts w:ascii="Arial" w:eastAsia="Helvetica" w:hAnsi="Arial" w:cs="Arial"/>
                <w:lang w:val="en-US"/>
              </w:rPr>
              <w:t xml:space="preserve">Option 2 is a generic method which can work to minimize the data loss in all different scenarios. </w:t>
            </w:r>
          </w:p>
          <w:p w14:paraId="49589197" w14:textId="77777777" w:rsidR="00A827A3" w:rsidRDefault="00A827A3" w:rsidP="00A827A3">
            <w:pPr>
              <w:rPr>
                <w:rFonts w:ascii="Arial" w:eastAsia="Helvetica" w:hAnsi="Arial" w:cs="Arial"/>
                <w:lang w:val="en-US"/>
              </w:rPr>
            </w:pPr>
            <w:r>
              <w:rPr>
                <w:rFonts w:ascii="Arial" w:eastAsia="Helvetica" w:hAnsi="Arial" w:cs="Arial"/>
                <w:lang w:val="en-US"/>
              </w:rPr>
              <w:t>Option 3 is not a generic loss less method. It works but only for the MBS applications which require/allow the AM MBS bearer.</w:t>
            </w:r>
          </w:p>
          <w:p w14:paraId="65D61782" w14:textId="77777777" w:rsidR="00A827A3" w:rsidRDefault="00A827A3" w:rsidP="00A827A3">
            <w:pPr>
              <w:rPr>
                <w:rFonts w:ascii="Arial" w:eastAsia="Helvetica" w:hAnsi="Arial" w:cs="Arial"/>
                <w:lang w:val="en-US"/>
              </w:rPr>
            </w:pPr>
            <w:r>
              <w:rPr>
                <w:rFonts w:ascii="Arial" w:eastAsia="Helvetica" w:hAnsi="Arial" w:cs="Arial"/>
                <w:lang w:val="en-US"/>
              </w:rPr>
              <w:t>Option 1 is not a guaranteed loss less method. There is chance the leg with the source is dropped due to mobility before the data gap is filled in case the target data delivery is much advanced than the source.</w:t>
            </w:r>
          </w:p>
          <w:p w14:paraId="71D41AFA" w14:textId="77777777" w:rsidR="00A827A3" w:rsidRDefault="00A827A3" w:rsidP="00A827A3">
            <w:pPr>
              <w:rPr>
                <w:rFonts w:ascii="Arial" w:eastAsia="Helvetica" w:hAnsi="Arial" w:cs="Arial"/>
                <w:lang w:val="en-US"/>
              </w:rPr>
            </w:pPr>
          </w:p>
        </w:tc>
      </w:tr>
      <w:tr w:rsidR="002B3A8B" w14:paraId="01FEABFD" w14:textId="77777777" w:rsidTr="000C3C18">
        <w:tc>
          <w:tcPr>
            <w:tcW w:w="1555" w:type="dxa"/>
          </w:tcPr>
          <w:p w14:paraId="3AAD3D61" w14:textId="73682A5F" w:rsidR="002B3A8B" w:rsidRDefault="002B3A8B" w:rsidP="002B3A8B">
            <w:pPr>
              <w:rPr>
                <w:rFonts w:ascii="Arial" w:eastAsia="Helvetica" w:hAnsi="Arial" w:cs="Arial"/>
                <w:lang w:val="en-US"/>
              </w:rPr>
            </w:pPr>
            <w:r>
              <w:rPr>
                <w:rFonts w:ascii="Arial" w:eastAsia="Helvetica" w:hAnsi="Arial" w:cs="Arial"/>
                <w:lang w:val="en-US"/>
              </w:rPr>
              <w:t>NEC</w:t>
            </w:r>
          </w:p>
        </w:tc>
        <w:tc>
          <w:tcPr>
            <w:tcW w:w="1842" w:type="dxa"/>
          </w:tcPr>
          <w:p w14:paraId="23188F3A" w14:textId="4B91D6F4" w:rsidR="002B3A8B" w:rsidRDefault="002B3A8B" w:rsidP="002B3A8B">
            <w:pPr>
              <w:rPr>
                <w:rFonts w:ascii="Arial" w:eastAsia="Helvetica" w:hAnsi="Arial" w:cs="Arial"/>
                <w:lang w:val="en-US"/>
              </w:rPr>
            </w:pPr>
          </w:p>
        </w:tc>
        <w:tc>
          <w:tcPr>
            <w:tcW w:w="6234" w:type="dxa"/>
          </w:tcPr>
          <w:p w14:paraId="003B6783" w14:textId="76A0F9FE" w:rsidR="002B3A8B" w:rsidRDefault="002B3A8B" w:rsidP="002B3A8B">
            <w:pPr>
              <w:rPr>
                <w:rFonts w:ascii="Arial" w:eastAsia="Helvetica" w:hAnsi="Arial" w:cs="Arial"/>
                <w:lang w:val="en-US"/>
              </w:rPr>
            </w:pPr>
            <w:r>
              <w:rPr>
                <w:rFonts w:ascii="Arial" w:eastAsia="Helvetica" w:hAnsi="Arial" w:cs="Arial"/>
                <w:lang w:val="en-US"/>
              </w:rPr>
              <w:t xml:space="preserve">I think firstly we should clarify RLC UM and AM. Secondly, we should discuss the scenarios one by one. We can’t gave the conclusion simply by giving the preference of these three options. </w:t>
            </w:r>
          </w:p>
        </w:tc>
      </w:tr>
    </w:tbl>
    <w:p w14:paraId="25CE567F" w14:textId="77777777" w:rsidR="00D94E66" w:rsidRPr="005E0FAC" w:rsidRDefault="00D94E66" w:rsidP="00D94E66">
      <w:pPr>
        <w:jc w:val="both"/>
        <w:rPr>
          <w:b/>
          <w:bCs/>
        </w:rPr>
      </w:pPr>
    </w:p>
    <w:p w14:paraId="7682BBB5" w14:textId="77777777" w:rsidR="00746EE3" w:rsidRDefault="00746EE3" w:rsidP="00746EE3">
      <w:pPr>
        <w:pStyle w:val="20"/>
        <w:numPr>
          <w:ilvl w:val="0"/>
          <w:numId w:val="26"/>
        </w:numPr>
        <w:ind w:right="200"/>
      </w:pPr>
      <w:r w:rsidRPr="00746EE3">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af9"/>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af9"/>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lastRenderedPageBreak/>
              <w:t xml:space="preserve">RAN may request MBS session resource UP establishment, e.g. in handover (FFS). The signalling procedure (e.g. nested in handover signalling or new procedure, whether a single procedure is used or not, </w:t>
            </w:r>
            <w:proofErr w:type="gramStart"/>
            <w:r w:rsidRPr="00BD31E7">
              <w:t>…</w:t>
            </w:r>
            <w:r>
              <w:t xml:space="preserve"> </w:t>
            </w:r>
            <w:r w:rsidRPr="00BD31E7">
              <w:t>)</w:t>
            </w:r>
            <w:proofErr w:type="gramEnd"/>
            <w:r w:rsidRPr="00BD31E7">
              <w:t xml:space="preserve">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 xml:space="preserve">WA: the UE Context to be transferred to the target </w:t>
            </w:r>
            <w:proofErr w:type="spellStart"/>
            <w:r w:rsidRPr="00BD31E7">
              <w:t>gNB</w:t>
            </w:r>
            <w:proofErr w:type="spellEnd"/>
            <w:r w:rsidRPr="00BD31E7">
              <w:t xml:space="preserve">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for example 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r w:rsidR="00313716">
        <w:rPr>
          <w:lang w:val="en-US" w:eastAsia="zh-CN"/>
        </w:rPr>
        <w:t>high level</w:t>
      </w:r>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 xml:space="preserve">the mobility of the UE moving from the source </w:t>
      </w:r>
      <w:proofErr w:type="spellStart"/>
      <w:r w:rsidR="00313716">
        <w:rPr>
          <w:sz w:val="21"/>
          <w:szCs w:val="22"/>
          <w:lang w:val="en-US" w:eastAsia="zh-CN"/>
        </w:rPr>
        <w:t>gNB</w:t>
      </w:r>
      <w:proofErr w:type="spellEnd"/>
      <w:r w:rsidR="00313716">
        <w:rPr>
          <w:sz w:val="21"/>
          <w:szCs w:val="22"/>
          <w:lang w:val="en-US" w:eastAsia="zh-CN"/>
        </w:rPr>
        <w:t xml:space="preserve"> to the target </w:t>
      </w:r>
      <w:proofErr w:type="spellStart"/>
      <w:r w:rsidR="00313716">
        <w:rPr>
          <w:sz w:val="21"/>
          <w:szCs w:val="22"/>
          <w:lang w:val="en-US" w:eastAsia="zh-CN"/>
        </w:rPr>
        <w:t>gNB</w:t>
      </w:r>
      <w:proofErr w:type="spellEnd"/>
      <w:r w:rsidR="00313716">
        <w:rPr>
          <w:sz w:val="21"/>
          <w:szCs w:val="22"/>
          <w:lang w:val="en-US" w:eastAsia="zh-CN"/>
        </w:rPr>
        <w:t>,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7" type="#_x0000_t75" style="width:410.75pt;height:427pt" o:ole="" o:allowoverlap="f">
            <v:imagedata r:id="rId20" o:title=""/>
          </v:shape>
          <o:OLEObject Type="Embed" ProgID="Visio.Drawing.11" ShapeID="_x0000_i1027" DrawAspect="Content" ObjectID="_1663758564" r:id="rId21"/>
        </w:object>
      </w:r>
    </w:p>
    <w:p w14:paraId="49F8C18D" w14:textId="29A130E4" w:rsidR="00120749" w:rsidRPr="00313716" w:rsidRDefault="00313716" w:rsidP="00313716">
      <w:pPr>
        <w:jc w:val="center"/>
        <w:rPr>
          <w:b/>
        </w:rPr>
      </w:pPr>
      <w:r w:rsidRPr="00313716">
        <w:rPr>
          <w:b/>
        </w:rPr>
        <w:t>Figure 2: High level procedure of inter-</w:t>
      </w:r>
      <w:proofErr w:type="spellStart"/>
      <w:r w:rsidRPr="00313716">
        <w:rPr>
          <w:b/>
        </w:rPr>
        <w:t>gNB</w:t>
      </w:r>
      <w:proofErr w:type="spellEnd"/>
      <w:r w:rsidRPr="00313716">
        <w:rPr>
          <w:b/>
        </w:rPr>
        <w:t xml:space="preserve"> handover for NR MBS</w:t>
      </w:r>
    </w:p>
    <w:p w14:paraId="7E32F517" w14:textId="282162C4" w:rsidR="00E94249" w:rsidRPr="00BB69BE" w:rsidRDefault="00E94249" w:rsidP="00AE19BC">
      <w:pPr>
        <w:pStyle w:val="3"/>
        <w:numPr>
          <w:ilvl w:val="0"/>
          <w:numId w:val="47"/>
        </w:numPr>
        <w:ind w:right="200"/>
        <w:rPr>
          <w:sz w:val="22"/>
        </w:rPr>
      </w:pPr>
      <w:r w:rsidRPr="00BB69BE">
        <w:rPr>
          <w:sz w:val="22"/>
        </w:rPr>
        <w:lastRenderedPageBreak/>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 xml:space="preserve">n LTE SC-PTM and </w:t>
      </w:r>
      <w:proofErr w:type="spellStart"/>
      <w:r w:rsidR="00BF2709">
        <w:t>eMBMS</w:t>
      </w:r>
      <w:proofErr w:type="spellEnd"/>
      <w:r w:rsidR="00BF2709">
        <w:t xml:space="preserve">, in order to support service continuity during handover, when UE is interested to receive or receiving broadcast service(s) it sends RRC MBMS interest indication message to </w:t>
      </w:r>
      <w:proofErr w:type="spellStart"/>
      <w:r w:rsidR="00BF2709">
        <w:t>eNB</w:t>
      </w:r>
      <w:proofErr w:type="spellEnd"/>
      <w:r w:rsidR="00BF2709">
        <w:t xml:space="preserve"> indicating broadcast service(s) UE is interested to receive, service area Information, frequencies supporting the services as assistance information for </w:t>
      </w:r>
      <w:proofErr w:type="spellStart"/>
      <w:r w:rsidR="00BF2709">
        <w:t>eNB</w:t>
      </w:r>
      <w:proofErr w:type="spellEnd"/>
      <w:r w:rsidR="00BF2709">
        <w:t xml:space="preserve"> to handover the UE to the correct neighbouring cell(s) supporting the MBMS services if possible.</w:t>
      </w:r>
      <w:r w:rsidR="00DE594F">
        <w:t xml:space="preserve"> However, i</w:t>
      </w:r>
      <w:r w:rsidR="00BF2709">
        <w:t>n case of Rel-17 NR Multicast service, UE is expected to join multicast session by using either NAS session management based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 xml:space="preserve">E-like MBMS interest indication to </w:t>
      </w:r>
      <w:proofErr w:type="spellStart"/>
      <w:r w:rsidR="00433042">
        <w:t>gNB</w:t>
      </w:r>
      <w:proofErr w:type="spellEnd"/>
      <w:r w:rsidR="00433042">
        <w:t>, which indicates MBS service(s) UE is interested to receive.</w:t>
      </w:r>
    </w:p>
    <w:p w14:paraId="466B7D55" w14:textId="700C716E" w:rsidR="00E94249" w:rsidRDefault="00DE594F" w:rsidP="009F1F6B">
      <w:pPr>
        <w:pStyle w:val="ad"/>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 xml:space="preserve">the UE to report and update its interested or receiving MBS service(s) to its </w:t>
      </w:r>
      <w:proofErr w:type="spellStart"/>
      <w:r w:rsidR="009C35DB" w:rsidRPr="009C35DB">
        <w:rPr>
          <w:rFonts w:eastAsiaTheme="minorEastAsia"/>
          <w:lang w:eastAsia="zh-CN"/>
        </w:rPr>
        <w:t>Pcell</w:t>
      </w:r>
      <w:proofErr w:type="spellEnd"/>
      <w:r w:rsidR="009C35DB" w:rsidRPr="009C35DB">
        <w:rPr>
          <w:rFonts w:eastAsiaTheme="minorEastAsia"/>
          <w:lang w:eastAsia="zh-CN"/>
        </w:rPr>
        <w:t>/</w:t>
      </w:r>
      <w:proofErr w:type="spellStart"/>
      <w:r w:rsidR="009C35DB" w:rsidRPr="009C35DB">
        <w:rPr>
          <w:rFonts w:eastAsiaTheme="minorEastAsia"/>
          <w:lang w:eastAsia="zh-CN"/>
        </w:rPr>
        <w:t>Spcell</w:t>
      </w:r>
      <w:proofErr w:type="spellEnd"/>
      <w:r w:rsidR="009C35DB" w:rsidRPr="009C35DB">
        <w:rPr>
          <w:rFonts w:eastAsiaTheme="minorEastAsia"/>
          <w:lang w:eastAsia="zh-CN"/>
        </w:rPr>
        <w:t xml:space="preserve"> upon change</w:t>
      </w:r>
      <w:r w:rsidR="009C35DB">
        <w:rPr>
          <w:rFonts w:eastAsiaTheme="minorEastAsia"/>
          <w:lang w:eastAsia="zh-CN"/>
        </w:rPr>
        <w:t xml:space="preserve"> of interest/session/permission. </w:t>
      </w:r>
      <w:r w:rsidR="009C35DB" w:rsidRPr="009C35DB">
        <w:rPr>
          <w:rFonts w:eastAsiaTheme="minorEastAsia"/>
          <w:lang w:eastAsia="zh-CN"/>
        </w:rPr>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ad"/>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af9"/>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management based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240695" w14:paraId="10B58401" w14:textId="77777777" w:rsidTr="006E0730">
        <w:tc>
          <w:tcPr>
            <w:tcW w:w="1555" w:type="dxa"/>
          </w:tcPr>
          <w:p w14:paraId="3E271E36"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7DBEE1A5"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EE3639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If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knows which MBS services the UE is receiving,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select a dedicated UE configuration which, according to UE capability, allows reception of PTM bearers.</w:t>
            </w:r>
          </w:p>
          <w:p w14:paraId="14705A05"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353A3434"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w:t>
            </w:r>
            <w:proofErr w:type="spellStart"/>
            <w:r>
              <w:rPr>
                <w:rFonts w:ascii="Arial" w:eastAsiaTheme="minorEastAsia" w:hAnsi="Arial" w:cs="Arial"/>
                <w:lang w:val="en-US" w:eastAsia="zh-CN"/>
              </w:rPr>
              <w:t>realised</w:t>
            </w:r>
            <w:proofErr w:type="spellEnd"/>
            <w:r>
              <w:rPr>
                <w:rFonts w:ascii="Arial" w:eastAsiaTheme="minorEastAsia" w:hAnsi="Arial" w:cs="Arial"/>
                <w:lang w:val="en-US" w:eastAsia="zh-CN"/>
              </w:rPr>
              <w:t xml:space="preserve"> later that in some cases UE capabilities could actually be exceeded. </w:t>
            </w:r>
          </w:p>
          <w:p w14:paraId="14F1862F"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665F06" w14:paraId="43618C7B" w14:textId="77777777" w:rsidTr="0067418E">
        <w:tc>
          <w:tcPr>
            <w:tcW w:w="1555" w:type="dxa"/>
          </w:tcPr>
          <w:p w14:paraId="318B2BF3" w14:textId="54FEE8F3" w:rsidR="00665F06" w:rsidRPr="00240695" w:rsidRDefault="00665F06"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4321CDD6" w14:textId="523B8F0A" w:rsidR="00665F06" w:rsidRDefault="00665F06" w:rsidP="0067418E">
            <w:pPr>
              <w:rPr>
                <w:rFonts w:ascii="Arial" w:eastAsia="Helvetica" w:hAnsi="Arial" w:cs="Arial"/>
                <w:lang w:val="en-US"/>
              </w:rPr>
            </w:pPr>
            <w:r>
              <w:rPr>
                <w:rFonts w:ascii="Times New Roman" w:eastAsiaTheme="minorEastAsia" w:hAnsi="Times New Roman" w:hint="eastAsia"/>
                <w:color w:val="000000"/>
                <w:szCs w:val="24"/>
                <w:lang w:val="en-US" w:eastAsia="zh-CN"/>
              </w:rPr>
              <w:t>Yes</w:t>
            </w:r>
          </w:p>
        </w:tc>
        <w:tc>
          <w:tcPr>
            <w:tcW w:w="6234" w:type="dxa"/>
          </w:tcPr>
          <w:p w14:paraId="02E26C4E" w14:textId="403D1778" w:rsidR="00665F06" w:rsidRPr="005F721A" w:rsidRDefault="00665F06" w:rsidP="00AD7DB4">
            <w:pPr>
              <w:rPr>
                <w:rFonts w:ascii="Arial" w:eastAsia="Helvetica" w:hAnsi="Arial" w:cs="Arial"/>
                <w:lang w:val="en-US"/>
              </w:rPr>
            </w:pPr>
            <w:r w:rsidRPr="000F0AD8">
              <w:rPr>
                <w:rFonts w:ascii="Arial" w:eastAsia="Helvetica" w:hAnsi="Arial" w:cs="Arial"/>
              </w:rPr>
              <w:t>R</w:t>
            </w:r>
            <w:r w:rsidRPr="000F0AD8">
              <w:rPr>
                <w:rFonts w:ascii="Arial" w:eastAsia="Helvetica" w:hAnsi="Arial" w:cs="Arial" w:hint="eastAsia"/>
              </w:rPr>
              <w:t xml:space="preserve">eporting UE interest is </w:t>
            </w:r>
            <w:r>
              <w:rPr>
                <w:rFonts w:ascii="Arial" w:eastAsiaTheme="minorEastAsia" w:hAnsi="Arial" w:cs="Arial" w:hint="eastAsia"/>
                <w:lang w:eastAsia="zh-CN"/>
              </w:rPr>
              <w:t>needed</w:t>
            </w:r>
            <w:r w:rsidRPr="000F0AD8">
              <w:rPr>
                <w:rFonts w:ascii="Arial" w:eastAsia="Helvetica" w:hAnsi="Arial" w:cs="Arial"/>
              </w:rPr>
              <w:t xml:space="preserve"> at</w:t>
            </w:r>
            <w:r w:rsidRPr="000F0AD8">
              <w:rPr>
                <w:rFonts w:ascii="Arial" w:eastAsia="Helvetica" w:hAnsi="Arial" w:cs="Arial" w:hint="eastAsia"/>
              </w:rPr>
              <w:t xml:space="preserve"> least for some use </w:t>
            </w:r>
            <w:r w:rsidRPr="000F0AD8">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sidRPr="000F0AD8">
              <w:rPr>
                <w:rFonts w:ascii="Arial" w:eastAsia="Helvetica" w:hAnsi="Arial" w:cs="Arial"/>
              </w:rPr>
              <w:t>for</w:t>
            </w:r>
            <w:r w:rsidRPr="000F0AD8">
              <w:rPr>
                <w:rFonts w:ascii="Arial" w:eastAsia="Helvetica" w:hAnsi="Arial" w:cs="Arial" w:hint="eastAsia"/>
              </w:rPr>
              <w:t xml:space="preserve"> broadcast </w:t>
            </w:r>
            <w:r w:rsidRPr="000F0AD8">
              <w:rPr>
                <w:rFonts w:ascii="Arial" w:eastAsia="Helvetica" w:hAnsi="Arial" w:cs="Arial"/>
              </w:rPr>
              <w:t xml:space="preserve">services, join procedure </w:t>
            </w:r>
            <w:r w:rsidR="00AD7DB4">
              <w:rPr>
                <w:rFonts w:ascii="Arial" w:eastAsiaTheme="minorEastAsia" w:hAnsi="Arial" w:cs="Arial" w:hint="eastAsia"/>
                <w:lang w:eastAsia="zh-CN"/>
              </w:rPr>
              <w:t>is</w:t>
            </w:r>
            <w:r w:rsidRPr="000F0AD8">
              <w:rPr>
                <w:rFonts w:ascii="Arial" w:eastAsia="Helvetica" w:hAnsi="Arial" w:cs="Arial" w:hint="eastAsia"/>
              </w:rPr>
              <w:t xml:space="preserve"> not needed, CN and RAN is not aware of UE interest. </w:t>
            </w:r>
            <w:r w:rsidRPr="000F0AD8">
              <w:rPr>
                <w:rFonts w:ascii="Arial" w:eastAsiaTheme="minorEastAsia" w:hAnsi="Arial" w:cs="Arial" w:hint="eastAsia"/>
                <w:lang w:eastAsia="zh-CN"/>
              </w:rPr>
              <w:t xml:space="preserve">For UE which is receiving </w:t>
            </w:r>
            <w:r w:rsidR="00AD7DB4">
              <w:rPr>
                <w:rFonts w:ascii="Arial" w:eastAsiaTheme="minorEastAsia" w:hAnsi="Arial" w:cs="Arial" w:hint="eastAsia"/>
                <w:lang w:eastAsia="zh-CN"/>
              </w:rPr>
              <w:lastRenderedPageBreak/>
              <w:t>broadcast services</w:t>
            </w:r>
            <w:r w:rsidRPr="000F0AD8">
              <w:rPr>
                <w:rFonts w:ascii="Arial" w:eastAsiaTheme="minorEastAsia" w:hAnsi="Arial" w:cs="Arial" w:hint="eastAsia"/>
                <w:lang w:eastAsia="zh-CN"/>
              </w:rPr>
              <w:t xml:space="preserve"> in connected mode, it </w:t>
            </w:r>
            <w:r w:rsidRPr="000F0AD8">
              <w:rPr>
                <w:rFonts w:ascii="Arial" w:eastAsia="Helvetica" w:hAnsi="Arial" w:cs="Arial" w:hint="eastAsia"/>
              </w:rPr>
              <w:t>should report interest to NG-RAN</w:t>
            </w:r>
            <w:r w:rsidRPr="000F0AD8">
              <w:rPr>
                <w:rFonts w:ascii="Arial" w:eastAsiaTheme="minorEastAsia" w:hAnsi="Arial" w:cs="Arial" w:hint="eastAsia"/>
                <w:lang w:eastAsia="zh-CN"/>
              </w:rPr>
              <w:t xml:space="preserve">. </w:t>
            </w:r>
            <w:proofErr w:type="gramStart"/>
            <w:r w:rsidRPr="000F0AD8">
              <w:rPr>
                <w:rFonts w:ascii="Arial" w:eastAsiaTheme="minorEastAsia" w:hAnsi="Arial" w:cs="Arial" w:hint="eastAsia"/>
                <w:lang w:eastAsia="zh-CN"/>
              </w:rPr>
              <w:t>then</w:t>
            </w:r>
            <w:proofErr w:type="gramEnd"/>
            <w:r w:rsidRPr="000F0AD8">
              <w:rPr>
                <w:rFonts w:ascii="Arial" w:eastAsiaTheme="minorEastAsia" w:hAnsi="Arial" w:cs="Arial" w:hint="eastAsia"/>
                <w:lang w:eastAsia="zh-CN"/>
              </w:rPr>
              <w:t xml:space="preserve"> NG-RAN can </w:t>
            </w:r>
            <w:r w:rsidRPr="000F0AD8">
              <w:rPr>
                <w:rFonts w:ascii="Arial" w:eastAsiaTheme="minorEastAsia" w:hAnsi="Arial" w:cs="Arial"/>
                <w:lang w:eastAsia="zh-CN"/>
              </w:rPr>
              <w:t>prioritize</w:t>
            </w:r>
            <w:r w:rsidRPr="000F0AD8">
              <w:rPr>
                <w:rFonts w:ascii="Arial" w:eastAsiaTheme="minorEastAsia" w:hAnsi="Arial" w:cs="Arial" w:hint="eastAsia"/>
                <w:lang w:eastAsia="zh-CN"/>
              </w:rPr>
              <w:t xml:space="preserve"> to handover UE to cell supporting the ongoing MBS services </w:t>
            </w:r>
            <w:r w:rsidRPr="000F0AD8">
              <w:rPr>
                <w:rFonts w:ascii="Arial" w:eastAsia="Helvetica" w:hAnsi="Arial" w:cs="Arial" w:hint="eastAsia"/>
              </w:rPr>
              <w:t>.</w:t>
            </w:r>
          </w:p>
        </w:tc>
      </w:tr>
      <w:tr w:rsidR="005A1AD1" w14:paraId="5CAC66D1" w14:textId="77777777" w:rsidTr="0067418E">
        <w:tc>
          <w:tcPr>
            <w:tcW w:w="1555" w:type="dxa"/>
          </w:tcPr>
          <w:p w14:paraId="1057219B" w14:textId="5D99F32E"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lastRenderedPageBreak/>
              <w:t>K</w:t>
            </w:r>
            <w:r>
              <w:rPr>
                <w:rFonts w:ascii="Arial" w:eastAsia="MS Mincho" w:hAnsi="Arial" w:cs="Arial"/>
                <w:lang w:val="en-US" w:eastAsia="ja-JP"/>
              </w:rPr>
              <w:t>yocera</w:t>
            </w:r>
          </w:p>
        </w:tc>
        <w:tc>
          <w:tcPr>
            <w:tcW w:w="1842" w:type="dxa"/>
          </w:tcPr>
          <w:p w14:paraId="79B0F665" w14:textId="76131595"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14E97EA6" w14:textId="552FE838" w:rsidR="005A1AD1" w:rsidRPr="005F721A" w:rsidRDefault="005A1AD1" w:rsidP="005A1AD1">
            <w:pPr>
              <w:rPr>
                <w:rFonts w:ascii="Arial" w:eastAsia="Helvetica" w:hAnsi="Arial" w:cs="Arial"/>
                <w:lang w:val="en-US"/>
              </w:rPr>
            </w:pPr>
            <w:r>
              <w:rPr>
                <w:rFonts w:ascii="Arial" w:eastAsia="MS Mincho" w:hAnsi="Arial" w:cs="Arial"/>
                <w:lang w:val="en-US" w:eastAsia="ja-JP"/>
              </w:rPr>
              <w:t xml:space="preserve">In the last </w:t>
            </w:r>
            <w:r>
              <w:rPr>
                <w:rFonts w:ascii="Arial" w:eastAsia="MS Mincho" w:hAnsi="Arial" w:cs="Arial" w:hint="eastAsia"/>
                <w:lang w:val="en-US" w:eastAsia="ja-JP"/>
              </w:rPr>
              <w:t>R</w:t>
            </w:r>
            <w:r>
              <w:rPr>
                <w:rFonts w:ascii="Arial" w:eastAsia="MS Mincho" w:hAnsi="Arial" w:cs="Arial"/>
                <w:lang w:val="en-US" w:eastAsia="ja-JP"/>
              </w:rPr>
              <w:t xml:space="preserve">AN plenary, it was decided to keep the broadcast services in Rel-17 NR MBS as in </w:t>
            </w:r>
            <w:r w:rsidRPr="000A2A88">
              <w:rPr>
                <w:rFonts w:ascii="Arial" w:eastAsia="MS Mincho" w:hAnsi="Arial" w:cs="Arial"/>
                <w:lang w:val="en-US" w:eastAsia="ja-JP"/>
              </w:rPr>
              <w:t>RP-202086</w:t>
            </w:r>
            <w:r>
              <w:rPr>
                <w:rFonts w:ascii="Arial" w:eastAsia="MS Mincho" w:hAnsi="Arial" w:cs="Arial"/>
                <w:lang w:val="en-US" w:eastAsia="ja-JP"/>
              </w:rPr>
              <w:t xml:space="preserve">, which is aligned with SA plenary’s conclusion as in </w:t>
            </w:r>
            <w:r w:rsidRPr="008E31B6">
              <w:rPr>
                <w:rFonts w:ascii="Arial" w:eastAsia="MS Mincho" w:hAnsi="Arial" w:cs="Arial"/>
                <w:lang w:val="en-US" w:eastAsia="ja-JP"/>
              </w:rPr>
              <w:t>SP-200884</w:t>
            </w:r>
            <w:r>
              <w:rPr>
                <w:rFonts w:ascii="Arial" w:eastAsia="MS Mincho" w:hAnsi="Arial" w:cs="Arial"/>
                <w:lang w:val="en-US" w:eastAsia="ja-JP"/>
              </w:rPr>
              <w:t xml:space="preserve">. In addition, we also think the dynamic reporting of UE’s interests is beneficial as mentioned in [9]. So, we still think MII is useful at least for these purposes. </w:t>
            </w:r>
          </w:p>
        </w:tc>
      </w:tr>
      <w:tr w:rsidR="005A1AD1" w14:paraId="7F7B752E" w14:textId="77777777" w:rsidTr="0067418E">
        <w:tc>
          <w:tcPr>
            <w:tcW w:w="1555" w:type="dxa"/>
          </w:tcPr>
          <w:p w14:paraId="5CF148D3" w14:textId="118D66B0"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F83ABE2" w14:textId="2D1C583E" w:rsidR="005A1AD1" w:rsidRPr="005F721A" w:rsidRDefault="00D24714" w:rsidP="005A1AD1">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6040C602" w14:textId="6BE7B4E7" w:rsidR="005A1AD1" w:rsidRDefault="00D24714" w:rsidP="005A1AD1">
            <w:pPr>
              <w:rPr>
                <w:rFonts w:ascii="Arial" w:eastAsiaTheme="minorEastAsia" w:hAnsi="Arial" w:cs="Arial"/>
                <w:lang w:val="en-US" w:eastAsia="zh-CN"/>
              </w:rPr>
            </w:pPr>
            <w:r>
              <w:rPr>
                <w:rFonts w:ascii="Arial" w:eastAsiaTheme="minorEastAsia" w:hAnsi="Arial" w:cs="Arial"/>
                <w:lang w:val="en-US" w:eastAsia="zh-CN"/>
              </w:rPr>
              <w:t>For multicast, the UE context will include the MBS service and the UE context will be forwarded to the target.</w:t>
            </w:r>
          </w:p>
          <w:p w14:paraId="6965BFC9" w14:textId="102211A2" w:rsidR="00D24714"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For broadcast, it is necessary as LTE did.</w:t>
            </w:r>
          </w:p>
        </w:tc>
      </w:tr>
      <w:tr w:rsidR="00532874" w14:paraId="1FDC2C2E" w14:textId="77777777" w:rsidTr="0067418E">
        <w:tc>
          <w:tcPr>
            <w:tcW w:w="1555" w:type="dxa"/>
          </w:tcPr>
          <w:p w14:paraId="3E4B6CE2" w14:textId="7108DE00" w:rsidR="00532874" w:rsidRPr="005F721A" w:rsidRDefault="00532874" w:rsidP="00532874">
            <w:pPr>
              <w:rPr>
                <w:rFonts w:ascii="Arial" w:eastAsia="Helvetica" w:hAnsi="Arial" w:cs="Arial"/>
                <w:lang w:val="en-US"/>
              </w:rPr>
            </w:pPr>
            <w:ins w:id="39" w:author="Lenovo" w:date="2020-09-30T11:06: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6E9CE7A6" w14:textId="7C3988FA" w:rsidR="00532874" w:rsidRPr="005F721A" w:rsidRDefault="00532874" w:rsidP="00532874">
            <w:pPr>
              <w:rPr>
                <w:rFonts w:ascii="Arial" w:eastAsia="Helvetica" w:hAnsi="Arial" w:cs="Arial"/>
                <w:lang w:val="en-US"/>
              </w:rPr>
            </w:pPr>
            <w:ins w:id="40" w:author="Lenovo" w:date="2020-09-30T11:06: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209354D" w14:textId="77777777" w:rsidR="00532874" w:rsidRDefault="00532874" w:rsidP="00532874">
            <w:pPr>
              <w:rPr>
                <w:ins w:id="41" w:author="Lenovo" w:date="2020-09-30T11:06:00Z"/>
                <w:rFonts w:ascii="Arial" w:eastAsiaTheme="minorEastAsia" w:hAnsi="Arial" w:cs="Arial"/>
                <w:lang w:val="en-US" w:eastAsia="zh-CN"/>
              </w:rPr>
            </w:pPr>
            <w:ins w:id="42" w:author="Lenovo" w:date="2020-09-30T11:06:00Z">
              <w:r>
                <w:rPr>
                  <w:rFonts w:ascii="Arial" w:eastAsiaTheme="minorEastAsia" w:hAnsi="Arial" w:cs="Arial"/>
                  <w:lang w:val="en-US" w:eastAsia="zh-CN"/>
                </w:rPr>
                <w:t>The NG-RAN nodes have already known the information from core network e.g. during MBS Join or MBS Session Management procedures.</w:t>
              </w:r>
            </w:ins>
          </w:p>
          <w:p w14:paraId="146FCB6F" w14:textId="58A9146A" w:rsidR="00532874" w:rsidRPr="005F721A" w:rsidRDefault="00532874" w:rsidP="00532874">
            <w:pPr>
              <w:rPr>
                <w:rFonts w:ascii="Arial" w:eastAsia="Helvetica" w:hAnsi="Arial" w:cs="Arial"/>
                <w:lang w:val="en-US"/>
              </w:rPr>
            </w:pPr>
            <w:ins w:id="43" w:author="Lenovo" w:date="2020-09-30T11:06:00Z">
              <w:r>
                <w:rPr>
                  <w:rFonts w:ascii="Arial" w:eastAsiaTheme="minorEastAsia" w:hAnsi="Arial" w:cs="Arial"/>
                  <w:lang w:val="en-US" w:eastAsia="zh-CN"/>
                </w:rPr>
                <w:t xml:space="preserve">The end-to end procedure for broadcast </w:t>
              </w:r>
            </w:ins>
            <w:ins w:id="44" w:author="Lenovo" w:date="2020-09-30T11:07:00Z">
              <w:r>
                <w:rPr>
                  <w:rFonts w:ascii="Arial" w:eastAsiaTheme="minorEastAsia" w:hAnsi="Arial" w:cs="Arial"/>
                  <w:lang w:val="en-US" w:eastAsia="zh-CN"/>
                </w:rPr>
                <w:t>is FFS.</w:t>
              </w:r>
            </w:ins>
          </w:p>
        </w:tc>
      </w:tr>
      <w:tr w:rsidR="00CE47DD" w14:paraId="7B86402F" w14:textId="77777777" w:rsidTr="0067418E">
        <w:tc>
          <w:tcPr>
            <w:tcW w:w="1555" w:type="dxa"/>
          </w:tcPr>
          <w:p w14:paraId="5C97A5CB" w14:textId="420EBBA4" w:rsidR="00CE47DD" w:rsidRPr="005F721A" w:rsidRDefault="00CE47DD" w:rsidP="00CE47DD">
            <w:pPr>
              <w:rPr>
                <w:rFonts w:ascii="Arial" w:eastAsia="Helvetica" w:hAnsi="Arial" w:cs="Arial"/>
                <w:lang w:val="en-US"/>
              </w:rPr>
            </w:pPr>
            <w:ins w:id="45" w:author="Prasad QC1" w:date="2020-09-29T22:49:00Z">
              <w:r>
                <w:rPr>
                  <w:rFonts w:ascii="Arial" w:eastAsia="Helvetica" w:hAnsi="Arial" w:cs="Arial"/>
                  <w:lang w:val="en-US"/>
                </w:rPr>
                <w:t>QC</w:t>
              </w:r>
            </w:ins>
          </w:p>
        </w:tc>
        <w:tc>
          <w:tcPr>
            <w:tcW w:w="1842" w:type="dxa"/>
          </w:tcPr>
          <w:p w14:paraId="4A415CB7" w14:textId="77777777" w:rsidR="00CE47DD" w:rsidRDefault="00CE47DD" w:rsidP="00CE47DD">
            <w:pPr>
              <w:rPr>
                <w:ins w:id="46" w:author="Prasad QC1" w:date="2020-09-29T22:49:00Z"/>
                <w:rFonts w:ascii="Arial" w:eastAsia="Helvetica" w:hAnsi="Arial" w:cs="Arial"/>
                <w:lang w:val="en-US"/>
              </w:rPr>
            </w:pPr>
            <w:ins w:id="47" w:author="Prasad QC1" w:date="2020-09-29T22:49:00Z">
              <w:r>
                <w:rPr>
                  <w:rFonts w:ascii="Arial" w:eastAsia="Helvetica" w:hAnsi="Arial" w:cs="Arial"/>
                  <w:lang w:val="en-US"/>
                </w:rPr>
                <w:t>No for Multicast</w:t>
              </w:r>
            </w:ins>
          </w:p>
          <w:p w14:paraId="40C048B8" w14:textId="488EC607" w:rsidR="00CE47DD" w:rsidRPr="005F721A" w:rsidRDefault="00CE47DD" w:rsidP="00CE47DD">
            <w:pPr>
              <w:rPr>
                <w:rFonts w:ascii="Arial" w:eastAsia="Helvetica" w:hAnsi="Arial" w:cs="Arial"/>
                <w:lang w:val="en-US"/>
              </w:rPr>
            </w:pPr>
            <w:ins w:id="48" w:author="Prasad QC1" w:date="2020-09-29T22:49:00Z">
              <w:r>
                <w:rPr>
                  <w:rFonts w:ascii="Arial" w:eastAsia="Helvetica" w:hAnsi="Arial" w:cs="Arial"/>
                  <w:lang w:val="en-US"/>
                </w:rPr>
                <w:t>Yes for Broadcast</w:t>
              </w:r>
            </w:ins>
          </w:p>
        </w:tc>
        <w:tc>
          <w:tcPr>
            <w:tcW w:w="6234" w:type="dxa"/>
          </w:tcPr>
          <w:p w14:paraId="284FC373" w14:textId="77777777" w:rsidR="00CE47DD" w:rsidRDefault="00CE47DD" w:rsidP="00CE47DD">
            <w:pPr>
              <w:rPr>
                <w:ins w:id="49" w:author="Prasad QC1" w:date="2020-09-29T22:49:00Z"/>
                <w:rFonts w:ascii="Arial" w:eastAsia="Helvetica" w:hAnsi="Arial" w:cs="Arial"/>
                <w:lang w:val="en-US"/>
              </w:rPr>
            </w:pPr>
            <w:ins w:id="50" w:author="Prasad QC1" w:date="2020-09-29T22:49:00Z">
              <w:r>
                <w:rPr>
                  <w:rFonts w:ascii="Arial" w:eastAsia="Helvetica" w:hAnsi="Arial" w:cs="Arial"/>
                  <w:lang w:val="en-US"/>
                </w:rPr>
                <w:t>For multicast, agree with CMCC view and there is no need for UE to report MBS Interest Indication.</w:t>
              </w:r>
            </w:ins>
          </w:p>
          <w:p w14:paraId="2BB28ADE" w14:textId="1709E281" w:rsidR="00CE47DD" w:rsidRPr="005F721A" w:rsidRDefault="00CE47DD" w:rsidP="00CE47DD">
            <w:pPr>
              <w:rPr>
                <w:rFonts w:ascii="Arial" w:eastAsia="Helvetica" w:hAnsi="Arial" w:cs="Arial"/>
                <w:lang w:val="en-US"/>
              </w:rPr>
            </w:pPr>
            <w:ins w:id="51" w:author="Prasad QC1" w:date="2020-09-29T22:49:00Z">
              <w:r>
                <w:rPr>
                  <w:rFonts w:ascii="Arial" w:eastAsia="Helvetica" w:hAnsi="Arial" w:cs="Arial"/>
                  <w:lang w:val="en-US"/>
                </w:rPr>
                <w:t>For Broadcast, similar to LTE SC-PTM broadcast service, UE need to report MBMS Interest Indication for service continuity.</w:t>
              </w:r>
            </w:ins>
          </w:p>
        </w:tc>
      </w:tr>
      <w:tr w:rsidR="00651193" w14:paraId="68D8B1EF" w14:textId="77777777" w:rsidTr="00DB3ED1">
        <w:tc>
          <w:tcPr>
            <w:tcW w:w="1555" w:type="dxa"/>
          </w:tcPr>
          <w:p w14:paraId="21A3C78E" w14:textId="77777777" w:rsidR="00651193" w:rsidRPr="005F721A"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232B5CD8" w14:textId="77777777" w:rsidR="00651193" w:rsidRPr="005F721A" w:rsidRDefault="00651193" w:rsidP="00DB3ED1">
            <w:pPr>
              <w:rPr>
                <w:rFonts w:ascii="Arial" w:eastAsia="Helvetica" w:hAnsi="Arial" w:cs="Arial"/>
                <w:lang w:val="en-US"/>
              </w:rPr>
            </w:pPr>
            <w:r>
              <w:rPr>
                <w:rFonts w:ascii="Arial" w:eastAsia="Helvetica" w:hAnsi="Arial" w:cs="Arial"/>
                <w:lang w:val="en-US"/>
              </w:rPr>
              <w:t xml:space="preserve">No </w:t>
            </w:r>
          </w:p>
        </w:tc>
        <w:tc>
          <w:tcPr>
            <w:tcW w:w="6234" w:type="dxa"/>
          </w:tcPr>
          <w:p w14:paraId="51957E2B" w14:textId="77777777" w:rsidR="00651193" w:rsidRDefault="00651193" w:rsidP="00DB3ED1">
            <w:pPr>
              <w:rPr>
                <w:rFonts w:ascii="Arial" w:eastAsia="Helvetica" w:hAnsi="Arial" w:cs="Arial"/>
                <w:lang w:val="en-US"/>
              </w:rPr>
            </w:pPr>
            <w:r>
              <w:rPr>
                <w:rFonts w:ascii="Arial" w:eastAsia="Helvetica" w:hAnsi="Arial" w:cs="Arial"/>
                <w:lang w:val="en-US"/>
              </w:rPr>
              <w:t xml:space="preserve">As explained by others, there is no need for the UE to send any indications, at least not for multicast services. </w:t>
            </w:r>
          </w:p>
          <w:p w14:paraId="6F161E32" w14:textId="77777777" w:rsidR="00651193" w:rsidRDefault="00651193" w:rsidP="00DB3ED1">
            <w:pPr>
              <w:rPr>
                <w:rFonts w:ascii="Arial" w:eastAsia="Helvetica" w:hAnsi="Arial" w:cs="Arial"/>
                <w:lang w:val="en-US"/>
              </w:rPr>
            </w:pPr>
            <w:r>
              <w:rPr>
                <w:rFonts w:ascii="Arial" w:eastAsia="Helvetica" w:hAnsi="Arial" w:cs="Arial"/>
                <w:lang w:val="en-US"/>
              </w:rPr>
              <w:t>On broadcast services, we think RAN2 could wait for SA2 to progress more. For example, if the UE would only signal interest indication for broadcast services, then there needs to be a distinction between these two "service types" known to the UE. Does this imply that multicast/broadcast is a characteristic of the service and not the distribution method in RAN? We think this framework has not been developed by SA2 yet, and hence RAN2 should postpone that discussion and let SA2 conclude.</w:t>
            </w:r>
          </w:p>
          <w:p w14:paraId="3E91578E" w14:textId="77777777" w:rsidR="00651193" w:rsidRPr="005F721A" w:rsidRDefault="00651193" w:rsidP="00DB3ED1">
            <w:pPr>
              <w:rPr>
                <w:rFonts w:ascii="Arial" w:eastAsia="Helvetica" w:hAnsi="Arial" w:cs="Arial"/>
                <w:lang w:val="en-US"/>
              </w:rPr>
            </w:pPr>
            <w:r>
              <w:rPr>
                <w:rFonts w:ascii="Arial" w:eastAsia="Helvetica" w:hAnsi="Arial" w:cs="Arial"/>
                <w:lang w:val="en-US"/>
              </w:rPr>
              <w:t>Note, that RAN3 already agreed to not include any “counting” procedures on their interfaces.</w:t>
            </w:r>
          </w:p>
        </w:tc>
      </w:tr>
      <w:tr w:rsidR="003C33CA" w14:paraId="450AB60E" w14:textId="77777777" w:rsidTr="0067418E">
        <w:tc>
          <w:tcPr>
            <w:tcW w:w="1555" w:type="dxa"/>
          </w:tcPr>
          <w:p w14:paraId="68594D99" w14:textId="7F277941" w:rsidR="003C33CA" w:rsidRPr="005F721A"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502D09B" w14:textId="2863B2E4" w:rsidR="003C33CA" w:rsidRPr="005F721A" w:rsidRDefault="003C33CA" w:rsidP="003C33CA">
            <w:pPr>
              <w:rPr>
                <w:rFonts w:ascii="Arial" w:eastAsia="Helvetica" w:hAnsi="Arial" w:cs="Arial"/>
                <w:lang w:val="en-US"/>
              </w:rPr>
            </w:pPr>
            <w:r>
              <w:rPr>
                <w:rFonts w:ascii="Arial" w:eastAsia="Malgun Gothic" w:hAnsi="Arial" w:cs="Arial"/>
                <w:lang w:val="en-US" w:eastAsia="ko-KR"/>
              </w:rPr>
              <w:t>Yes</w:t>
            </w:r>
          </w:p>
        </w:tc>
        <w:tc>
          <w:tcPr>
            <w:tcW w:w="6234" w:type="dxa"/>
          </w:tcPr>
          <w:p w14:paraId="1809A4F9" w14:textId="13D2AD79" w:rsidR="003C33CA" w:rsidRPr="005F721A" w:rsidRDefault="003C33CA" w:rsidP="003C33CA">
            <w:pPr>
              <w:rPr>
                <w:rFonts w:ascii="Arial" w:eastAsia="Helvetica" w:hAnsi="Arial" w:cs="Arial"/>
                <w:lang w:val="en-US"/>
              </w:rPr>
            </w:pPr>
            <w:r w:rsidRPr="00DC1BCE">
              <w:rPr>
                <w:rFonts w:ascii="Arial" w:eastAsia="Helvetica" w:hAnsi="Arial" w:cs="Arial"/>
                <w:lang w:val="en-US"/>
              </w:rPr>
              <w:t xml:space="preserve">We think interest indication seems beneficial. It would not just reflect whether UE joined the service but also assist network in case UE capabilities restrict simultaneous reception of MBS (PTM) and unicast. I.e. so network can set a configuration that ensures UE can receive the service(s) it </w:t>
            </w:r>
            <w:proofErr w:type="spellStart"/>
            <w:r w:rsidRPr="00DC1BCE">
              <w:rPr>
                <w:rFonts w:ascii="Arial" w:eastAsia="Helvetica" w:hAnsi="Arial" w:cs="Arial"/>
                <w:lang w:val="en-US"/>
              </w:rPr>
              <w:t>prioritises</w:t>
            </w:r>
            <w:proofErr w:type="spellEnd"/>
            <w:r w:rsidRPr="00DC1BCE">
              <w:rPr>
                <w:rFonts w:ascii="Arial" w:eastAsia="Helvetica" w:hAnsi="Arial" w:cs="Arial"/>
                <w:lang w:val="en-US"/>
              </w:rPr>
              <w:t xml:space="preserve"> most.</w:t>
            </w:r>
          </w:p>
        </w:tc>
      </w:tr>
      <w:tr w:rsidR="00AF4F0C" w14:paraId="070DB429" w14:textId="77777777" w:rsidTr="0067418E">
        <w:tc>
          <w:tcPr>
            <w:tcW w:w="1555" w:type="dxa"/>
          </w:tcPr>
          <w:p w14:paraId="46F70982" w14:textId="147BF5AA"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0E349293" w14:textId="728C3FFD"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11E7DCC9" w14:textId="097FC6D2"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AS other companies say, interest indication will be necessary at least for broadcast service</w:t>
            </w:r>
            <w:r>
              <w:rPr>
                <w:rFonts w:ascii="Arial" w:eastAsia="MS Mincho" w:hAnsi="Arial" w:cs="Arial"/>
                <w:lang w:val="en-US" w:eastAsia="ja-JP"/>
              </w:rPr>
              <w:t>s</w:t>
            </w:r>
            <w:r>
              <w:rPr>
                <w:rFonts w:ascii="Arial" w:eastAsia="MS Mincho" w:hAnsi="Arial" w:cs="Arial" w:hint="eastAsia"/>
                <w:lang w:val="en-US" w:eastAsia="ja-JP"/>
              </w:rPr>
              <w:t>.</w:t>
            </w:r>
          </w:p>
        </w:tc>
      </w:tr>
      <w:tr w:rsidR="00B9520B" w14:paraId="4EDDD476" w14:textId="77777777" w:rsidTr="0067418E">
        <w:tc>
          <w:tcPr>
            <w:tcW w:w="1555" w:type="dxa"/>
          </w:tcPr>
          <w:p w14:paraId="33C531A8" w14:textId="4AF0CD72"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L</w:t>
            </w:r>
            <w:r>
              <w:rPr>
                <w:rFonts w:ascii="Arial" w:eastAsia="Malgun Gothic" w:hAnsi="Arial" w:cs="Arial"/>
                <w:lang w:val="en-US" w:eastAsia="ko-KR"/>
              </w:rPr>
              <w:t>G</w:t>
            </w:r>
          </w:p>
        </w:tc>
        <w:tc>
          <w:tcPr>
            <w:tcW w:w="1842" w:type="dxa"/>
          </w:tcPr>
          <w:p w14:paraId="2F0ECCAE" w14:textId="1306658F"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234" w:type="dxa"/>
          </w:tcPr>
          <w:p w14:paraId="65CEF019" w14:textId="7772E767"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For broadcast</w:t>
            </w:r>
            <w:r>
              <w:rPr>
                <w:rFonts w:ascii="Arial" w:eastAsia="Malgun Gothic" w:hAnsi="Arial" w:cs="Arial"/>
                <w:lang w:val="en-US" w:eastAsia="ko-KR"/>
              </w:rPr>
              <w:t xml:space="preserve"> reception</w:t>
            </w:r>
            <w:r>
              <w:rPr>
                <w:rFonts w:ascii="Arial" w:eastAsia="Malgun Gothic" w:hAnsi="Arial" w:cs="Arial" w:hint="eastAsia"/>
                <w:lang w:val="en-US" w:eastAsia="ko-KR"/>
              </w:rPr>
              <w:t xml:space="preserve">, UE is not expected to </w:t>
            </w:r>
            <w:r>
              <w:rPr>
                <w:rFonts w:ascii="Arial" w:eastAsia="Malgun Gothic" w:hAnsi="Arial" w:cs="Arial"/>
                <w:lang w:val="en-US" w:eastAsia="ko-KR"/>
              </w:rPr>
              <w:t>have</w:t>
            </w:r>
            <w:r>
              <w:rPr>
                <w:rFonts w:ascii="Arial" w:eastAsia="Malgun Gothic" w:hAnsi="Arial" w:cs="Arial" w:hint="eastAsia"/>
                <w:lang w:val="en-US" w:eastAsia="ko-KR"/>
              </w:rPr>
              <w:t xml:space="preserve"> a NAS procedure to join the session, so UE still needs to report the MBS interest </w:t>
            </w:r>
            <w:r>
              <w:rPr>
                <w:rFonts w:ascii="Arial" w:eastAsia="Malgun Gothic" w:hAnsi="Arial" w:cs="Arial"/>
                <w:lang w:val="en-US" w:eastAsia="ko-KR"/>
              </w:rPr>
              <w:t>indication</w:t>
            </w:r>
            <w:r>
              <w:rPr>
                <w:rFonts w:ascii="Arial" w:eastAsia="Malgun Gothic" w:hAnsi="Arial" w:cs="Arial" w:hint="eastAsia"/>
                <w:lang w:val="en-US" w:eastAsia="ko-KR"/>
              </w:rPr>
              <w:t xml:space="preserve"> </w:t>
            </w:r>
            <w:r>
              <w:rPr>
                <w:rFonts w:ascii="Arial" w:eastAsia="Malgun Gothic" w:hAnsi="Arial" w:cs="Arial"/>
                <w:lang w:val="en-US" w:eastAsia="ko-KR"/>
              </w:rPr>
              <w:t>to network for service continuity in RRC_CONNECTED.</w:t>
            </w:r>
          </w:p>
        </w:tc>
      </w:tr>
      <w:tr w:rsidR="00AF4F0C" w14:paraId="6F7DDA31" w14:textId="77777777" w:rsidTr="0067418E">
        <w:tc>
          <w:tcPr>
            <w:tcW w:w="1555" w:type="dxa"/>
          </w:tcPr>
          <w:p w14:paraId="2F2C837E" w14:textId="165E6A14" w:rsidR="00AF4F0C" w:rsidRPr="005F721A" w:rsidRDefault="00511623" w:rsidP="00AF4F0C">
            <w:pPr>
              <w:rPr>
                <w:rFonts w:ascii="Arial" w:eastAsia="Helvetica" w:hAnsi="Arial" w:cs="Arial"/>
                <w:lang w:val="en-US"/>
              </w:rPr>
            </w:pPr>
            <w:r>
              <w:rPr>
                <w:rFonts w:ascii="Arial" w:eastAsia="Helvetica" w:hAnsi="Arial" w:cs="Arial"/>
                <w:lang w:val="en-US"/>
              </w:rPr>
              <w:t>Sony</w:t>
            </w:r>
          </w:p>
        </w:tc>
        <w:tc>
          <w:tcPr>
            <w:tcW w:w="1842" w:type="dxa"/>
          </w:tcPr>
          <w:p w14:paraId="59BD3D55" w14:textId="2925B736" w:rsidR="00AF4F0C" w:rsidRPr="005F721A" w:rsidRDefault="00511623" w:rsidP="00AF4F0C">
            <w:pPr>
              <w:rPr>
                <w:rFonts w:ascii="Arial" w:eastAsia="Helvetica" w:hAnsi="Arial" w:cs="Arial"/>
                <w:lang w:val="en-US"/>
              </w:rPr>
            </w:pPr>
            <w:r>
              <w:rPr>
                <w:rFonts w:ascii="Arial" w:eastAsia="Helvetica" w:hAnsi="Arial" w:cs="Arial"/>
                <w:lang w:val="en-US"/>
              </w:rPr>
              <w:t>No for multicast and Yes for Broadcast</w:t>
            </w:r>
          </w:p>
        </w:tc>
        <w:tc>
          <w:tcPr>
            <w:tcW w:w="6234" w:type="dxa"/>
          </w:tcPr>
          <w:p w14:paraId="4BE6C76F" w14:textId="5BEDB319" w:rsidR="00AF4F0C" w:rsidRPr="005F721A" w:rsidRDefault="00511623" w:rsidP="00AF4F0C">
            <w:pPr>
              <w:rPr>
                <w:rFonts w:ascii="Arial" w:eastAsia="Helvetica" w:hAnsi="Arial" w:cs="Arial"/>
                <w:lang w:val="en-US"/>
              </w:rPr>
            </w:pPr>
            <w:r>
              <w:rPr>
                <w:rFonts w:ascii="Arial" w:eastAsia="Helvetica" w:hAnsi="Arial" w:cs="Arial"/>
                <w:lang w:val="en-US"/>
              </w:rPr>
              <w:t>Agree with others regarding the need of MII for broadcast services</w:t>
            </w:r>
          </w:p>
        </w:tc>
      </w:tr>
      <w:tr w:rsidR="00B055AC" w14:paraId="3EFB7DB6" w14:textId="77777777" w:rsidTr="0067418E">
        <w:tc>
          <w:tcPr>
            <w:tcW w:w="1555" w:type="dxa"/>
          </w:tcPr>
          <w:p w14:paraId="4A288715" w14:textId="6E0B1DAE" w:rsidR="00B055AC" w:rsidRPr="005F721A" w:rsidRDefault="00B055AC" w:rsidP="00B055AC">
            <w:pPr>
              <w:rPr>
                <w:rFonts w:ascii="Arial" w:eastAsia="Helvetica" w:hAnsi="Arial" w:cs="Arial"/>
                <w:lang w:val="en-US"/>
              </w:rPr>
            </w:pPr>
            <w:r>
              <w:rPr>
                <w:rFonts w:ascii="Arial" w:eastAsia="Helvetica" w:hAnsi="Arial" w:cs="Arial"/>
                <w:lang w:val="en-US"/>
              </w:rPr>
              <w:lastRenderedPageBreak/>
              <w:t>Futurewei</w:t>
            </w:r>
          </w:p>
        </w:tc>
        <w:tc>
          <w:tcPr>
            <w:tcW w:w="1842" w:type="dxa"/>
          </w:tcPr>
          <w:p w14:paraId="0FD2FF15" w14:textId="3B7E820A" w:rsidR="00B055AC" w:rsidRPr="005F721A" w:rsidRDefault="00B055AC" w:rsidP="00B055AC">
            <w:pPr>
              <w:rPr>
                <w:rFonts w:ascii="Arial" w:eastAsia="Helvetica" w:hAnsi="Arial" w:cs="Arial"/>
                <w:lang w:val="en-US"/>
              </w:rPr>
            </w:pPr>
            <w:r>
              <w:rPr>
                <w:rFonts w:ascii="Arial" w:eastAsia="Helvetica" w:hAnsi="Arial" w:cs="Arial"/>
                <w:lang w:val="en-US"/>
              </w:rPr>
              <w:t>No for multicast and Yes for Broadcast in initial cell</w:t>
            </w:r>
          </w:p>
        </w:tc>
        <w:tc>
          <w:tcPr>
            <w:tcW w:w="6234" w:type="dxa"/>
          </w:tcPr>
          <w:p w14:paraId="2C9082ED" w14:textId="4FE0F76E" w:rsidR="00B055AC" w:rsidRPr="005F721A" w:rsidRDefault="00B055AC" w:rsidP="00B055AC">
            <w:pPr>
              <w:rPr>
                <w:rFonts w:ascii="Arial" w:eastAsia="Helvetica" w:hAnsi="Arial" w:cs="Arial"/>
                <w:lang w:val="en-US"/>
              </w:rPr>
            </w:pPr>
            <w:r>
              <w:rPr>
                <w:rFonts w:ascii="Arial" w:eastAsia="Helvetica" w:hAnsi="Arial" w:cs="Arial"/>
                <w:lang w:val="en-US"/>
              </w:rPr>
              <w:t>Agree with HW and QC’s point. It appears even for broadcast, only to the cell which the UE initial accesses, reporting interest is needed. Later on, as long as a new serving cell is connected by handover, the UE’s MBS interest should be known from the UE context. For the lossless HO the only thing the UE needed is the bearer information of this MBS service at the target. The</w:t>
            </w:r>
            <w:r w:rsidR="00755381">
              <w:rPr>
                <w:rFonts w:ascii="Arial" w:eastAsia="Helvetica" w:hAnsi="Arial" w:cs="Arial"/>
                <w:lang w:val="en-US"/>
              </w:rPr>
              <w:t xml:space="preserve"> UE context serves as</w:t>
            </w:r>
            <w:r>
              <w:rPr>
                <w:rFonts w:ascii="Arial" w:eastAsia="Helvetica" w:hAnsi="Arial" w:cs="Arial"/>
                <w:lang w:val="en-US"/>
              </w:rPr>
              <w:t xml:space="preserve"> information request should be delivered to the target by HO request from the source cell.</w:t>
            </w:r>
          </w:p>
        </w:tc>
      </w:tr>
      <w:tr w:rsidR="008A0933" w14:paraId="7D55195D" w14:textId="77777777" w:rsidTr="0067418E">
        <w:tc>
          <w:tcPr>
            <w:tcW w:w="1555" w:type="dxa"/>
          </w:tcPr>
          <w:p w14:paraId="3A0EF14A" w14:textId="186299A4" w:rsidR="008A0933" w:rsidRPr="008A0933" w:rsidRDefault="008A0933" w:rsidP="00B055AC">
            <w:pPr>
              <w:rPr>
                <w:rFonts w:ascii="Arial" w:eastAsiaTheme="minorEastAsia" w:hAnsi="Arial" w:cs="Arial" w:hint="eastAsia"/>
                <w:lang w:val="en-US" w:eastAsia="zh-CN"/>
              </w:rPr>
            </w:pPr>
            <w:r>
              <w:rPr>
                <w:rFonts w:ascii="Arial" w:eastAsiaTheme="minorEastAsia" w:hAnsi="Arial" w:cs="Arial"/>
                <w:lang w:val="en-US" w:eastAsia="zh-CN"/>
              </w:rPr>
              <w:t>NEC</w:t>
            </w:r>
          </w:p>
        </w:tc>
        <w:tc>
          <w:tcPr>
            <w:tcW w:w="1842" w:type="dxa"/>
          </w:tcPr>
          <w:p w14:paraId="6A4B66F1" w14:textId="7E625C89" w:rsidR="008A0933" w:rsidRPr="008A0933" w:rsidRDefault="008A0933" w:rsidP="00B055AC">
            <w:pPr>
              <w:rPr>
                <w:rFonts w:ascii="Arial" w:eastAsiaTheme="minorEastAsia" w:hAnsi="Arial" w:cs="Arial" w:hint="eastAsia"/>
                <w:lang w:val="en-US" w:eastAsia="zh-CN"/>
              </w:rPr>
            </w:pPr>
            <w:r>
              <w:rPr>
                <w:rFonts w:ascii="Arial" w:eastAsiaTheme="minorEastAsia" w:hAnsi="Arial" w:cs="Arial"/>
                <w:lang w:val="en-US" w:eastAsia="zh-CN"/>
              </w:rPr>
              <w:t>Yes</w:t>
            </w:r>
          </w:p>
        </w:tc>
        <w:tc>
          <w:tcPr>
            <w:tcW w:w="6234" w:type="dxa"/>
          </w:tcPr>
          <w:p w14:paraId="69B91B31" w14:textId="74A1753E" w:rsidR="008A0933" w:rsidRPr="008A0933" w:rsidRDefault="008A0933" w:rsidP="00B055AC">
            <w:pPr>
              <w:rPr>
                <w:rFonts w:ascii="Arial" w:eastAsiaTheme="minorEastAsia" w:hAnsi="Arial" w:cs="Arial" w:hint="eastAsia"/>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 should be aware of the UE interests. </w:t>
            </w:r>
          </w:p>
        </w:tc>
      </w:tr>
    </w:tbl>
    <w:p w14:paraId="50A1F649" w14:textId="77777777" w:rsidR="00EE701C" w:rsidRDefault="00EE701C">
      <w:pPr>
        <w:rPr>
          <w:b/>
        </w:rPr>
      </w:pPr>
    </w:p>
    <w:p w14:paraId="1A3257D9" w14:textId="011DD92F" w:rsidR="002822AA" w:rsidRPr="002822AA" w:rsidRDefault="00977F4B" w:rsidP="000A537C">
      <w:pPr>
        <w:pStyle w:val="3"/>
        <w:numPr>
          <w:ilvl w:val="0"/>
          <w:numId w:val="47"/>
        </w:numPr>
        <w:ind w:right="200"/>
        <w:rPr>
          <w:lang w:val="en-US" w:eastAsia="zh-CN"/>
        </w:rPr>
      </w:pPr>
      <w:r w:rsidRPr="002822AA">
        <w:rPr>
          <w:sz w:val="22"/>
          <w:lang w:val="en-US" w:eastAsia="zh-CN"/>
        </w:rPr>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 xml:space="preserve">for handover preparation, the source </w:t>
      </w:r>
      <w:proofErr w:type="spellStart"/>
      <w:r w:rsidRPr="004271BD">
        <w:rPr>
          <w:lang w:eastAsia="zh-CN"/>
        </w:rPr>
        <w:t>eNB</w:t>
      </w:r>
      <w:proofErr w:type="spellEnd"/>
      <w:r>
        <w:rPr>
          <w:lang w:eastAsia="zh-CN"/>
        </w:rPr>
        <w:t xml:space="preserve"> forwards</w:t>
      </w:r>
      <w:r w:rsidRPr="004271BD">
        <w:rPr>
          <w:lang w:eastAsia="zh-CN"/>
        </w:rPr>
        <w:t xml:space="preserve"> the MBMS interest of the UE, if available, to the target </w:t>
      </w:r>
      <w:proofErr w:type="spellStart"/>
      <w:r w:rsidRPr="004271BD">
        <w:rPr>
          <w:lang w:eastAsia="zh-CN"/>
        </w:rPr>
        <w:t>eNB</w:t>
      </w:r>
      <w:proofErr w:type="spellEnd"/>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w:t>
      </w:r>
      <w:proofErr w:type="spellStart"/>
      <w:r>
        <w:rPr>
          <w:lang w:eastAsia="zh-CN"/>
        </w:rPr>
        <w:t>gNB</w:t>
      </w:r>
      <w:proofErr w:type="spellEnd"/>
      <w:r>
        <w:rPr>
          <w:lang w:eastAsia="zh-CN"/>
        </w:rPr>
        <w:t xml:space="preserve">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w:t>
      </w:r>
      <w:proofErr w:type="spellStart"/>
      <w:r w:rsidR="00FC2D32" w:rsidRPr="00A87ECC">
        <w:rPr>
          <w:b/>
          <w:bCs/>
          <w:lang w:eastAsia="zh-CN"/>
        </w:rPr>
        <w:t>gNB</w:t>
      </w:r>
      <w:proofErr w:type="spellEnd"/>
      <w:r w:rsidR="00FC2D32" w:rsidRPr="00A87ECC">
        <w:rPr>
          <w:b/>
          <w:bCs/>
          <w:lang w:eastAsia="zh-CN"/>
        </w:rPr>
        <w:t xml:space="preserve"> </w:t>
      </w:r>
      <w:r>
        <w:rPr>
          <w:b/>
          <w:bCs/>
          <w:lang w:eastAsia="zh-CN"/>
        </w:rPr>
        <w:t xml:space="preserve">is allowed to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w:t>
      </w:r>
      <w:proofErr w:type="spellStart"/>
      <w:r w:rsidR="00FC2D32" w:rsidRPr="003C29A0">
        <w:rPr>
          <w:b/>
          <w:bCs/>
          <w:lang w:eastAsia="zh-CN"/>
        </w:rPr>
        <w:t>gNB</w:t>
      </w:r>
      <w:proofErr w:type="spellEnd"/>
      <w:r>
        <w:rPr>
          <w:b/>
          <w:bCs/>
          <w:lang w:eastAsia="zh-CN"/>
        </w:rPr>
        <w:t>?</w:t>
      </w:r>
    </w:p>
    <w:tbl>
      <w:tblPr>
        <w:tblStyle w:val="af9"/>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access control </w:t>
            </w:r>
            <w:proofErr w:type="spellStart"/>
            <w:r w:rsidR="00AC1BA7">
              <w:rPr>
                <w:rFonts w:ascii="Arial" w:eastAsia="Helvetica" w:hAnsi="Arial" w:cs="Arial"/>
                <w:lang w:val="en-US"/>
              </w:rPr>
              <w:t>o</w:t>
            </w:r>
            <w:r w:rsidRPr="00DD6124">
              <w:rPr>
                <w:rFonts w:ascii="Arial" w:eastAsia="Helvetica" w:hAnsi="Arial" w:cs="Arial"/>
                <w:lang w:val="en-US"/>
              </w:rPr>
              <w:t>decide</w:t>
            </w:r>
            <w:proofErr w:type="spellEnd"/>
            <w:r w:rsidRPr="00DD6124">
              <w:rPr>
                <w:rFonts w:ascii="Arial" w:eastAsia="Helvetica" w:hAnsi="Arial" w:cs="Arial"/>
                <w:lang w:val="en-US"/>
              </w:rPr>
              <w:t xml:space="preserve"> the transmission mode.</w:t>
            </w:r>
            <w:r w:rsidR="0081183A">
              <w:rPr>
                <w:rFonts w:ascii="Arial" w:eastAsia="Helvetica" w:hAnsi="Arial" w:cs="Arial"/>
                <w:lang w:val="en-US"/>
              </w:rPr>
              <w:t xml:space="preserve"> And RAN3 had achieved the working assumption that</w:t>
            </w:r>
            <w:r w:rsidR="0081183A" w:rsidRPr="0081183A">
              <w:rPr>
                <w:rFonts w:ascii="Arial" w:eastAsia="Helvetica" w:hAnsi="Arial" w:cs="Arial"/>
                <w:lang w:val="en-US"/>
              </w:rPr>
              <w:t xml:space="preserve"> the UE Context to be transferred to the target </w:t>
            </w:r>
            <w:proofErr w:type="spellStart"/>
            <w:r w:rsidR="0081183A" w:rsidRPr="0081183A">
              <w:rPr>
                <w:rFonts w:ascii="Arial" w:eastAsia="Helvetica" w:hAnsi="Arial" w:cs="Arial"/>
                <w:lang w:val="en-US"/>
              </w:rPr>
              <w:t>gNB</w:t>
            </w:r>
            <w:proofErr w:type="spellEnd"/>
            <w:r w:rsidR="0081183A" w:rsidRPr="0081183A">
              <w:rPr>
                <w:rFonts w:ascii="Arial" w:eastAsia="Helvetica" w:hAnsi="Arial" w:cs="Arial"/>
                <w:lang w:val="en-US"/>
              </w:rPr>
              <w:t xml:space="preserve">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request ACK carrying the configuration for the MBS service, which is delivered to UE through HO command. </w:t>
            </w:r>
          </w:p>
        </w:tc>
      </w:tr>
      <w:tr w:rsidR="00240695" w14:paraId="50AD3583" w14:textId="77777777" w:rsidTr="006E0730">
        <w:tc>
          <w:tcPr>
            <w:tcW w:w="1555" w:type="dxa"/>
          </w:tcPr>
          <w:p w14:paraId="2AE9AD21"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61A3A354"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BDAD4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r>
            <w:proofErr w:type="spellStart"/>
            <w:r w:rsidRPr="00F27AC6">
              <w:rPr>
                <w:rFonts w:ascii="Arial" w:eastAsiaTheme="minorEastAsia" w:hAnsi="Arial" w:cs="Arial"/>
                <w:i/>
                <w:lang w:val="en-US" w:eastAsia="zh-CN"/>
              </w:rPr>
              <w:t>Xn</w:t>
            </w:r>
            <w:proofErr w:type="spellEnd"/>
            <w:r w:rsidRPr="00F27AC6">
              <w:rPr>
                <w:rFonts w:ascii="Arial" w:eastAsiaTheme="minorEastAsia" w:hAnsi="Arial" w:cs="Arial"/>
                <w:i/>
                <w:lang w:val="en-US" w:eastAsia="zh-CN"/>
              </w:rPr>
              <w:t xml:space="preserve"> Handover Request and the NG Handover Request message should contain MBS context information for the UE”</w:t>
            </w:r>
            <w:r>
              <w:rPr>
                <w:rFonts w:ascii="Arial" w:eastAsiaTheme="minorEastAsia" w:hAnsi="Arial" w:cs="Arial"/>
                <w:lang w:val="en-US" w:eastAsia="zh-CN"/>
              </w:rPr>
              <w:t>.</w:t>
            </w:r>
          </w:p>
        </w:tc>
      </w:tr>
      <w:tr w:rsidR="00664C24" w14:paraId="0B19E0D1" w14:textId="77777777" w:rsidTr="00961B7F">
        <w:tc>
          <w:tcPr>
            <w:tcW w:w="1555" w:type="dxa"/>
          </w:tcPr>
          <w:p w14:paraId="27CFAE35" w14:textId="0B2C41B5" w:rsidR="00664C24" w:rsidRPr="00240695" w:rsidRDefault="00664C24"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655AE43E" w14:textId="3BE16464" w:rsidR="00664C24" w:rsidRDefault="00664C24" w:rsidP="00961B7F">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6AF3192E" w14:textId="6D6B9FD8" w:rsidR="00664C24" w:rsidRPr="00664C24" w:rsidRDefault="00664C24" w:rsidP="00664C24">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B8685D">
              <w:rPr>
                <w:rFonts w:ascii="Arial" w:eastAsiaTheme="minorEastAsia" w:hAnsi="Arial" w:cs="Arial" w:hint="eastAsia"/>
                <w:lang w:val="en-US" w:eastAsia="zh-CN"/>
              </w:rPr>
              <w:t xml:space="preserve"> </w:t>
            </w:r>
            <w:r>
              <w:rPr>
                <w:rFonts w:ascii="Arial" w:eastAsiaTheme="minorEastAsia" w:hAnsi="Arial" w:cs="Arial" w:hint="eastAsia"/>
                <w:lang w:val="en-US" w:eastAsia="zh-CN"/>
              </w:rPr>
              <w:t>RAN3 already concluded it.</w:t>
            </w:r>
          </w:p>
        </w:tc>
      </w:tr>
      <w:tr w:rsidR="005A1AD1" w14:paraId="19E267F1" w14:textId="77777777" w:rsidTr="00961B7F">
        <w:tc>
          <w:tcPr>
            <w:tcW w:w="1555" w:type="dxa"/>
          </w:tcPr>
          <w:p w14:paraId="7AD26300" w14:textId="4C2E55B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42CF63A" w14:textId="289AFE43"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BEEF964" w14:textId="5D190D54"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AN3 agreed that “</w:t>
            </w:r>
            <w:r w:rsidRPr="001D58CF">
              <w:rPr>
                <w:rFonts w:ascii="Arial" w:eastAsia="MS Mincho" w:hAnsi="Arial" w:cs="Arial"/>
                <w:i/>
                <w:iCs/>
                <w:lang w:val="en-US" w:eastAsia="ja-JP"/>
              </w:rPr>
              <w:t xml:space="preserve">WA: the UE Context to be transferred to the target </w:t>
            </w:r>
            <w:proofErr w:type="spellStart"/>
            <w:r w:rsidRPr="001D58CF">
              <w:rPr>
                <w:rFonts w:ascii="Arial" w:eastAsia="MS Mincho" w:hAnsi="Arial" w:cs="Arial"/>
                <w:i/>
                <w:iCs/>
                <w:lang w:val="en-US" w:eastAsia="ja-JP"/>
              </w:rPr>
              <w:t>gNB</w:t>
            </w:r>
            <w:proofErr w:type="spellEnd"/>
            <w:r w:rsidRPr="001D58CF">
              <w:rPr>
                <w:rFonts w:ascii="Arial" w:eastAsia="MS Mincho" w:hAnsi="Arial" w:cs="Arial"/>
                <w:i/>
                <w:iCs/>
                <w:lang w:val="en-US" w:eastAsia="ja-JP"/>
              </w:rPr>
              <w:t xml:space="preserve"> contains information about the MBS Session(s) the UE joined.</w:t>
            </w:r>
            <w:r>
              <w:rPr>
                <w:rFonts w:ascii="Arial" w:eastAsia="MS Mincho" w:hAnsi="Arial" w:cs="Arial"/>
                <w:lang w:val="en-US" w:eastAsia="ja-JP"/>
              </w:rPr>
              <w:t xml:space="preserve">” We assume the </w:t>
            </w:r>
            <w:r w:rsidRPr="0085757B">
              <w:rPr>
                <w:rFonts w:ascii="Arial" w:eastAsia="MS Mincho" w:hAnsi="Arial" w:cs="Arial"/>
                <w:i/>
                <w:iCs/>
                <w:lang w:val="en-US" w:eastAsia="ja-JP"/>
              </w:rPr>
              <w:t>UE Context</w:t>
            </w:r>
            <w:r>
              <w:rPr>
                <w:rFonts w:ascii="Arial" w:eastAsia="MS Mincho" w:hAnsi="Arial" w:cs="Arial"/>
                <w:lang w:val="en-US" w:eastAsia="ja-JP"/>
              </w:rPr>
              <w:t xml:space="preserve"> would include the MBS sessions of UE’s interest etc., specifically MII as same with LTE </w:t>
            </w:r>
            <w:proofErr w:type="spellStart"/>
            <w:r>
              <w:rPr>
                <w:rFonts w:ascii="Arial" w:eastAsia="MS Mincho" w:hAnsi="Arial" w:cs="Arial"/>
                <w:lang w:val="en-US" w:eastAsia="ja-JP"/>
              </w:rPr>
              <w:t>eMBMS</w:t>
            </w:r>
            <w:proofErr w:type="spellEnd"/>
            <w:r>
              <w:rPr>
                <w:rFonts w:ascii="Arial" w:eastAsia="MS Mincho" w:hAnsi="Arial" w:cs="Arial"/>
                <w:lang w:val="en-US" w:eastAsia="ja-JP"/>
              </w:rPr>
              <w:t xml:space="preserve">. </w:t>
            </w:r>
          </w:p>
        </w:tc>
      </w:tr>
      <w:tr w:rsidR="005A1AD1" w14:paraId="45C157B3" w14:textId="77777777" w:rsidTr="00961B7F">
        <w:tc>
          <w:tcPr>
            <w:tcW w:w="1555" w:type="dxa"/>
          </w:tcPr>
          <w:p w14:paraId="1DBA50B6" w14:textId="62C89D25"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0FB70686" w14:textId="01BE7B20"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820331" w14:textId="7071E2A5"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It aligns with RAN3 agreements.</w:t>
            </w:r>
          </w:p>
        </w:tc>
      </w:tr>
      <w:tr w:rsidR="00532874" w14:paraId="5223B1C1" w14:textId="77777777" w:rsidTr="00961B7F">
        <w:tc>
          <w:tcPr>
            <w:tcW w:w="1555" w:type="dxa"/>
          </w:tcPr>
          <w:p w14:paraId="254E5342" w14:textId="0A315799" w:rsidR="00532874" w:rsidRPr="00154C12" w:rsidRDefault="00532874" w:rsidP="00532874">
            <w:pPr>
              <w:rPr>
                <w:rFonts w:ascii="Arial" w:eastAsia="Helvetica" w:hAnsi="Arial" w:cs="Arial"/>
                <w:lang w:val="en-US"/>
              </w:rPr>
            </w:pPr>
            <w:ins w:id="52" w:author="Lenovo" w:date="2020-09-30T11:07:00Z">
              <w:r>
                <w:rPr>
                  <w:rFonts w:ascii="Arial" w:eastAsiaTheme="minorEastAsia" w:hAnsi="Arial" w:cs="Arial"/>
                  <w:lang w:val="en-US" w:eastAsia="zh-CN"/>
                </w:rPr>
                <w:lastRenderedPageBreak/>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48DCCDAA" w14:textId="71505016" w:rsidR="00532874" w:rsidRPr="00154C12" w:rsidRDefault="00532874" w:rsidP="00532874">
            <w:pPr>
              <w:rPr>
                <w:rFonts w:ascii="Arial" w:eastAsia="Helvetica" w:hAnsi="Arial" w:cs="Arial"/>
                <w:lang w:val="en-US"/>
              </w:rPr>
            </w:pPr>
            <w:ins w:id="53"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23197769" w14:textId="77777777" w:rsidR="00532874" w:rsidRDefault="00532874" w:rsidP="00532874">
            <w:pPr>
              <w:rPr>
                <w:ins w:id="54" w:author="Lenovo" w:date="2020-09-30T11:07:00Z"/>
                <w:rFonts w:ascii="Arial" w:eastAsiaTheme="minorEastAsia" w:hAnsi="Arial" w:cs="Arial"/>
                <w:lang w:val="en-US" w:eastAsia="zh-CN"/>
              </w:rPr>
            </w:pPr>
            <w:ins w:id="55" w:author="Lenovo" w:date="2020-09-30T11:07:00Z">
              <w:r>
                <w:rPr>
                  <w:rFonts w:ascii="Arial" w:eastAsiaTheme="minorEastAsia" w:hAnsi="Arial" w:cs="Arial"/>
                  <w:lang w:val="en-US" w:eastAsia="zh-CN"/>
                </w:rPr>
                <w:t>Follow RAN3’s agreements in RAN3#109e:</w:t>
              </w:r>
            </w:ins>
          </w:p>
          <w:p w14:paraId="2306C78B" w14:textId="77777777" w:rsidR="00532874" w:rsidRPr="002B3787" w:rsidRDefault="00532874" w:rsidP="00532874">
            <w:pPr>
              <w:pStyle w:val="aff0"/>
              <w:numPr>
                <w:ilvl w:val="0"/>
                <w:numId w:val="50"/>
              </w:numPr>
              <w:rPr>
                <w:ins w:id="56" w:author="Lenovo" w:date="2020-09-30T11:07:00Z"/>
                <w:rFonts w:ascii="Arial" w:eastAsiaTheme="minorEastAsia" w:hAnsi="Arial" w:cs="Arial"/>
                <w:sz w:val="20"/>
                <w:szCs w:val="20"/>
                <w:lang w:eastAsia="zh-CN"/>
              </w:rPr>
            </w:pPr>
            <w:proofErr w:type="spellStart"/>
            <w:ins w:id="57" w:author="Lenovo" w:date="2020-09-30T11:07:00Z">
              <w:r w:rsidRPr="002B3787">
                <w:rPr>
                  <w:rFonts w:ascii="Arial" w:eastAsiaTheme="minorEastAsia" w:hAnsi="Arial" w:cs="Arial"/>
                  <w:sz w:val="20"/>
                  <w:szCs w:val="20"/>
                  <w:lang w:eastAsia="zh-CN"/>
                </w:rPr>
                <w:t>Xn</w:t>
              </w:r>
              <w:proofErr w:type="spellEnd"/>
              <w:r w:rsidRPr="002B3787">
                <w:rPr>
                  <w:rFonts w:ascii="Arial" w:eastAsiaTheme="minorEastAsia" w:hAnsi="Arial" w:cs="Arial"/>
                  <w:sz w:val="20"/>
                  <w:szCs w:val="20"/>
                  <w:lang w:eastAsia="zh-CN"/>
                </w:rPr>
                <w:t xml:space="preserve"> Handover Request and the NG Handover Request message should contain MBS context information for the UE</w:t>
              </w:r>
            </w:ins>
          </w:p>
          <w:p w14:paraId="59CABF8F" w14:textId="10925999" w:rsidR="00532874" w:rsidRPr="00532874" w:rsidRDefault="00532874" w:rsidP="00532874">
            <w:pPr>
              <w:pStyle w:val="aff0"/>
              <w:numPr>
                <w:ilvl w:val="0"/>
                <w:numId w:val="50"/>
              </w:numPr>
              <w:rPr>
                <w:rFonts w:ascii="Arial" w:eastAsiaTheme="minorEastAsia" w:hAnsi="Arial" w:cs="Arial"/>
                <w:sz w:val="20"/>
                <w:szCs w:val="20"/>
                <w:lang w:eastAsia="zh-CN"/>
              </w:rPr>
            </w:pPr>
            <w:ins w:id="58" w:author="Lenovo" w:date="2020-09-30T11:07:00Z">
              <w:r w:rsidRPr="002B3787">
                <w:rPr>
                  <w:rFonts w:ascii="Arial" w:eastAsiaTheme="minorEastAsia" w:hAnsi="Arial" w:cs="Arial"/>
                  <w:sz w:val="20"/>
                  <w:szCs w:val="20"/>
                  <w:lang w:eastAsia="zh-CN"/>
                </w:rPr>
                <w:t xml:space="preserve">The MBS configuration decided at target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is sent to the UE via the source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(details e.g. RRC container etc. pending RAN2 progress)</w:t>
              </w:r>
            </w:ins>
          </w:p>
        </w:tc>
      </w:tr>
      <w:tr w:rsidR="00CE47DD" w14:paraId="1FD840EE" w14:textId="77777777" w:rsidTr="00961B7F">
        <w:tc>
          <w:tcPr>
            <w:tcW w:w="1555" w:type="dxa"/>
          </w:tcPr>
          <w:p w14:paraId="3E672D07" w14:textId="0371258E" w:rsidR="00CE47DD" w:rsidRPr="00154C12" w:rsidRDefault="00CE47DD" w:rsidP="00CE47DD">
            <w:pPr>
              <w:rPr>
                <w:rFonts w:ascii="Arial" w:eastAsia="Helvetica" w:hAnsi="Arial" w:cs="Arial"/>
                <w:lang w:val="en-US"/>
              </w:rPr>
            </w:pPr>
            <w:ins w:id="59" w:author="Prasad QC1" w:date="2020-09-29T22:50:00Z">
              <w:r>
                <w:rPr>
                  <w:rFonts w:ascii="Arial" w:eastAsia="Helvetica" w:hAnsi="Arial" w:cs="Arial"/>
                  <w:lang w:val="en-US"/>
                </w:rPr>
                <w:t>QC</w:t>
              </w:r>
            </w:ins>
          </w:p>
        </w:tc>
        <w:tc>
          <w:tcPr>
            <w:tcW w:w="1842" w:type="dxa"/>
          </w:tcPr>
          <w:p w14:paraId="17373F4F" w14:textId="26BA5A28" w:rsidR="00CE47DD" w:rsidRPr="00154C12" w:rsidRDefault="00CE47DD" w:rsidP="00CE47DD">
            <w:pPr>
              <w:rPr>
                <w:rFonts w:ascii="Arial" w:eastAsia="Helvetica" w:hAnsi="Arial" w:cs="Arial"/>
                <w:lang w:val="en-US"/>
              </w:rPr>
            </w:pPr>
            <w:ins w:id="60" w:author="Prasad QC1" w:date="2020-09-29T22:50:00Z">
              <w:r>
                <w:rPr>
                  <w:rFonts w:ascii="Arial" w:eastAsia="Helvetica" w:hAnsi="Arial" w:cs="Arial"/>
                  <w:lang w:val="en-US"/>
                </w:rPr>
                <w:t>Yes</w:t>
              </w:r>
            </w:ins>
          </w:p>
        </w:tc>
        <w:tc>
          <w:tcPr>
            <w:tcW w:w="6234" w:type="dxa"/>
          </w:tcPr>
          <w:p w14:paraId="3D848467" w14:textId="56217264" w:rsidR="00CE47DD" w:rsidRPr="00154C12" w:rsidRDefault="00CE47DD" w:rsidP="00CE47DD">
            <w:pPr>
              <w:rPr>
                <w:rFonts w:ascii="Arial" w:eastAsia="Helvetica" w:hAnsi="Arial" w:cs="Arial"/>
                <w:lang w:val="en-US"/>
              </w:rPr>
            </w:pPr>
            <w:ins w:id="61" w:author="Prasad QC1" w:date="2020-09-29T22:50:00Z">
              <w:r>
                <w:rPr>
                  <w:rFonts w:ascii="Arial" w:eastAsia="Helvetica" w:hAnsi="Arial" w:cs="Arial"/>
                  <w:lang w:val="en-US"/>
                </w:rPr>
                <w:t>Agree with CMCC, Huawei, MediaTek</w:t>
              </w:r>
            </w:ins>
          </w:p>
        </w:tc>
      </w:tr>
      <w:tr w:rsidR="00651193" w14:paraId="0E7744DF" w14:textId="77777777" w:rsidTr="00DB3ED1">
        <w:tc>
          <w:tcPr>
            <w:tcW w:w="1555" w:type="dxa"/>
          </w:tcPr>
          <w:p w14:paraId="350ECE43"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140B9D7C" w14:textId="77777777" w:rsidR="00651193" w:rsidRPr="00154C12" w:rsidRDefault="00651193" w:rsidP="00DB3ED1">
            <w:pPr>
              <w:rPr>
                <w:rFonts w:ascii="Arial" w:eastAsia="Helvetica" w:hAnsi="Arial" w:cs="Arial"/>
                <w:lang w:val="en-US"/>
              </w:rPr>
            </w:pPr>
            <w:r>
              <w:rPr>
                <w:rFonts w:ascii="Arial" w:eastAsia="Helvetica" w:hAnsi="Arial" w:cs="Arial"/>
                <w:lang w:val="en-US"/>
              </w:rPr>
              <w:t>Yes</w:t>
            </w:r>
          </w:p>
        </w:tc>
        <w:tc>
          <w:tcPr>
            <w:tcW w:w="6234" w:type="dxa"/>
          </w:tcPr>
          <w:p w14:paraId="1CA559EB" w14:textId="77777777" w:rsidR="00651193" w:rsidRPr="00062132" w:rsidRDefault="00651193" w:rsidP="00DB3ED1">
            <w:pPr>
              <w:rPr>
                <w:rFonts w:ascii="Arial" w:eastAsia="Helvetica" w:hAnsi="Arial" w:cs="Arial"/>
                <w:lang w:val="en-US"/>
              </w:rPr>
            </w:pPr>
            <w:r>
              <w:rPr>
                <w:rFonts w:ascii="Arial" w:eastAsia="Helvetica" w:hAnsi="Arial" w:cs="Arial"/>
                <w:lang w:val="en-US"/>
              </w:rPr>
              <w:t>It should be part of the UE context and the topic is within RAN3 realm, which agreed that “</w:t>
            </w:r>
            <w:proofErr w:type="spellStart"/>
            <w:r>
              <w:rPr>
                <w:rFonts w:ascii="Arial" w:eastAsia="Helvetica" w:hAnsi="Arial" w:cs="Arial"/>
                <w:lang w:val="en-US"/>
              </w:rPr>
              <w:t>Xn</w:t>
            </w:r>
            <w:proofErr w:type="spellEnd"/>
            <w:r>
              <w:rPr>
                <w:rFonts w:ascii="Arial" w:eastAsia="Helvetica" w:hAnsi="Arial" w:cs="Arial"/>
                <w:lang w:val="en-US"/>
              </w:rPr>
              <w:t xml:space="preserve"> Handover Request and NG Handover Request message should contain MBS context information of the UE.”</w:t>
            </w:r>
          </w:p>
        </w:tc>
      </w:tr>
      <w:tr w:rsidR="003C33CA" w14:paraId="5E8D18A9" w14:textId="77777777" w:rsidTr="00961B7F">
        <w:tc>
          <w:tcPr>
            <w:tcW w:w="1555" w:type="dxa"/>
          </w:tcPr>
          <w:p w14:paraId="463FB850" w14:textId="4A8F5E9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58EA457" w14:textId="792BAFDF"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1C4357D4" w14:textId="77777777" w:rsidR="003C33CA" w:rsidRPr="00154C12" w:rsidRDefault="003C33CA" w:rsidP="003C33CA">
            <w:pPr>
              <w:rPr>
                <w:rFonts w:ascii="Arial" w:eastAsia="Helvetica" w:hAnsi="Arial" w:cs="Arial"/>
                <w:lang w:val="en-US"/>
              </w:rPr>
            </w:pPr>
          </w:p>
        </w:tc>
      </w:tr>
      <w:tr w:rsidR="00AF4F0C" w14:paraId="5C72F719" w14:textId="77777777" w:rsidTr="00961B7F">
        <w:tc>
          <w:tcPr>
            <w:tcW w:w="1555" w:type="dxa"/>
          </w:tcPr>
          <w:p w14:paraId="65F7F185" w14:textId="5EB4C6E0"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73F96B42" w14:textId="583E680C"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4294AB0D" w14:textId="6D2A8B0B"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275A7F" w14:paraId="0DAF1E17" w14:textId="77777777" w:rsidTr="00961B7F">
        <w:tc>
          <w:tcPr>
            <w:tcW w:w="1555" w:type="dxa"/>
          </w:tcPr>
          <w:p w14:paraId="417E7112" w14:textId="0C77C003" w:rsidR="00275A7F" w:rsidRPr="00154C12" w:rsidRDefault="00275A7F" w:rsidP="00275A7F">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2AC4841A" w14:textId="690DE5D0" w:rsidR="00275A7F" w:rsidRPr="00154C12" w:rsidRDefault="00275A7F" w:rsidP="00275A7F">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500C94A3" w14:textId="3E095A50" w:rsidR="00275A7F" w:rsidRPr="00154C12" w:rsidRDefault="00275A7F" w:rsidP="00295941">
            <w:pPr>
              <w:rPr>
                <w:rFonts w:ascii="Arial" w:eastAsia="Helvetica" w:hAnsi="Arial" w:cs="Arial"/>
                <w:lang w:val="en-US"/>
              </w:rPr>
            </w:pPr>
            <w:r>
              <w:rPr>
                <w:rFonts w:ascii="Arial" w:eastAsiaTheme="minorEastAsia" w:hAnsi="Arial" w:cs="Arial"/>
                <w:lang w:val="en-US" w:eastAsia="zh-CN"/>
              </w:rPr>
              <w:t xml:space="preserve">The information about the interested MBS service should be </w:t>
            </w:r>
            <w:r w:rsidR="00295941">
              <w:rPr>
                <w:rFonts w:ascii="Arial" w:eastAsiaTheme="minorEastAsia" w:hAnsi="Arial" w:cs="Arial"/>
                <w:lang w:val="en-US" w:eastAsia="zh-CN"/>
              </w:rPr>
              <w:t>delivered</w:t>
            </w:r>
            <w:r>
              <w:rPr>
                <w:rFonts w:ascii="Arial" w:eastAsiaTheme="minorEastAsia" w:hAnsi="Arial" w:cs="Arial"/>
                <w:lang w:val="en-US" w:eastAsia="zh-CN"/>
              </w:rPr>
              <w:t xml:space="preserve"> to target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as in LTE.</w:t>
            </w:r>
          </w:p>
        </w:tc>
      </w:tr>
      <w:tr w:rsidR="00AF4F0C" w14:paraId="0604A6DB" w14:textId="77777777" w:rsidTr="00961B7F">
        <w:tc>
          <w:tcPr>
            <w:tcW w:w="1555" w:type="dxa"/>
          </w:tcPr>
          <w:p w14:paraId="122208EA" w14:textId="65491877"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3EBCA118" w14:textId="1DA8A6E7" w:rsidR="00AF4F0C" w:rsidRPr="00154C12" w:rsidRDefault="00A73D7B" w:rsidP="00AF4F0C">
            <w:pPr>
              <w:rPr>
                <w:rFonts w:ascii="Arial" w:eastAsia="Helvetica" w:hAnsi="Arial" w:cs="Arial"/>
                <w:lang w:val="en-US"/>
              </w:rPr>
            </w:pPr>
            <w:r>
              <w:rPr>
                <w:rFonts w:ascii="Arial" w:eastAsia="Helvetica" w:hAnsi="Arial" w:cs="Arial"/>
                <w:lang w:val="en-US"/>
              </w:rPr>
              <w:t>Yes</w:t>
            </w:r>
          </w:p>
        </w:tc>
        <w:tc>
          <w:tcPr>
            <w:tcW w:w="6234" w:type="dxa"/>
          </w:tcPr>
          <w:p w14:paraId="657CF660" w14:textId="46AD30E0" w:rsidR="00AF4F0C" w:rsidRPr="00154C12" w:rsidRDefault="00A73D7B" w:rsidP="00AF4F0C">
            <w:pPr>
              <w:rPr>
                <w:rFonts w:ascii="Arial" w:eastAsia="Helvetica" w:hAnsi="Arial" w:cs="Arial"/>
                <w:lang w:val="en-US"/>
              </w:rPr>
            </w:pPr>
            <w:r>
              <w:rPr>
                <w:rFonts w:ascii="Arial" w:eastAsia="Helvetica" w:hAnsi="Arial" w:cs="Arial"/>
                <w:lang w:val="en-US"/>
              </w:rPr>
              <w:t>We are fine to align with RAN3 agreement</w:t>
            </w:r>
          </w:p>
        </w:tc>
      </w:tr>
      <w:tr w:rsidR="00AF4F0C" w14:paraId="708168BF" w14:textId="77777777" w:rsidTr="00961B7F">
        <w:tc>
          <w:tcPr>
            <w:tcW w:w="1555" w:type="dxa"/>
          </w:tcPr>
          <w:p w14:paraId="7B81DB33" w14:textId="3342021A" w:rsidR="00AF4F0C" w:rsidRPr="00154C12" w:rsidRDefault="0082695C" w:rsidP="00AF4F0C">
            <w:pPr>
              <w:rPr>
                <w:rFonts w:ascii="Arial" w:eastAsia="Helvetica" w:hAnsi="Arial" w:cs="Arial"/>
                <w:lang w:val="en-US"/>
              </w:rPr>
            </w:pPr>
            <w:r>
              <w:rPr>
                <w:rFonts w:ascii="Arial" w:eastAsia="Helvetica" w:hAnsi="Arial" w:cs="Arial"/>
                <w:lang w:val="en-US"/>
              </w:rPr>
              <w:t>BT</w:t>
            </w:r>
          </w:p>
        </w:tc>
        <w:tc>
          <w:tcPr>
            <w:tcW w:w="1842" w:type="dxa"/>
          </w:tcPr>
          <w:p w14:paraId="3FC323D8" w14:textId="257788AE" w:rsidR="00AF4F0C" w:rsidRPr="00154C12" w:rsidRDefault="0082695C" w:rsidP="00AF4F0C">
            <w:pPr>
              <w:rPr>
                <w:rFonts w:ascii="Arial" w:eastAsia="Helvetica" w:hAnsi="Arial" w:cs="Arial"/>
                <w:lang w:val="en-US"/>
              </w:rPr>
            </w:pPr>
            <w:r>
              <w:rPr>
                <w:rFonts w:ascii="Arial" w:eastAsia="Helvetica" w:hAnsi="Arial" w:cs="Arial"/>
                <w:lang w:val="en-US"/>
              </w:rPr>
              <w:t>Yes</w:t>
            </w:r>
          </w:p>
        </w:tc>
        <w:tc>
          <w:tcPr>
            <w:tcW w:w="6234" w:type="dxa"/>
          </w:tcPr>
          <w:p w14:paraId="3C42FA19" w14:textId="310B174C" w:rsidR="00AF4F0C" w:rsidRPr="00154C12" w:rsidRDefault="004E2004" w:rsidP="00AF4F0C">
            <w:pPr>
              <w:rPr>
                <w:rFonts w:ascii="Arial" w:eastAsia="Helvetica" w:hAnsi="Arial" w:cs="Arial"/>
                <w:lang w:val="en-US"/>
              </w:rPr>
            </w:pPr>
            <w:r>
              <w:rPr>
                <w:rFonts w:ascii="Arial" w:eastAsia="Helvetica" w:hAnsi="Arial" w:cs="Arial"/>
                <w:lang w:val="en-US"/>
              </w:rPr>
              <w:t>RAN2 should align with RAN3 agreement</w:t>
            </w:r>
          </w:p>
        </w:tc>
      </w:tr>
      <w:tr w:rsidR="00B055AC" w14:paraId="4AC803AD" w14:textId="77777777" w:rsidTr="00961B7F">
        <w:tc>
          <w:tcPr>
            <w:tcW w:w="1555" w:type="dxa"/>
          </w:tcPr>
          <w:p w14:paraId="4A2AE332" w14:textId="2A3CC6E0" w:rsidR="00B055AC" w:rsidRDefault="00B055AC" w:rsidP="00B055AC">
            <w:pPr>
              <w:rPr>
                <w:rFonts w:ascii="Arial" w:eastAsia="Helvetica" w:hAnsi="Arial" w:cs="Arial"/>
                <w:lang w:val="en-US"/>
              </w:rPr>
            </w:pPr>
            <w:r>
              <w:rPr>
                <w:rFonts w:ascii="Arial" w:eastAsia="Helvetica" w:hAnsi="Arial" w:cs="Arial"/>
                <w:lang w:val="en-US"/>
              </w:rPr>
              <w:t>Futurewei</w:t>
            </w:r>
          </w:p>
        </w:tc>
        <w:tc>
          <w:tcPr>
            <w:tcW w:w="1842" w:type="dxa"/>
          </w:tcPr>
          <w:p w14:paraId="6A5AD478" w14:textId="78A6534B" w:rsidR="00B055AC" w:rsidRDefault="00B055AC" w:rsidP="00B055AC">
            <w:pPr>
              <w:rPr>
                <w:rFonts w:ascii="Arial" w:eastAsia="Helvetica" w:hAnsi="Arial" w:cs="Arial"/>
                <w:lang w:val="en-US"/>
              </w:rPr>
            </w:pPr>
            <w:r>
              <w:rPr>
                <w:rFonts w:ascii="Arial" w:eastAsia="Helvetica" w:hAnsi="Arial" w:cs="Arial"/>
                <w:lang w:val="en-US"/>
              </w:rPr>
              <w:t>Yes</w:t>
            </w:r>
          </w:p>
        </w:tc>
        <w:tc>
          <w:tcPr>
            <w:tcW w:w="6234" w:type="dxa"/>
          </w:tcPr>
          <w:p w14:paraId="39960198" w14:textId="77777777" w:rsidR="00B055AC" w:rsidRDefault="00B055AC" w:rsidP="00B055AC">
            <w:pPr>
              <w:rPr>
                <w:rFonts w:ascii="Arial" w:eastAsia="Helvetica" w:hAnsi="Arial" w:cs="Arial"/>
                <w:lang w:val="en-US"/>
              </w:rPr>
            </w:pPr>
          </w:p>
        </w:tc>
      </w:tr>
      <w:tr w:rsidR="008A0933" w14:paraId="34EB8F48" w14:textId="77777777" w:rsidTr="00961B7F">
        <w:tc>
          <w:tcPr>
            <w:tcW w:w="1555" w:type="dxa"/>
          </w:tcPr>
          <w:p w14:paraId="4A5F4FF5" w14:textId="21E99E1B" w:rsidR="008A0933" w:rsidRPr="008A0933" w:rsidRDefault="008A0933" w:rsidP="00B055AC">
            <w:pPr>
              <w:rPr>
                <w:rFonts w:ascii="Arial" w:eastAsiaTheme="minorEastAsia" w:hAnsi="Arial" w:cs="Arial" w:hint="eastAsia"/>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458B4557" w14:textId="48FD6AC2" w:rsidR="008A0933" w:rsidRPr="008A0933" w:rsidRDefault="008A0933" w:rsidP="00B055AC">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0AF0048F" w14:textId="77777777" w:rsidR="008A0933" w:rsidRDefault="008A0933" w:rsidP="00B055AC">
            <w:pPr>
              <w:rPr>
                <w:rFonts w:ascii="Arial" w:eastAsia="Helvetica" w:hAnsi="Arial" w:cs="Arial"/>
                <w:lang w:val="en-US"/>
              </w:rPr>
            </w:pPr>
          </w:p>
        </w:tc>
      </w:tr>
    </w:tbl>
    <w:p w14:paraId="25691F99" w14:textId="77777777" w:rsidR="00FC2D32" w:rsidRDefault="00FC2D32">
      <w:pPr>
        <w:rPr>
          <w:b/>
        </w:rPr>
      </w:pPr>
    </w:p>
    <w:p w14:paraId="11061026" w14:textId="77777777" w:rsidR="00977F4B" w:rsidRDefault="00977F4B" w:rsidP="00B8252D">
      <w:pPr>
        <w:pStyle w:val="ad"/>
        <w:spacing w:after="187"/>
        <w:rPr>
          <w:rFonts w:eastAsiaTheme="minorEastAsia"/>
          <w:lang w:eastAsia="zh-CN"/>
        </w:rPr>
      </w:pPr>
      <w:bookmarkStart w:id="62" w:name="_Hlk47390566"/>
    </w:p>
    <w:p w14:paraId="432D9866" w14:textId="37600DCC" w:rsidR="00977F4B" w:rsidRPr="007E4771" w:rsidRDefault="00977F4B"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ad"/>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FFFFFF" w:themeFill="background1"/>
          <w:lang w:eastAsia="zh-CN"/>
        </w:rPr>
        <w:t>time</w:t>
      </w:r>
      <w:r>
        <w:rPr>
          <w:rFonts w:eastAsiaTheme="minorEastAsia"/>
          <w:shd w:val="clear" w:color="auto" w:fill="FFFFFF" w:themeFill="background1"/>
          <w:lang w:eastAsia="zh-CN"/>
        </w:rPr>
        <w:t xml:space="preserve">. </w:t>
      </w:r>
      <w:r w:rsidRPr="00E65714">
        <w:rPr>
          <w:rFonts w:eastAsiaTheme="minorEastAsia"/>
          <w:shd w:val="clear" w:color="auto" w:fill="FFFFFF" w:themeFill="background1"/>
          <w:lang w:eastAsia="zh-CN"/>
        </w:rPr>
        <w:t>F</w:t>
      </w:r>
      <w:r w:rsidRPr="00E65714">
        <w:rPr>
          <w:rFonts w:eastAsiaTheme="minorEastAsia" w:hint="eastAsia"/>
          <w:shd w:val="clear" w:color="auto" w:fill="FFFFFF" w:themeFill="background1"/>
          <w:lang w:eastAsia="zh-CN"/>
        </w:rPr>
        <w:t xml:space="preserve">or MBS in NR, we should reconsider whether to deliver the MBS bearer configuration to the UE by RRC </w:t>
      </w:r>
      <w:r w:rsidRPr="00E65714">
        <w:rPr>
          <w:rFonts w:eastAsiaTheme="minorEastAsia"/>
          <w:shd w:val="clear" w:color="auto" w:fill="FFFFFF" w:themeFill="background1"/>
          <w:lang w:eastAsia="zh-CN"/>
        </w:rPr>
        <w:t>signaling</w:t>
      </w:r>
      <w:r w:rsidRPr="00E65714">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ad"/>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af9"/>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w:t>
            </w:r>
            <w:proofErr w:type="spellStart"/>
            <w:r w:rsidRPr="00B55F30">
              <w:rPr>
                <w:rFonts w:ascii="Arial" w:eastAsia="Helvetica" w:hAnsi="Arial" w:cs="Arial"/>
                <w:lang w:val="en-US"/>
              </w:rPr>
              <w:t>gNB</w:t>
            </w:r>
            <w:proofErr w:type="spellEnd"/>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w:t>
            </w:r>
            <w:proofErr w:type="spellStart"/>
            <w:r w:rsidR="00405920">
              <w:rPr>
                <w:rFonts w:ascii="Arial" w:eastAsia="Helvetica" w:hAnsi="Arial" w:cs="Arial"/>
                <w:lang w:val="en-US"/>
              </w:rPr>
              <w:t>gNB</w:t>
            </w:r>
            <w:proofErr w:type="spellEnd"/>
            <w:r w:rsidR="00405920">
              <w:rPr>
                <w:rFonts w:ascii="Arial" w:eastAsia="Helvetica" w:hAnsi="Arial" w:cs="Arial"/>
                <w:lang w:val="en-US"/>
              </w:rPr>
              <w:t>,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240695" w14:paraId="690CC059" w14:textId="77777777" w:rsidTr="006E0730">
        <w:tc>
          <w:tcPr>
            <w:tcW w:w="1555" w:type="dxa"/>
          </w:tcPr>
          <w:p w14:paraId="7B7A59CB"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1FD3B6AF"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8142DD2"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 xml:space="preserve">The MBS configuration decided at target </w:t>
            </w:r>
            <w:proofErr w:type="spellStart"/>
            <w:r w:rsidRPr="00F27AC6">
              <w:rPr>
                <w:rFonts w:ascii="Arial" w:eastAsiaTheme="minorEastAsia" w:hAnsi="Arial" w:cs="Arial"/>
                <w:i/>
                <w:lang w:val="en-US" w:eastAsia="zh-CN"/>
              </w:rPr>
              <w:t>gNB</w:t>
            </w:r>
            <w:proofErr w:type="spellEnd"/>
            <w:r w:rsidRPr="00F27AC6">
              <w:rPr>
                <w:rFonts w:ascii="Arial" w:eastAsiaTheme="minorEastAsia" w:hAnsi="Arial" w:cs="Arial"/>
                <w:i/>
                <w:lang w:val="en-US" w:eastAsia="zh-CN"/>
              </w:rPr>
              <w:t xml:space="preserve"> is sent to the UE via the source </w:t>
            </w:r>
            <w:proofErr w:type="spellStart"/>
            <w:r w:rsidRPr="00F27AC6">
              <w:rPr>
                <w:rFonts w:ascii="Arial" w:eastAsiaTheme="minorEastAsia" w:hAnsi="Arial" w:cs="Arial"/>
                <w:i/>
                <w:lang w:val="en-US" w:eastAsia="zh-CN"/>
              </w:rPr>
              <w:t>gNB</w:t>
            </w:r>
            <w:proofErr w:type="spellEnd"/>
            <w:r w:rsidRPr="00F27AC6">
              <w:rPr>
                <w:rFonts w:ascii="Arial" w:eastAsiaTheme="minorEastAsia" w:hAnsi="Arial" w:cs="Arial"/>
                <w:i/>
                <w:lang w:val="en-US" w:eastAsia="zh-CN"/>
              </w:rPr>
              <w:t xml:space="preserve"> (details e.g. RRC container etc. pending RAN2 progress)</w:t>
            </w:r>
            <w:r w:rsidRPr="00F27AC6">
              <w:rPr>
                <w:rFonts w:ascii="Arial" w:eastAsiaTheme="minorEastAsia" w:hAnsi="Arial" w:cs="Arial"/>
                <w:lang w:val="en-US" w:eastAsia="zh-CN"/>
              </w:rPr>
              <w:t>.</w:t>
            </w:r>
            <w:r>
              <w:rPr>
                <w:rFonts w:ascii="Arial" w:eastAsiaTheme="minorEastAsia" w:hAnsi="Arial" w:cs="Arial"/>
                <w:lang w:val="en-US" w:eastAsia="zh-CN"/>
              </w:rPr>
              <w:t>”</w:t>
            </w:r>
          </w:p>
          <w:p w14:paraId="592E8763" w14:textId="77777777" w:rsidR="00240695" w:rsidRPr="00F27AC6" w:rsidRDefault="00240695" w:rsidP="006E0730">
            <w:pPr>
              <w:rPr>
                <w:rFonts w:ascii="Arial" w:eastAsiaTheme="minorEastAsia" w:hAnsi="Arial" w:cs="Arial"/>
                <w:lang w:val="en-US" w:eastAsia="zh-CN"/>
              </w:rPr>
            </w:pPr>
            <w:r w:rsidRPr="00240695">
              <w:rPr>
                <w:rFonts w:ascii="Arial" w:eastAsia="Helvetica" w:hAnsi="Arial" w:cs="Arial"/>
                <w:lang w:val="en-US"/>
              </w:rPr>
              <w:t xml:space="preserve">The RRC signaling can be delivered in the exactly the same way as for the handover, i.e. it would be part of </w:t>
            </w:r>
            <w:proofErr w:type="spellStart"/>
            <w:r w:rsidRPr="00240695">
              <w:rPr>
                <w:rFonts w:ascii="Arial" w:eastAsia="Helvetica" w:hAnsi="Arial" w:cs="Arial"/>
                <w:lang w:val="en-US"/>
              </w:rPr>
              <w:t>RRCReconfiguration</w:t>
            </w:r>
            <w:proofErr w:type="spellEnd"/>
            <w:r w:rsidRPr="00240695">
              <w:rPr>
                <w:rFonts w:ascii="Arial" w:eastAsia="Helvetica" w:hAnsi="Arial" w:cs="Arial"/>
                <w:lang w:val="en-US"/>
              </w:rPr>
              <w:t>.</w:t>
            </w:r>
          </w:p>
        </w:tc>
      </w:tr>
      <w:tr w:rsidR="00321F3C" w14:paraId="1EFC68D3" w14:textId="77777777" w:rsidTr="0067418E">
        <w:tc>
          <w:tcPr>
            <w:tcW w:w="1555" w:type="dxa"/>
          </w:tcPr>
          <w:p w14:paraId="6453E3CF" w14:textId="6470741F" w:rsidR="00321F3C" w:rsidRPr="00B8685D" w:rsidRDefault="00B8685D" w:rsidP="0067418E">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01577AFB" w14:textId="7DB975D9"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1415AF8D" w14:textId="3A4777FE"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387924">
              <w:rPr>
                <w:rFonts w:ascii="Arial" w:eastAsiaTheme="minorEastAsia" w:hAnsi="Arial" w:cs="Arial" w:hint="eastAsia"/>
                <w:lang w:val="en-US" w:eastAsia="zh-CN"/>
              </w:rPr>
              <w:t>, RAN3 already concluded it.</w:t>
            </w:r>
          </w:p>
        </w:tc>
      </w:tr>
      <w:tr w:rsidR="005A1AD1" w14:paraId="2FAB428F" w14:textId="77777777" w:rsidTr="0067418E">
        <w:tc>
          <w:tcPr>
            <w:tcW w:w="1555" w:type="dxa"/>
          </w:tcPr>
          <w:p w14:paraId="544E3943" w14:textId="2386A8B8"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57F78FED" w14:textId="000354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4F594B51" w14:textId="1AD4C679"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e think this is the basis of service continuity in Connected mode mobility, and RAN3 already agreed that “</w:t>
            </w:r>
            <w:r w:rsidRPr="00750A69">
              <w:rPr>
                <w:rFonts w:ascii="Arial" w:eastAsia="MS Mincho" w:hAnsi="Arial" w:cs="Arial"/>
                <w:i/>
                <w:iCs/>
                <w:lang w:val="en-US" w:eastAsia="ja-JP"/>
              </w:rPr>
              <w:t xml:space="preserve">The MBS configuration decided at target </w:t>
            </w:r>
            <w:proofErr w:type="spellStart"/>
            <w:r w:rsidRPr="00750A69">
              <w:rPr>
                <w:rFonts w:ascii="Arial" w:eastAsia="MS Mincho" w:hAnsi="Arial" w:cs="Arial"/>
                <w:i/>
                <w:iCs/>
                <w:lang w:val="en-US" w:eastAsia="ja-JP"/>
              </w:rPr>
              <w:t>gNB</w:t>
            </w:r>
            <w:proofErr w:type="spellEnd"/>
            <w:r w:rsidRPr="00750A69">
              <w:rPr>
                <w:rFonts w:ascii="Arial" w:eastAsia="MS Mincho" w:hAnsi="Arial" w:cs="Arial"/>
                <w:i/>
                <w:iCs/>
                <w:lang w:val="en-US" w:eastAsia="ja-JP"/>
              </w:rPr>
              <w:t xml:space="preserve"> is sent to the UE via the source </w:t>
            </w:r>
            <w:proofErr w:type="spellStart"/>
            <w:r w:rsidRPr="00750A69">
              <w:rPr>
                <w:rFonts w:ascii="Arial" w:eastAsia="MS Mincho" w:hAnsi="Arial" w:cs="Arial"/>
                <w:i/>
                <w:iCs/>
                <w:lang w:val="en-US" w:eastAsia="ja-JP"/>
              </w:rPr>
              <w:t>gNB</w:t>
            </w:r>
            <w:proofErr w:type="spellEnd"/>
            <w:r w:rsidRPr="00750A69">
              <w:rPr>
                <w:rFonts w:ascii="Arial" w:eastAsia="MS Mincho" w:hAnsi="Arial" w:cs="Arial"/>
                <w:i/>
                <w:iCs/>
                <w:lang w:val="en-US" w:eastAsia="ja-JP"/>
              </w:rPr>
              <w:t xml:space="preserve"> (details e.g. RRC container etc. pending RAN2 progress)</w:t>
            </w:r>
            <w:r>
              <w:rPr>
                <w:rFonts w:ascii="Arial" w:eastAsia="MS Mincho" w:hAnsi="Arial" w:cs="Arial"/>
                <w:lang w:val="en-US" w:eastAsia="ja-JP"/>
              </w:rPr>
              <w:t xml:space="preserve">”. Otherwise, the UE needs to be reconfigured with MBS bearers in the target cell after handover completion, which causes service interruption. </w:t>
            </w:r>
          </w:p>
        </w:tc>
      </w:tr>
      <w:tr w:rsidR="005A1AD1" w14:paraId="27A68936" w14:textId="77777777" w:rsidTr="0067418E">
        <w:tc>
          <w:tcPr>
            <w:tcW w:w="1555" w:type="dxa"/>
          </w:tcPr>
          <w:p w14:paraId="58254383" w14:textId="32A13098"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89BD115" w14:textId="137374AF"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CB0D9F5" w14:textId="7167D24E" w:rsidR="005A1AD1" w:rsidRPr="00154C12" w:rsidRDefault="00D24714" w:rsidP="005A1AD1">
            <w:pPr>
              <w:rPr>
                <w:rFonts w:ascii="Arial" w:eastAsia="Helvetica" w:hAnsi="Arial" w:cs="Arial"/>
                <w:lang w:val="en-US"/>
              </w:rPr>
            </w:pPr>
            <w:r>
              <w:rPr>
                <w:rFonts w:ascii="Arial" w:eastAsiaTheme="minorEastAsia" w:hAnsi="Arial" w:cs="Arial"/>
                <w:lang w:val="en-US" w:eastAsia="zh-CN"/>
              </w:rPr>
              <w:t>It aligns with RAN3.</w:t>
            </w:r>
          </w:p>
        </w:tc>
      </w:tr>
      <w:tr w:rsidR="00532874" w14:paraId="1500C26A" w14:textId="77777777" w:rsidTr="0067418E">
        <w:tc>
          <w:tcPr>
            <w:tcW w:w="1555" w:type="dxa"/>
          </w:tcPr>
          <w:p w14:paraId="3AEAA42D" w14:textId="464A4388" w:rsidR="00532874" w:rsidRPr="00154C12" w:rsidRDefault="00532874" w:rsidP="00532874">
            <w:pPr>
              <w:rPr>
                <w:rFonts w:ascii="Arial" w:eastAsia="Helvetica" w:hAnsi="Arial" w:cs="Arial"/>
                <w:lang w:val="en-US"/>
              </w:rPr>
            </w:pPr>
            <w:ins w:id="63"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56A917BB" w14:textId="2A0D82F6" w:rsidR="00532874" w:rsidRPr="00154C12" w:rsidRDefault="00532874" w:rsidP="00532874">
            <w:pPr>
              <w:rPr>
                <w:rFonts w:ascii="Arial" w:eastAsia="Helvetica" w:hAnsi="Arial" w:cs="Arial"/>
                <w:lang w:val="en-US"/>
              </w:rPr>
            </w:pPr>
            <w:ins w:id="64"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575981A4" w14:textId="77777777" w:rsidR="00532874" w:rsidRDefault="00532874" w:rsidP="00532874">
            <w:pPr>
              <w:rPr>
                <w:ins w:id="65" w:author="Lenovo" w:date="2020-09-30T11:07:00Z"/>
                <w:rFonts w:ascii="Arial" w:eastAsiaTheme="minorEastAsia" w:hAnsi="Arial" w:cs="Arial"/>
                <w:lang w:val="en-US" w:eastAsia="zh-CN"/>
              </w:rPr>
            </w:pPr>
            <w:ins w:id="66" w:author="Lenovo" w:date="2020-09-30T11:07:00Z">
              <w:r>
                <w:rPr>
                  <w:rFonts w:ascii="Arial" w:eastAsiaTheme="minorEastAsia" w:hAnsi="Arial" w:cs="Arial"/>
                  <w:lang w:val="en-US" w:eastAsia="zh-CN"/>
                </w:rPr>
                <w:t>Follow RAN3’s agreements in RAN3#109e:</w:t>
              </w:r>
            </w:ins>
          </w:p>
          <w:p w14:paraId="1FCF6578" w14:textId="77777777" w:rsidR="00532874" w:rsidRPr="002B3787" w:rsidRDefault="00532874" w:rsidP="00532874">
            <w:pPr>
              <w:pStyle w:val="aff0"/>
              <w:numPr>
                <w:ilvl w:val="0"/>
                <w:numId w:val="50"/>
              </w:numPr>
              <w:rPr>
                <w:ins w:id="67" w:author="Lenovo" w:date="2020-09-30T11:07:00Z"/>
                <w:rFonts w:ascii="Arial" w:eastAsiaTheme="minorEastAsia" w:hAnsi="Arial" w:cs="Arial"/>
                <w:sz w:val="20"/>
                <w:szCs w:val="20"/>
                <w:lang w:eastAsia="zh-CN"/>
              </w:rPr>
            </w:pPr>
            <w:proofErr w:type="spellStart"/>
            <w:ins w:id="68" w:author="Lenovo" w:date="2020-09-30T11:07:00Z">
              <w:r w:rsidRPr="002B3787">
                <w:rPr>
                  <w:rFonts w:ascii="Arial" w:eastAsiaTheme="minorEastAsia" w:hAnsi="Arial" w:cs="Arial"/>
                  <w:sz w:val="20"/>
                  <w:szCs w:val="20"/>
                  <w:lang w:eastAsia="zh-CN"/>
                </w:rPr>
                <w:t>Xn</w:t>
              </w:r>
              <w:proofErr w:type="spellEnd"/>
              <w:r w:rsidRPr="002B3787">
                <w:rPr>
                  <w:rFonts w:ascii="Arial" w:eastAsiaTheme="minorEastAsia" w:hAnsi="Arial" w:cs="Arial"/>
                  <w:sz w:val="20"/>
                  <w:szCs w:val="20"/>
                  <w:lang w:eastAsia="zh-CN"/>
                </w:rPr>
                <w:t xml:space="preserve"> Handover Request and the NG Handover Request message should contain MBS context information for the UE</w:t>
              </w:r>
            </w:ins>
          </w:p>
          <w:p w14:paraId="72746DDB" w14:textId="77777777" w:rsidR="00532874" w:rsidRPr="002B3787" w:rsidRDefault="00532874" w:rsidP="00532874">
            <w:pPr>
              <w:pStyle w:val="aff0"/>
              <w:numPr>
                <w:ilvl w:val="0"/>
                <w:numId w:val="50"/>
              </w:numPr>
              <w:rPr>
                <w:ins w:id="69" w:author="Lenovo" w:date="2020-09-30T11:07:00Z"/>
                <w:rFonts w:ascii="Arial" w:eastAsiaTheme="minorEastAsia" w:hAnsi="Arial" w:cs="Arial"/>
                <w:sz w:val="20"/>
                <w:szCs w:val="20"/>
                <w:lang w:eastAsia="zh-CN"/>
              </w:rPr>
            </w:pPr>
            <w:ins w:id="70" w:author="Lenovo" w:date="2020-09-30T11:07:00Z">
              <w:r w:rsidRPr="002B3787">
                <w:rPr>
                  <w:rFonts w:ascii="Arial" w:eastAsiaTheme="minorEastAsia" w:hAnsi="Arial" w:cs="Arial"/>
                  <w:sz w:val="20"/>
                  <w:szCs w:val="20"/>
                  <w:lang w:eastAsia="zh-CN"/>
                </w:rPr>
                <w:t xml:space="preserve">The MBS configuration decided at target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is sent to the UE via the source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(details e.g. RRC container etc. pending RAN2 progress)</w:t>
              </w:r>
            </w:ins>
          </w:p>
          <w:p w14:paraId="3000426B" w14:textId="77A74C69" w:rsidR="00532874" w:rsidRPr="00154C12" w:rsidRDefault="00532874" w:rsidP="00532874">
            <w:pPr>
              <w:rPr>
                <w:rFonts w:ascii="Arial" w:eastAsia="Helvetica" w:hAnsi="Arial" w:cs="Arial"/>
                <w:lang w:val="en-US"/>
              </w:rPr>
            </w:pPr>
            <w:ins w:id="71" w:author="Lenovo" w:date="2020-09-30T11:07:00Z">
              <w:r>
                <w:rPr>
                  <w:rFonts w:ascii="Arial" w:eastAsiaTheme="minorEastAsia" w:hAnsi="Arial" w:cs="Arial"/>
                  <w:lang w:eastAsia="zh-CN"/>
                </w:rPr>
                <w:t>The MBS context information should include the RRC MBS bearer configuration.</w:t>
              </w:r>
            </w:ins>
          </w:p>
        </w:tc>
      </w:tr>
      <w:tr w:rsidR="00CE47DD" w14:paraId="0A0E6ED8" w14:textId="77777777" w:rsidTr="0067418E">
        <w:tc>
          <w:tcPr>
            <w:tcW w:w="1555" w:type="dxa"/>
          </w:tcPr>
          <w:p w14:paraId="592F112E" w14:textId="17F5F6D7" w:rsidR="00CE47DD" w:rsidRPr="00154C12" w:rsidRDefault="00CE47DD" w:rsidP="00CE47DD">
            <w:pPr>
              <w:rPr>
                <w:rFonts w:ascii="Arial" w:eastAsia="Helvetica" w:hAnsi="Arial" w:cs="Arial"/>
                <w:lang w:val="en-US"/>
              </w:rPr>
            </w:pPr>
            <w:ins w:id="72" w:author="Prasad QC1" w:date="2020-09-29T22:50:00Z">
              <w:r>
                <w:rPr>
                  <w:rFonts w:ascii="Arial" w:eastAsia="Helvetica" w:hAnsi="Arial" w:cs="Arial"/>
                  <w:lang w:val="en-US"/>
                </w:rPr>
                <w:t>QC</w:t>
              </w:r>
            </w:ins>
          </w:p>
        </w:tc>
        <w:tc>
          <w:tcPr>
            <w:tcW w:w="1842" w:type="dxa"/>
          </w:tcPr>
          <w:p w14:paraId="7DB30625" w14:textId="520B4A8E" w:rsidR="00CE47DD" w:rsidRPr="00154C12" w:rsidRDefault="00CE47DD" w:rsidP="00CE47DD">
            <w:pPr>
              <w:rPr>
                <w:rFonts w:ascii="Arial" w:eastAsia="Helvetica" w:hAnsi="Arial" w:cs="Arial"/>
                <w:lang w:val="en-US"/>
              </w:rPr>
            </w:pPr>
            <w:ins w:id="73" w:author="Prasad QC1" w:date="2020-09-29T22:50:00Z">
              <w:r>
                <w:rPr>
                  <w:rFonts w:ascii="Arial" w:eastAsia="Helvetica" w:hAnsi="Arial" w:cs="Arial"/>
                  <w:lang w:val="en-US"/>
                </w:rPr>
                <w:t>Yes</w:t>
              </w:r>
            </w:ins>
          </w:p>
        </w:tc>
        <w:tc>
          <w:tcPr>
            <w:tcW w:w="6234" w:type="dxa"/>
          </w:tcPr>
          <w:p w14:paraId="57FFC3FC" w14:textId="1638091F" w:rsidR="00CE47DD" w:rsidRPr="00154C12" w:rsidRDefault="00CE47DD" w:rsidP="00CE47DD">
            <w:pPr>
              <w:rPr>
                <w:rFonts w:ascii="Arial" w:eastAsia="Helvetica" w:hAnsi="Arial" w:cs="Arial"/>
                <w:lang w:val="en-US"/>
              </w:rPr>
            </w:pPr>
            <w:ins w:id="74" w:author="Prasad QC1" w:date="2020-09-29T22:50:00Z">
              <w:r>
                <w:rPr>
                  <w:rFonts w:ascii="Arial" w:eastAsia="Helvetica" w:hAnsi="Arial" w:cs="Arial"/>
                  <w:lang w:val="en-US"/>
                </w:rPr>
                <w:t>Agree with Huawei and MediaTek</w:t>
              </w:r>
            </w:ins>
          </w:p>
        </w:tc>
      </w:tr>
      <w:tr w:rsidR="00651193" w14:paraId="6B7A0E0C" w14:textId="77777777" w:rsidTr="00DB3ED1">
        <w:tc>
          <w:tcPr>
            <w:tcW w:w="1555" w:type="dxa"/>
          </w:tcPr>
          <w:p w14:paraId="08974FED"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2FE1F7C3" w14:textId="77777777" w:rsidR="00651193" w:rsidRPr="00154C12" w:rsidRDefault="00651193" w:rsidP="00DB3ED1">
            <w:pPr>
              <w:rPr>
                <w:rFonts w:ascii="Arial" w:eastAsia="Helvetica" w:hAnsi="Arial" w:cs="Arial"/>
                <w:lang w:val="en-US"/>
              </w:rPr>
            </w:pPr>
            <w:r>
              <w:rPr>
                <w:rFonts w:ascii="Arial" w:eastAsia="Helvetica" w:hAnsi="Arial" w:cs="Arial"/>
                <w:lang w:val="en-US"/>
              </w:rPr>
              <w:t>Yes</w:t>
            </w:r>
          </w:p>
        </w:tc>
        <w:tc>
          <w:tcPr>
            <w:tcW w:w="6234" w:type="dxa"/>
          </w:tcPr>
          <w:p w14:paraId="0AEAC451" w14:textId="77777777" w:rsidR="00651193" w:rsidRPr="00154C12" w:rsidRDefault="00651193" w:rsidP="00DB3ED1">
            <w:pPr>
              <w:rPr>
                <w:rFonts w:ascii="Arial" w:eastAsia="Helvetica" w:hAnsi="Arial" w:cs="Arial"/>
                <w:lang w:val="en-US"/>
              </w:rPr>
            </w:pPr>
            <w:r>
              <w:rPr>
                <w:rFonts w:ascii="Arial" w:eastAsia="Helvetica" w:hAnsi="Arial" w:cs="Arial"/>
                <w:lang w:val="en-US"/>
              </w:rPr>
              <w:t>This seems most aligned to RAN3’s view.</w:t>
            </w:r>
          </w:p>
        </w:tc>
      </w:tr>
      <w:tr w:rsidR="003C33CA" w14:paraId="4256E737" w14:textId="77777777" w:rsidTr="0067418E">
        <w:tc>
          <w:tcPr>
            <w:tcW w:w="1555" w:type="dxa"/>
          </w:tcPr>
          <w:p w14:paraId="66BF1534" w14:textId="35EEBAC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B9D69B2" w14:textId="227F4D5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0ECAA87" w14:textId="08C5CFAE" w:rsidR="003C33CA" w:rsidRPr="00154C12" w:rsidRDefault="003C33CA" w:rsidP="003C33CA">
            <w:pPr>
              <w:rPr>
                <w:rFonts w:ascii="Arial" w:eastAsia="Helvetica" w:hAnsi="Arial" w:cs="Arial"/>
                <w:lang w:val="en-US"/>
              </w:rPr>
            </w:pPr>
            <w:r>
              <w:rPr>
                <w:rFonts w:ascii="Arial" w:eastAsia="Malgun Gothic" w:hAnsi="Arial" w:cs="Arial"/>
                <w:lang w:val="en-US" w:eastAsia="ko-KR"/>
              </w:rPr>
              <w:t>To minimize interruption time, RRC Reconfiguration needs to include target cell’s MBS bearer configuration.</w:t>
            </w:r>
          </w:p>
        </w:tc>
      </w:tr>
      <w:tr w:rsidR="00AF4F0C" w14:paraId="5F3261D9" w14:textId="77777777" w:rsidTr="0067418E">
        <w:tc>
          <w:tcPr>
            <w:tcW w:w="1555" w:type="dxa"/>
          </w:tcPr>
          <w:p w14:paraId="1AF111A8" w14:textId="4FAC283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2D3F2A5B" w14:textId="1A900B3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6B48B41B" w14:textId="230A33A4"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B5272A" w14:paraId="0F4C95D1" w14:textId="77777777" w:rsidTr="0067418E">
        <w:tc>
          <w:tcPr>
            <w:tcW w:w="1555" w:type="dxa"/>
          </w:tcPr>
          <w:p w14:paraId="2AE0AD5B" w14:textId="4D26298E" w:rsidR="00B5272A" w:rsidRPr="00154C12" w:rsidRDefault="00B5272A" w:rsidP="00B5272A">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086748A4" w14:textId="4C14F843" w:rsidR="00B5272A" w:rsidRPr="00154C12" w:rsidRDefault="00B5272A" w:rsidP="00B5272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D5A611D" w14:textId="0431C80E" w:rsidR="00B5272A" w:rsidRPr="00154C12" w:rsidRDefault="00B5272A" w:rsidP="00B5272A">
            <w:pPr>
              <w:rPr>
                <w:rFonts w:ascii="Arial" w:eastAsia="Helvetica" w:hAnsi="Arial" w:cs="Arial"/>
                <w:lang w:val="en-US"/>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MRB configuration of the target cell should be included in the handover command, like DRB </w:t>
            </w:r>
            <w:r w:rsidR="00E73585">
              <w:rPr>
                <w:rFonts w:ascii="Arial" w:eastAsia="Malgun Gothic" w:hAnsi="Arial" w:cs="Arial"/>
                <w:lang w:val="en-US" w:eastAsia="ko-KR"/>
              </w:rPr>
              <w:t>configuration</w:t>
            </w:r>
            <w:r>
              <w:rPr>
                <w:rFonts w:ascii="Arial" w:eastAsia="Malgun Gothic" w:hAnsi="Arial" w:cs="Arial"/>
                <w:lang w:val="en-US" w:eastAsia="ko-KR"/>
              </w:rPr>
              <w:t xml:space="preserve">. </w:t>
            </w:r>
          </w:p>
        </w:tc>
      </w:tr>
      <w:tr w:rsidR="00AF4F0C" w14:paraId="42DA705E" w14:textId="77777777" w:rsidTr="0067418E">
        <w:tc>
          <w:tcPr>
            <w:tcW w:w="1555" w:type="dxa"/>
          </w:tcPr>
          <w:p w14:paraId="081C2535" w14:textId="6FC0BA62"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3ACC1129" w14:textId="666D3B89" w:rsidR="00AF4F0C" w:rsidRPr="00154C12" w:rsidRDefault="00A73D7B" w:rsidP="00AF4F0C">
            <w:pPr>
              <w:rPr>
                <w:rFonts w:ascii="Arial" w:eastAsia="Helvetica" w:hAnsi="Arial" w:cs="Arial"/>
                <w:lang w:val="en-US"/>
              </w:rPr>
            </w:pPr>
            <w:r>
              <w:rPr>
                <w:rFonts w:ascii="Arial" w:eastAsia="Helvetica" w:hAnsi="Arial" w:cs="Arial"/>
                <w:lang w:val="en-US"/>
              </w:rPr>
              <w:t>Yes</w:t>
            </w:r>
          </w:p>
        </w:tc>
        <w:tc>
          <w:tcPr>
            <w:tcW w:w="6234" w:type="dxa"/>
          </w:tcPr>
          <w:p w14:paraId="41BB207F" w14:textId="77777777" w:rsidR="00AF4F0C" w:rsidRPr="00154C12" w:rsidRDefault="00AF4F0C" w:rsidP="00AF4F0C">
            <w:pPr>
              <w:rPr>
                <w:rFonts w:ascii="Arial" w:eastAsia="Helvetica" w:hAnsi="Arial" w:cs="Arial"/>
                <w:lang w:val="en-US"/>
              </w:rPr>
            </w:pPr>
          </w:p>
        </w:tc>
      </w:tr>
      <w:tr w:rsidR="00AF4F0C" w14:paraId="359E4E16" w14:textId="77777777" w:rsidTr="0067418E">
        <w:tc>
          <w:tcPr>
            <w:tcW w:w="1555" w:type="dxa"/>
          </w:tcPr>
          <w:p w14:paraId="5115A3E2" w14:textId="148CDC2F" w:rsidR="00AF4F0C" w:rsidRPr="00154C12" w:rsidRDefault="00B807FA" w:rsidP="00AF4F0C">
            <w:pPr>
              <w:rPr>
                <w:rFonts w:ascii="Arial" w:eastAsia="Helvetica" w:hAnsi="Arial" w:cs="Arial"/>
                <w:lang w:val="en-US"/>
              </w:rPr>
            </w:pPr>
            <w:r>
              <w:rPr>
                <w:rFonts w:ascii="Arial" w:eastAsia="Helvetica" w:hAnsi="Arial" w:cs="Arial"/>
                <w:lang w:val="en-US"/>
              </w:rPr>
              <w:t>BT</w:t>
            </w:r>
          </w:p>
        </w:tc>
        <w:tc>
          <w:tcPr>
            <w:tcW w:w="1842" w:type="dxa"/>
          </w:tcPr>
          <w:p w14:paraId="463CF7DB" w14:textId="14226E2B" w:rsidR="00AF4F0C" w:rsidRPr="00154C12" w:rsidRDefault="00B807FA" w:rsidP="00AF4F0C">
            <w:pPr>
              <w:rPr>
                <w:rFonts w:ascii="Arial" w:eastAsia="Helvetica" w:hAnsi="Arial" w:cs="Arial"/>
                <w:lang w:val="en-US"/>
              </w:rPr>
            </w:pPr>
            <w:r>
              <w:rPr>
                <w:rFonts w:ascii="Arial" w:eastAsia="Helvetica" w:hAnsi="Arial" w:cs="Arial"/>
                <w:lang w:val="en-US"/>
              </w:rPr>
              <w:t>Yes</w:t>
            </w:r>
          </w:p>
        </w:tc>
        <w:tc>
          <w:tcPr>
            <w:tcW w:w="6234" w:type="dxa"/>
          </w:tcPr>
          <w:p w14:paraId="2BFD75D6" w14:textId="40BB8D52" w:rsidR="00AF4F0C" w:rsidRPr="00154C12" w:rsidRDefault="004E2004" w:rsidP="00AF4F0C">
            <w:pPr>
              <w:rPr>
                <w:rFonts w:ascii="Arial" w:eastAsia="Helvetica" w:hAnsi="Arial" w:cs="Arial"/>
                <w:lang w:val="en-US"/>
              </w:rPr>
            </w:pPr>
            <w:r>
              <w:rPr>
                <w:rFonts w:ascii="Arial" w:eastAsia="Helvetica" w:hAnsi="Arial" w:cs="Arial"/>
                <w:lang w:val="en-US"/>
              </w:rPr>
              <w:t>RAN2 should align with RAN3 agreement</w:t>
            </w:r>
          </w:p>
        </w:tc>
      </w:tr>
      <w:tr w:rsidR="00755381" w14:paraId="4B2E2A7F" w14:textId="77777777" w:rsidTr="0067418E">
        <w:tc>
          <w:tcPr>
            <w:tcW w:w="1555" w:type="dxa"/>
          </w:tcPr>
          <w:p w14:paraId="38356015" w14:textId="7D3ECFA1" w:rsidR="00755381" w:rsidRDefault="00755381" w:rsidP="00755381">
            <w:pPr>
              <w:rPr>
                <w:rFonts w:ascii="Arial" w:eastAsia="Helvetica" w:hAnsi="Arial" w:cs="Arial"/>
                <w:lang w:val="en-US"/>
              </w:rPr>
            </w:pPr>
            <w:r>
              <w:rPr>
                <w:rFonts w:ascii="Arial" w:eastAsia="Helvetica" w:hAnsi="Arial" w:cs="Arial"/>
                <w:lang w:val="en-US"/>
              </w:rPr>
              <w:t>Futurewei</w:t>
            </w:r>
          </w:p>
        </w:tc>
        <w:tc>
          <w:tcPr>
            <w:tcW w:w="1842" w:type="dxa"/>
          </w:tcPr>
          <w:p w14:paraId="72B3EA41" w14:textId="6DB043FE" w:rsidR="00755381" w:rsidRDefault="00755381" w:rsidP="00755381">
            <w:pPr>
              <w:rPr>
                <w:rFonts w:ascii="Arial" w:eastAsia="Helvetica" w:hAnsi="Arial" w:cs="Arial"/>
                <w:lang w:val="en-US"/>
              </w:rPr>
            </w:pPr>
            <w:r>
              <w:rPr>
                <w:rFonts w:ascii="Arial" w:eastAsia="Helvetica" w:hAnsi="Arial" w:cs="Arial"/>
                <w:lang w:val="en-US"/>
              </w:rPr>
              <w:t>Yes</w:t>
            </w:r>
          </w:p>
        </w:tc>
        <w:tc>
          <w:tcPr>
            <w:tcW w:w="6234" w:type="dxa"/>
          </w:tcPr>
          <w:p w14:paraId="7B2EBDA4" w14:textId="77777777" w:rsidR="00755381" w:rsidRDefault="00755381" w:rsidP="00755381">
            <w:pPr>
              <w:rPr>
                <w:rFonts w:ascii="Arial" w:eastAsia="Helvetica" w:hAnsi="Arial" w:cs="Arial"/>
                <w:lang w:val="en-US"/>
              </w:rPr>
            </w:pPr>
          </w:p>
        </w:tc>
      </w:tr>
      <w:tr w:rsidR="008A0933" w14:paraId="786E016C" w14:textId="77777777" w:rsidTr="0067418E">
        <w:tc>
          <w:tcPr>
            <w:tcW w:w="1555" w:type="dxa"/>
          </w:tcPr>
          <w:p w14:paraId="18786578" w14:textId="0F470391" w:rsidR="008A0933" w:rsidRPr="008A0933" w:rsidRDefault="008A0933" w:rsidP="00755381">
            <w:pPr>
              <w:rPr>
                <w:rFonts w:ascii="Arial" w:eastAsiaTheme="minorEastAsia" w:hAnsi="Arial" w:cs="Arial" w:hint="eastAsia"/>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5DD97B31" w14:textId="4945FB86" w:rsidR="008A0933" w:rsidRPr="008A0933" w:rsidRDefault="008A0933" w:rsidP="00755381">
            <w:pPr>
              <w:rPr>
                <w:rFonts w:ascii="Arial" w:eastAsiaTheme="minorEastAsia" w:hAnsi="Arial" w:cs="Arial" w:hint="eastAsia"/>
                <w:lang w:val="en-US" w:eastAsia="zh-CN"/>
              </w:rPr>
            </w:pPr>
            <w:r>
              <w:rPr>
                <w:rFonts w:ascii="Arial" w:eastAsiaTheme="minorEastAsia" w:hAnsi="Arial" w:cs="Arial"/>
                <w:lang w:val="en-US" w:eastAsia="zh-CN"/>
              </w:rPr>
              <w:t xml:space="preserve">Yes </w:t>
            </w:r>
          </w:p>
        </w:tc>
        <w:tc>
          <w:tcPr>
            <w:tcW w:w="6234" w:type="dxa"/>
          </w:tcPr>
          <w:p w14:paraId="7B57F564" w14:textId="77777777" w:rsidR="008A0933" w:rsidRDefault="008A0933" w:rsidP="00755381">
            <w:pPr>
              <w:rPr>
                <w:rFonts w:ascii="Arial" w:eastAsia="Helvetica" w:hAnsi="Arial" w:cs="Arial"/>
                <w:lang w:val="en-US"/>
              </w:rPr>
            </w:pPr>
          </w:p>
        </w:tc>
      </w:tr>
    </w:tbl>
    <w:p w14:paraId="30A62BB1" w14:textId="77777777" w:rsidR="00977F4B" w:rsidRPr="00321F3C" w:rsidRDefault="00977F4B" w:rsidP="00B8252D">
      <w:pPr>
        <w:pStyle w:val="ad"/>
        <w:spacing w:after="187"/>
        <w:rPr>
          <w:rFonts w:eastAsiaTheme="minorEastAsia"/>
          <w:lang w:val="en-GB" w:eastAsia="zh-CN"/>
        </w:rPr>
      </w:pPr>
    </w:p>
    <w:p w14:paraId="465C13F9" w14:textId="41D6F880" w:rsidR="0062605C" w:rsidRDefault="0062605C"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ad"/>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t>
      </w:r>
      <w:r>
        <w:rPr>
          <w:lang w:eastAsia="zh-CN"/>
        </w:rPr>
        <w:lastRenderedPageBreak/>
        <w:t>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w:t>
      </w:r>
      <w:proofErr w:type="spellStart"/>
      <w:r w:rsidR="008246A3">
        <w:rPr>
          <w:rFonts w:eastAsiaTheme="minorEastAsia" w:hint="eastAsia"/>
          <w:lang w:eastAsia="zh-CN"/>
        </w:rPr>
        <w:t>Xn</w:t>
      </w:r>
      <w:proofErr w:type="spellEnd"/>
      <w:r w:rsidR="008246A3">
        <w:rPr>
          <w:rFonts w:eastAsiaTheme="minorEastAsia" w:hint="eastAsia"/>
          <w:lang w:eastAsia="zh-CN"/>
        </w:rPr>
        <w:t xml:space="preserve">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ad"/>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af9"/>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240695" w14:paraId="0A627EE9" w14:textId="77777777" w:rsidTr="006E0730">
        <w:tc>
          <w:tcPr>
            <w:tcW w:w="1555" w:type="dxa"/>
          </w:tcPr>
          <w:p w14:paraId="7C8DDC6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694D309C" w14:textId="77777777" w:rsidR="00240695" w:rsidRPr="006E3103"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514EBEBE"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suggest to discuss this issue in RAN3, given that there has been a discussion there, and they already made some agreement as below:</w:t>
            </w:r>
          </w:p>
          <w:p w14:paraId="54F85258" w14:textId="77777777" w:rsidR="00240695" w:rsidRDefault="00240695" w:rsidP="006E0730">
            <w:pPr>
              <w:rPr>
                <w:rFonts w:ascii="Arial" w:eastAsiaTheme="minorEastAsia" w:hAnsi="Arial" w:cs="Arial"/>
                <w:i/>
                <w:lang w:val="en-US" w:eastAsia="zh-CN"/>
              </w:rPr>
            </w:pPr>
            <w:r w:rsidRPr="006E3103">
              <w:rPr>
                <w:rFonts w:ascii="Arial" w:eastAsiaTheme="minorEastAsia" w:hAnsi="Arial" w:cs="Arial"/>
                <w:i/>
                <w:lang w:val="en-US" w:eastAsia="zh-CN"/>
              </w:rPr>
              <w:t>-</w:t>
            </w:r>
            <w:r w:rsidRPr="006E3103">
              <w:rPr>
                <w:rFonts w:ascii="Arial" w:eastAsiaTheme="minorEastAsia" w:hAnsi="Arial" w:cs="Arial"/>
                <w:i/>
                <w:lang w:val="en-US" w:eastAsia="zh-CN"/>
              </w:rPr>
              <w:tab/>
              <w:t>MBS session resource establishment is requested by 5GC (similarly to the PDU session establishment for unicast).</w:t>
            </w:r>
          </w:p>
          <w:p w14:paraId="557BD335" w14:textId="77777777" w:rsidR="00240695" w:rsidRPr="00F27AC6" w:rsidRDefault="00240695" w:rsidP="006E0730">
            <w:pPr>
              <w:rPr>
                <w:rFonts w:ascii="Arial" w:eastAsiaTheme="minorEastAsia" w:hAnsi="Arial" w:cs="Arial"/>
                <w:i/>
                <w:lang w:val="en-US" w:eastAsia="zh-CN"/>
              </w:rPr>
            </w:pPr>
            <w:r w:rsidRPr="00F27AC6">
              <w:rPr>
                <w:rFonts w:ascii="Arial" w:eastAsiaTheme="minorEastAsia" w:hAnsi="Arial" w:cs="Arial"/>
                <w:i/>
                <w:lang w:val="en-US" w:eastAsia="zh-CN"/>
              </w:rPr>
              <w:t>-</w:t>
            </w:r>
            <w:r w:rsidRPr="00F27AC6">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B8685D" w14:paraId="70042AD1" w14:textId="77777777" w:rsidTr="0067418E">
        <w:tc>
          <w:tcPr>
            <w:tcW w:w="1555" w:type="dxa"/>
          </w:tcPr>
          <w:p w14:paraId="5E682EDE" w14:textId="27129C36" w:rsidR="00B8685D" w:rsidRPr="00240695" w:rsidRDefault="00B8685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5DDADEE7" w14:textId="0FFF9C1C" w:rsidR="00B8685D" w:rsidRDefault="00B8685D" w:rsidP="0067418E">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1F1E1CB5" w14:textId="77777777" w:rsidR="00B8685D" w:rsidRDefault="00B8685D" w:rsidP="0067418E">
            <w:pPr>
              <w:rPr>
                <w:rFonts w:ascii="Arial" w:eastAsiaTheme="minorEastAsia" w:hAnsi="Arial" w:cs="Arial"/>
                <w:lang w:val="en-US" w:eastAsia="zh-CN"/>
              </w:rPr>
            </w:pPr>
            <w:r w:rsidRPr="00F12202">
              <w:rPr>
                <w:rFonts w:ascii="Arial" w:eastAsia="Helvetica" w:hAnsi="Arial" w:cs="Arial"/>
                <w:lang w:val="en-US"/>
              </w:rPr>
              <w:t xml:space="preserve">NG-RAN node </w:t>
            </w:r>
            <w:r>
              <w:rPr>
                <w:rFonts w:ascii="Arial" w:eastAsiaTheme="minorEastAsia" w:hAnsi="Arial" w:cs="Arial" w:hint="eastAsia"/>
                <w:lang w:val="en-US" w:eastAsia="zh-CN"/>
              </w:rPr>
              <w:t>triggering</w:t>
            </w:r>
            <w:r w:rsidRPr="00F12202">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0A61F1B" w14:textId="7D025BD6" w:rsidR="00B8685D" w:rsidRDefault="00B8685D" w:rsidP="0067418E">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sidR="00D02947">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5A1AD1" w14:paraId="6655F7C2" w14:textId="77777777" w:rsidTr="0067418E">
        <w:tc>
          <w:tcPr>
            <w:tcW w:w="1555" w:type="dxa"/>
          </w:tcPr>
          <w:p w14:paraId="6AEB9639" w14:textId="74F0CF54" w:rsidR="005A1AD1"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AEF041D" w14:textId="77777777" w:rsidR="005A1AD1" w:rsidRDefault="005A1AD1" w:rsidP="005A1AD1">
            <w:pPr>
              <w:rPr>
                <w:rFonts w:ascii="Arial" w:eastAsia="Helvetica" w:hAnsi="Arial" w:cs="Arial"/>
                <w:lang w:val="en-US"/>
              </w:rPr>
            </w:pPr>
          </w:p>
        </w:tc>
        <w:tc>
          <w:tcPr>
            <w:tcW w:w="6234" w:type="dxa"/>
          </w:tcPr>
          <w:p w14:paraId="6E7DACAA" w14:textId="554EBF87" w:rsidR="005A1AD1" w:rsidRDefault="005A1AD1" w:rsidP="005A1AD1">
            <w:pPr>
              <w:rPr>
                <w:rFonts w:ascii="Arial" w:eastAsia="Helvetica" w:hAnsi="Arial" w:cs="Arial"/>
                <w:lang w:val="en-US"/>
              </w:rPr>
            </w:pPr>
            <w:r>
              <w:rPr>
                <w:rFonts w:ascii="Arial" w:eastAsia="MS Mincho" w:hAnsi="Arial" w:cs="Arial"/>
                <w:lang w:val="en-US" w:eastAsia="ja-JP"/>
              </w:rPr>
              <w:t>We tend to agree with the target node triggering approach, but think it’s related to RAN3 agreement that “</w:t>
            </w:r>
            <w:r w:rsidRPr="00A832AE">
              <w:rPr>
                <w:rFonts w:ascii="Arial" w:eastAsia="MS Mincho" w:hAnsi="Arial" w:cs="Arial"/>
                <w:i/>
                <w:iCs/>
                <w:lang w:val="en-US" w:eastAsia="ja-JP"/>
              </w:rPr>
              <w:t>RAN may request MBS session resource UP establishment, e.g. in handover (FFS).</w:t>
            </w:r>
            <w:r>
              <w:rPr>
                <w:rFonts w:ascii="Arial" w:eastAsia="MS Mincho" w:hAnsi="Arial" w:cs="Arial"/>
                <w:lang w:val="en-US" w:eastAsia="ja-JP"/>
              </w:rPr>
              <w:t xml:space="preserve">” So, we think RAN2 should wait for RAN3’s further progress.  </w:t>
            </w:r>
          </w:p>
        </w:tc>
      </w:tr>
      <w:tr w:rsidR="005A1AD1" w14:paraId="2E989798" w14:textId="77777777" w:rsidTr="0067418E">
        <w:tc>
          <w:tcPr>
            <w:tcW w:w="1555" w:type="dxa"/>
          </w:tcPr>
          <w:p w14:paraId="0B0EAD04" w14:textId="766F3323"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4D101645" w14:textId="46E13018"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D332829" w14:textId="610FA514"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But it is RAN3 scope.</w:t>
            </w:r>
          </w:p>
        </w:tc>
      </w:tr>
      <w:tr w:rsidR="00532874" w14:paraId="31ED3C35" w14:textId="77777777" w:rsidTr="0067418E">
        <w:tc>
          <w:tcPr>
            <w:tcW w:w="1555" w:type="dxa"/>
          </w:tcPr>
          <w:p w14:paraId="2EFC6EDF" w14:textId="25C9101C" w:rsidR="00532874" w:rsidRPr="00154C12" w:rsidRDefault="00532874" w:rsidP="00532874">
            <w:pPr>
              <w:rPr>
                <w:rFonts w:ascii="Arial" w:eastAsia="Helvetica" w:hAnsi="Arial" w:cs="Arial"/>
                <w:lang w:val="en-US"/>
              </w:rPr>
            </w:pPr>
            <w:bookmarkStart w:id="75" w:name="OLE_LINK11"/>
            <w:bookmarkStart w:id="76" w:name="OLE_LINK12"/>
            <w:ins w:id="77"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bookmarkEnd w:id="75"/>
            <w:bookmarkEnd w:id="76"/>
          </w:p>
        </w:tc>
        <w:tc>
          <w:tcPr>
            <w:tcW w:w="1842" w:type="dxa"/>
          </w:tcPr>
          <w:p w14:paraId="253633E2" w14:textId="2D7BD784" w:rsidR="00532874" w:rsidRPr="00154C12" w:rsidRDefault="00532874" w:rsidP="00532874">
            <w:pPr>
              <w:rPr>
                <w:rFonts w:ascii="Arial" w:eastAsia="Helvetica" w:hAnsi="Arial" w:cs="Arial"/>
                <w:lang w:val="en-US"/>
              </w:rPr>
            </w:pPr>
            <w:ins w:id="78" w:author="Lenovo" w:date="2020-09-30T11:0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0307B886" w14:textId="77777777" w:rsidR="00532874" w:rsidRDefault="00532874" w:rsidP="00532874">
            <w:pPr>
              <w:rPr>
                <w:ins w:id="79" w:author="Lenovo" w:date="2020-09-30T11:08:00Z"/>
                <w:rFonts w:ascii="Arial" w:eastAsiaTheme="minorEastAsia" w:hAnsi="Arial" w:cs="Arial"/>
                <w:lang w:val="en-US" w:eastAsia="zh-CN"/>
              </w:rPr>
            </w:pPr>
            <w:ins w:id="80" w:author="Lenovo" w:date="2020-09-30T11:08:00Z">
              <w:r>
                <w:rPr>
                  <w:rFonts w:ascii="Arial" w:eastAsiaTheme="minorEastAsia" w:hAnsi="Arial" w:cs="Arial"/>
                  <w:lang w:val="en-US" w:eastAsia="zh-CN"/>
                </w:rPr>
                <w:t>Follow RAN3’s working assumption:</w:t>
              </w:r>
            </w:ins>
          </w:p>
          <w:p w14:paraId="2B713AE5" w14:textId="5A3EB0CA" w:rsidR="00532874" w:rsidRPr="00154C12" w:rsidRDefault="00532874" w:rsidP="00532874">
            <w:pPr>
              <w:rPr>
                <w:rFonts w:ascii="Arial" w:eastAsia="Helvetica" w:hAnsi="Arial" w:cs="Arial"/>
                <w:lang w:val="en-US"/>
              </w:rPr>
            </w:pPr>
            <w:ins w:id="81" w:author="Lenovo" w:date="2020-09-30T11:08:00Z">
              <w:r w:rsidRPr="00D93CF0">
                <w:rPr>
                  <w:rFonts w:ascii="Arial" w:eastAsiaTheme="minorEastAsia" w:hAnsi="Arial" w:cs="Arial"/>
                  <w:lang w:eastAsia="zh-CN"/>
                </w:rPr>
                <w:t xml:space="preserve">WA: In RRC_CONNECTED state, the MBS multicast tree is updated between the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and the MB-UPF at least for the first UE joining an MBS multicast session at a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Similarly, the MBS multicast tree is updated between the target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and the MB-UPF at least for the first UE requesting an MBS multicast session and accepted into the target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w:t>
              </w:r>
            </w:ins>
          </w:p>
        </w:tc>
      </w:tr>
      <w:tr w:rsidR="00CE47DD" w14:paraId="72ADD8E9" w14:textId="77777777" w:rsidTr="0067418E">
        <w:tc>
          <w:tcPr>
            <w:tcW w:w="1555" w:type="dxa"/>
          </w:tcPr>
          <w:p w14:paraId="752B8EFF" w14:textId="0D81A315" w:rsidR="00CE47DD" w:rsidRPr="00154C12" w:rsidRDefault="00CE47DD" w:rsidP="00CE47DD">
            <w:pPr>
              <w:rPr>
                <w:rFonts w:ascii="Arial" w:eastAsia="Helvetica" w:hAnsi="Arial" w:cs="Arial"/>
                <w:lang w:val="en-US"/>
              </w:rPr>
            </w:pPr>
            <w:ins w:id="82" w:author="Prasad QC1" w:date="2020-09-29T22:51:00Z">
              <w:r>
                <w:rPr>
                  <w:rFonts w:ascii="Arial" w:eastAsia="Helvetica" w:hAnsi="Arial" w:cs="Arial"/>
                  <w:lang w:val="en-US"/>
                </w:rPr>
                <w:t>QC</w:t>
              </w:r>
            </w:ins>
          </w:p>
        </w:tc>
        <w:tc>
          <w:tcPr>
            <w:tcW w:w="1842" w:type="dxa"/>
          </w:tcPr>
          <w:p w14:paraId="2319D35C" w14:textId="415A2589" w:rsidR="00CE47DD" w:rsidRPr="00154C12" w:rsidRDefault="00CE47DD" w:rsidP="00CE47DD">
            <w:pPr>
              <w:rPr>
                <w:rFonts w:ascii="Arial" w:eastAsia="Helvetica" w:hAnsi="Arial" w:cs="Arial"/>
                <w:lang w:val="en-US"/>
              </w:rPr>
            </w:pPr>
            <w:ins w:id="83" w:author="Prasad QC1" w:date="2020-09-29T22:51:00Z">
              <w:r>
                <w:rPr>
                  <w:rFonts w:ascii="Arial" w:eastAsia="Helvetica" w:hAnsi="Arial" w:cs="Arial"/>
                  <w:lang w:val="en-US"/>
                </w:rPr>
                <w:t>Yes</w:t>
              </w:r>
            </w:ins>
          </w:p>
        </w:tc>
        <w:tc>
          <w:tcPr>
            <w:tcW w:w="6234" w:type="dxa"/>
          </w:tcPr>
          <w:p w14:paraId="30CE3AAD" w14:textId="37E6ED46" w:rsidR="00CE47DD" w:rsidRPr="00154C12" w:rsidRDefault="00CE47DD" w:rsidP="00CE47DD">
            <w:pPr>
              <w:rPr>
                <w:rFonts w:ascii="Arial" w:eastAsia="Helvetica" w:hAnsi="Arial" w:cs="Arial"/>
                <w:lang w:val="en-US"/>
              </w:rPr>
            </w:pPr>
            <w:ins w:id="84" w:author="Prasad QC1" w:date="2020-09-29T22:51:00Z">
              <w:r>
                <w:rPr>
                  <w:rFonts w:ascii="Arial" w:eastAsia="Helvetica" w:hAnsi="Arial" w:cs="Arial"/>
                  <w:lang w:val="en-US"/>
                </w:rPr>
                <w:t xml:space="preserve">We think </w:t>
              </w:r>
              <w:proofErr w:type="spellStart"/>
              <w:r>
                <w:rPr>
                  <w:rFonts w:ascii="Arial" w:eastAsia="Helvetica" w:hAnsi="Arial" w:cs="Arial"/>
                  <w:lang w:val="en-US"/>
                </w:rPr>
                <w:t>gNB</w:t>
              </w:r>
              <w:proofErr w:type="spellEnd"/>
              <w:r>
                <w:rPr>
                  <w:rFonts w:ascii="Arial" w:eastAsia="Helvetica" w:hAnsi="Arial" w:cs="Arial"/>
                  <w:lang w:val="en-US"/>
                </w:rPr>
                <w:t xml:space="preserve"> capable of Multicast service should be able to request N3 tunnel setup during HO preparation phase if target </w:t>
              </w:r>
              <w:proofErr w:type="spellStart"/>
              <w:r>
                <w:rPr>
                  <w:rFonts w:ascii="Arial" w:eastAsia="Helvetica" w:hAnsi="Arial" w:cs="Arial"/>
                  <w:lang w:val="en-US"/>
                </w:rPr>
                <w:t>gNB</w:t>
              </w:r>
              <w:proofErr w:type="spellEnd"/>
              <w:r>
                <w:rPr>
                  <w:rFonts w:ascii="Arial" w:eastAsia="Helvetica" w:hAnsi="Arial" w:cs="Arial"/>
                  <w:lang w:val="en-US"/>
                </w:rPr>
                <w:t xml:space="preserve"> does not have established shared MBS session. As Huawei mentioned, this is under discussion by RAN3 as well. </w:t>
              </w:r>
            </w:ins>
          </w:p>
        </w:tc>
      </w:tr>
      <w:tr w:rsidR="00651193" w14:paraId="55EBF30B" w14:textId="77777777" w:rsidTr="00DB3ED1">
        <w:tc>
          <w:tcPr>
            <w:tcW w:w="1555" w:type="dxa"/>
          </w:tcPr>
          <w:p w14:paraId="1762BA34" w14:textId="77777777" w:rsidR="00651193" w:rsidRPr="00154C12" w:rsidRDefault="00651193" w:rsidP="00DB3ED1">
            <w:pPr>
              <w:rPr>
                <w:rFonts w:ascii="Arial" w:eastAsia="Helvetica" w:hAnsi="Arial" w:cs="Arial"/>
                <w:lang w:val="en-US"/>
              </w:rPr>
            </w:pPr>
            <w:r>
              <w:rPr>
                <w:rFonts w:ascii="Arial" w:eastAsia="Helvetica" w:hAnsi="Arial" w:cs="Arial"/>
                <w:lang w:val="en-US"/>
              </w:rPr>
              <w:lastRenderedPageBreak/>
              <w:t>Ericsson</w:t>
            </w:r>
          </w:p>
        </w:tc>
        <w:tc>
          <w:tcPr>
            <w:tcW w:w="1842" w:type="dxa"/>
          </w:tcPr>
          <w:p w14:paraId="418E1B15" w14:textId="27565183" w:rsidR="00651193" w:rsidRPr="00154C12" w:rsidRDefault="00651193" w:rsidP="00DB3ED1">
            <w:pPr>
              <w:rPr>
                <w:rFonts w:ascii="Arial" w:eastAsia="Helvetica" w:hAnsi="Arial" w:cs="Arial"/>
                <w:lang w:val="en-US"/>
              </w:rPr>
            </w:pPr>
            <w:r>
              <w:rPr>
                <w:rFonts w:ascii="Arial" w:eastAsia="Helvetica" w:hAnsi="Arial" w:cs="Arial"/>
                <w:lang w:val="en-US"/>
              </w:rPr>
              <w:t>Up to RAN3</w:t>
            </w:r>
          </w:p>
        </w:tc>
        <w:tc>
          <w:tcPr>
            <w:tcW w:w="6234" w:type="dxa"/>
          </w:tcPr>
          <w:p w14:paraId="03B1C555" w14:textId="77777777" w:rsidR="00651193" w:rsidRPr="000B70FB" w:rsidRDefault="00651193" w:rsidP="00DB3ED1">
            <w:pPr>
              <w:rPr>
                <w:rFonts w:ascii="Arial" w:eastAsia="Helvetica" w:hAnsi="Arial" w:cs="Arial"/>
                <w:lang w:val="en-US"/>
              </w:rPr>
            </w:pPr>
            <w:r>
              <w:rPr>
                <w:rFonts w:ascii="Arial" w:eastAsia="Helvetica" w:hAnsi="Arial" w:cs="Arial"/>
                <w:lang w:val="en-US"/>
              </w:rPr>
              <w:t>This topic is in RAN3’s responsibility.</w:t>
            </w:r>
          </w:p>
        </w:tc>
      </w:tr>
      <w:tr w:rsidR="003C33CA" w14:paraId="2299F663" w14:textId="77777777" w:rsidTr="0067418E">
        <w:tc>
          <w:tcPr>
            <w:tcW w:w="1555" w:type="dxa"/>
          </w:tcPr>
          <w:p w14:paraId="12674939" w14:textId="56ABCA90"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F70DCD0" w14:textId="1786E0CA"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47D3C784" w14:textId="2C6A5D22"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Agree with CMC</w:t>
            </w:r>
            <w:r>
              <w:rPr>
                <w:rFonts w:ascii="Arial" w:eastAsia="Malgun Gothic" w:hAnsi="Arial" w:cs="Arial"/>
                <w:lang w:val="en-US" w:eastAsia="ko-KR"/>
              </w:rPr>
              <w:t>C</w:t>
            </w:r>
          </w:p>
        </w:tc>
      </w:tr>
      <w:tr w:rsidR="00AF4F0C" w14:paraId="258FFCA9" w14:textId="77777777" w:rsidTr="0067418E">
        <w:tc>
          <w:tcPr>
            <w:tcW w:w="1555" w:type="dxa"/>
          </w:tcPr>
          <w:p w14:paraId="078DE8DE" w14:textId="2562D25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6A2B4943" w14:textId="77777777" w:rsidR="00AF4F0C" w:rsidRPr="00154C12" w:rsidRDefault="00AF4F0C" w:rsidP="00AF4F0C">
            <w:pPr>
              <w:rPr>
                <w:rFonts w:ascii="Arial" w:eastAsia="Helvetica" w:hAnsi="Arial" w:cs="Arial"/>
                <w:lang w:val="en-US"/>
              </w:rPr>
            </w:pPr>
          </w:p>
        </w:tc>
        <w:tc>
          <w:tcPr>
            <w:tcW w:w="6234" w:type="dxa"/>
          </w:tcPr>
          <w:p w14:paraId="19A68D86" w14:textId="5B2C7BBE"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It is up to RAN3</w:t>
            </w:r>
          </w:p>
        </w:tc>
      </w:tr>
      <w:tr w:rsidR="0085419C" w14:paraId="26A9DE37" w14:textId="77777777" w:rsidTr="0067418E">
        <w:tc>
          <w:tcPr>
            <w:tcW w:w="1555" w:type="dxa"/>
          </w:tcPr>
          <w:p w14:paraId="1FDCB4F7" w14:textId="0CBE78C4"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71172BD6" w14:textId="77777777" w:rsidR="0085419C" w:rsidRPr="00154C12" w:rsidRDefault="0085419C" w:rsidP="0085419C">
            <w:pPr>
              <w:rPr>
                <w:rFonts w:ascii="Arial" w:eastAsia="Helvetica" w:hAnsi="Arial" w:cs="Arial"/>
                <w:lang w:val="en-US"/>
              </w:rPr>
            </w:pPr>
          </w:p>
        </w:tc>
        <w:tc>
          <w:tcPr>
            <w:tcW w:w="6234" w:type="dxa"/>
          </w:tcPr>
          <w:p w14:paraId="20F9B538" w14:textId="022BB194" w:rsidR="0085419C" w:rsidRPr="00154C12" w:rsidRDefault="0085419C" w:rsidP="0085419C">
            <w:pPr>
              <w:rPr>
                <w:rFonts w:ascii="Arial" w:eastAsia="Helvetica" w:hAnsi="Arial" w:cs="Arial"/>
                <w:lang w:val="en-US"/>
              </w:rPr>
            </w:pPr>
            <w:r>
              <w:rPr>
                <w:rFonts w:ascii="Arial" w:eastAsia="Malgun Gothic" w:hAnsi="Arial" w:cs="Arial"/>
                <w:lang w:val="en-US" w:eastAsia="ko-KR"/>
              </w:rPr>
              <w:t>It is entirely RAN3 scope.</w:t>
            </w:r>
          </w:p>
        </w:tc>
      </w:tr>
      <w:tr w:rsidR="00AF4F0C" w14:paraId="17B762B7" w14:textId="77777777" w:rsidTr="0067418E">
        <w:tc>
          <w:tcPr>
            <w:tcW w:w="1555" w:type="dxa"/>
          </w:tcPr>
          <w:p w14:paraId="5DBEB8A6" w14:textId="6ACAE284"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78BE9BE2" w14:textId="461EE3FD" w:rsidR="00AF4F0C" w:rsidRPr="00154C12" w:rsidRDefault="00A73D7B" w:rsidP="00AF4F0C">
            <w:pPr>
              <w:rPr>
                <w:rFonts w:ascii="Arial" w:eastAsia="Helvetica" w:hAnsi="Arial" w:cs="Arial"/>
                <w:lang w:val="en-US"/>
              </w:rPr>
            </w:pPr>
            <w:proofErr w:type="spellStart"/>
            <w:r>
              <w:rPr>
                <w:rFonts w:ascii="Arial" w:eastAsia="Helvetica" w:hAnsi="Arial" w:cs="Arial"/>
                <w:lang w:val="en-US"/>
              </w:rPr>
              <w:t>Upto</w:t>
            </w:r>
            <w:proofErr w:type="spellEnd"/>
            <w:r>
              <w:rPr>
                <w:rFonts w:ascii="Arial" w:eastAsia="Helvetica" w:hAnsi="Arial" w:cs="Arial"/>
                <w:lang w:val="en-US"/>
              </w:rPr>
              <w:t xml:space="preserve"> RAN3</w:t>
            </w:r>
          </w:p>
        </w:tc>
        <w:tc>
          <w:tcPr>
            <w:tcW w:w="6234" w:type="dxa"/>
          </w:tcPr>
          <w:p w14:paraId="436F164D" w14:textId="77777777" w:rsidR="00AF4F0C" w:rsidRPr="00154C12" w:rsidRDefault="00AF4F0C" w:rsidP="00AF4F0C">
            <w:pPr>
              <w:rPr>
                <w:rFonts w:ascii="Arial" w:eastAsia="Helvetica" w:hAnsi="Arial" w:cs="Arial"/>
                <w:lang w:val="en-US"/>
              </w:rPr>
            </w:pPr>
          </w:p>
        </w:tc>
      </w:tr>
      <w:tr w:rsidR="00AF4F0C" w14:paraId="36F2D1CF" w14:textId="77777777" w:rsidTr="0067418E">
        <w:tc>
          <w:tcPr>
            <w:tcW w:w="1555" w:type="dxa"/>
          </w:tcPr>
          <w:p w14:paraId="7152B8AE" w14:textId="53CF39DC" w:rsidR="00AF4F0C" w:rsidRPr="00154C12" w:rsidRDefault="00E445EE" w:rsidP="00AF4F0C">
            <w:pPr>
              <w:rPr>
                <w:rFonts w:ascii="Arial" w:eastAsia="Helvetica" w:hAnsi="Arial" w:cs="Arial"/>
                <w:lang w:val="en-US"/>
              </w:rPr>
            </w:pPr>
            <w:r>
              <w:rPr>
                <w:rFonts w:ascii="Arial" w:eastAsia="Helvetica" w:hAnsi="Arial" w:cs="Arial"/>
                <w:lang w:val="en-US"/>
              </w:rPr>
              <w:t>BT</w:t>
            </w:r>
          </w:p>
        </w:tc>
        <w:tc>
          <w:tcPr>
            <w:tcW w:w="1842" w:type="dxa"/>
          </w:tcPr>
          <w:p w14:paraId="0D83DFE1" w14:textId="5A489476" w:rsidR="00AF4F0C" w:rsidRPr="00154C12" w:rsidRDefault="00E445EE" w:rsidP="00AF4F0C">
            <w:pPr>
              <w:rPr>
                <w:rFonts w:ascii="Arial" w:eastAsia="Helvetica" w:hAnsi="Arial" w:cs="Arial"/>
                <w:lang w:val="en-US"/>
              </w:rPr>
            </w:pPr>
            <w:r>
              <w:rPr>
                <w:rFonts w:ascii="Arial" w:eastAsia="Helvetica" w:hAnsi="Arial" w:cs="Arial"/>
                <w:lang w:val="en-US"/>
              </w:rPr>
              <w:t>Up to RAN3</w:t>
            </w:r>
          </w:p>
        </w:tc>
        <w:tc>
          <w:tcPr>
            <w:tcW w:w="6234" w:type="dxa"/>
          </w:tcPr>
          <w:p w14:paraId="1730672C" w14:textId="0F77BA8B" w:rsidR="00AF4F0C" w:rsidRPr="00154C12" w:rsidRDefault="00E445EE" w:rsidP="00AF4F0C">
            <w:pPr>
              <w:rPr>
                <w:rFonts w:ascii="Arial" w:eastAsia="Helvetica" w:hAnsi="Arial" w:cs="Arial"/>
                <w:lang w:val="en-US"/>
              </w:rPr>
            </w:pPr>
            <w:r>
              <w:rPr>
                <w:rFonts w:ascii="Arial" w:eastAsia="Helvetica" w:hAnsi="Arial" w:cs="Arial"/>
                <w:lang w:val="en-US"/>
              </w:rPr>
              <w:t>This is not RAN2 discussion</w:t>
            </w:r>
          </w:p>
        </w:tc>
      </w:tr>
      <w:tr w:rsidR="00755381" w14:paraId="30F7D0B8" w14:textId="77777777" w:rsidTr="0067418E">
        <w:tc>
          <w:tcPr>
            <w:tcW w:w="1555" w:type="dxa"/>
          </w:tcPr>
          <w:p w14:paraId="1C67CF56" w14:textId="667E04D5" w:rsidR="00755381" w:rsidRPr="00154C12" w:rsidRDefault="00755381" w:rsidP="00755381">
            <w:pPr>
              <w:rPr>
                <w:rFonts w:ascii="Arial" w:eastAsia="Helvetica" w:hAnsi="Arial" w:cs="Arial"/>
                <w:lang w:val="en-US"/>
              </w:rPr>
            </w:pPr>
            <w:r>
              <w:rPr>
                <w:rFonts w:ascii="Arial" w:eastAsia="Helvetica" w:hAnsi="Arial" w:cs="Arial"/>
                <w:lang w:val="en-US"/>
              </w:rPr>
              <w:t>Futurewei</w:t>
            </w:r>
          </w:p>
        </w:tc>
        <w:tc>
          <w:tcPr>
            <w:tcW w:w="1842" w:type="dxa"/>
          </w:tcPr>
          <w:p w14:paraId="5589E79D" w14:textId="77777777" w:rsidR="00755381" w:rsidRPr="00154C12" w:rsidRDefault="00755381" w:rsidP="00755381">
            <w:pPr>
              <w:rPr>
                <w:rFonts w:ascii="Arial" w:eastAsia="Helvetica" w:hAnsi="Arial" w:cs="Arial"/>
                <w:lang w:val="en-US"/>
              </w:rPr>
            </w:pPr>
          </w:p>
        </w:tc>
        <w:tc>
          <w:tcPr>
            <w:tcW w:w="6234" w:type="dxa"/>
          </w:tcPr>
          <w:p w14:paraId="268755EB" w14:textId="0B8C5818" w:rsidR="00755381" w:rsidRPr="00154C12" w:rsidRDefault="00755381" w:rsidP="00755381">
            <w:pPr>
              <w:rPr>
                <w:rFonts w:ascii="Arial" w:eastAsia="Helvetica" w:hAnsi="Arial" w:cs="Arial"/>
                <w:lang w:val="en-US"/>
              </w:rPr>
            </w:pPr>
            <w:r>
              <w:rPr>
                <w:rFonts w:ascii="Arial" w:eastAsia="Helvetica" w:hAnsi="Arial" w:cs="Arial"/>
                <w:lang w:val="en-US"/>
              </w:rPr>
              <w:t>It is beneficial in certain mobility scenarios. It should be determined by RAN3.</w:t>
            </w:r>
          </w:p>
        </w:tc>
      </w:tr>
      <w:tr w:rsidR="008A0933" w14:paraId="5B890C26" w14:textId="77777777" w:rsidTr="0067418E">
        <w:tc>
          <w:tcPr>
            <w:tcW w:w="1555" w:type="dxa"/>
          </w:tcPr>
          <w:p w14:paraId="447C0EB8" w14:textId="7DD65DC3" w:rsidR="008A0933" w:rsidRPr="008A0933" w:rsidRDefault="008A0933" w:rsidP="00755381">
            <w:pPr>
              <w:rPr>
                <w:rFonts w:ascii="Arial" w:eastAsiaTheme="minorEastAsia" w:hAnsi="Arial" w:cs="Arial" w:hint="eastAsia"/>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664D8215" w14:textId="2FA27F74" w:rsidR="008A0933" w:rsidRPr="00154C12" w:rsidRDefault="008A0933" w:rsidP="00755381">
            <w:pPr>
              <w:rPr>
                <w:rFonts w:ascii="Arial" w:eastAsia="Helvetica" w:hAnsi="Arial" w:cs="Arial"/>
                <w:lang w:val="en-US"/>
              </w:rPr>
            </w:pPr>
            <w:r>
              <w:rPr>
                <w:rFonts w:ascii="Arial" w:eastAsia="Helvetica" w:hAnsi="Arial" w:cs="Arial"/>
                <w:lang w:val="en-US"/>
              </w:rPr>
              <w:t>Up to RAN3</w:t>
            </w:r>
          </w:p>
        </w:tc>
        <w:tc>
          <w:tcPr>
            <w:tcW w:w="6234" w:type="dxa"/>
          </w:tcPr>
          <w:p w14:paraId="46844648" w14:textId="77777777" w:rsidR="008A0933" w:rsidRDefault="008A0933" w:rsidP="00755381">
            <w:pPr>
              <w:rPr>
                <w:rFonts w:ascii="Arial" w:eastAsia="Helvetica" w:hAnsi="Arial" w:cs="Arial"/>
                <w:lang w:val="en-US"/>
              </w:rPr>
            </w:pPr>
          </w:p>
        </w:tc>
      </w:tr>
    </w:tbl>
    <w:p w14:paraId="2E0EED19" w14:textId="77777777" w:rsidR="006275E7" w:rsidRDefault="006275E7" w:rsidP="006275E7">
      <w:pPr>
        <w:pStyle w:val="ad"/>
        <w:spacing w:after="187"/>
        <w:rPr>
          <w:rFonts w:eastAsiaTheme="minorEastAsia"/>
          <w:lang w:val="en-GB" w:eastAsia="zh-CN"/>
        </w:rPr>
      </w:pPr>
    </w:p>
    <w:p w14:paraId="7377B9B3" w14:textId="6A285D6F" w:rsidR="000A537C" w:rsidRPr="000A537C" w:rsidRDefault="000A537C" w:rsidP="0067418E">
      <w:pPr>
        <w:pStyle w:val="3"/>
        <w:numPr>
          <w:ilvl w:val="0"/>
          <w:numId w:val="47"/>
        </w:numPr>
        <w:spacing w:after="144"/>
        <w:ind w:right="200"/>
        <w:rPr>
          <w:rFonts w:eastAsiaTheme="minorEastAsia"/>
          <w:lang w:val="en-US" w:eastAsia="zh-CN"/>
        </w:rPr>
      </w:pPr>
      <w:r w:rsidRPr="000A537C">
        <w:rPr>
          <w:rFonts w:hint="eastAsia"/>
          <w:sz w:val="22"/>
          <w:lang w:val="en-US" w:eastAsia="zh-CN"/>
        </w:rPr>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5FFFF3CF"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 xml:space="preserve">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w:t>
      </w:r>
      <w:proofErr w:type="spellStart"/>
      <w:r w:rsidR="00FB5679">
        <w:t>gNBs</w:t>
      </w:r>
      <w:proofErr w:type="spellEnd"/>
      <w:r w:rsidR="00FB5679">
        <w:t xml:space="preserve"> using non-UE specific signalling for </w:t>
      </w:r>
      <w:proofErr w:type="spellStart"/>
      <w:r w:rsidR="008A0933">
        <w:t>Gnb</w:t>
      </w:r>
      <w:proofErr w:type="spellEnd"/>
      <w:r w:rsidR="00FB5679">
        <w:t xml:space="preserve"> to accurately configure MBS measurement for UE. The information is also used for target cell/</w:t>
      </w:r>
      <w:proofErr w:type="spellStart"/>
      <w:r w:rsidR="008A0933">
        <w:t>Gnb</w:t>
      </w:r>
      <w:proofErr w:type="spellEnd"/>
      <w:r w:rsidR="00FB5679">
        <w:t xml:space="preserve"> selection by source for handover.</w:t>
      </w:r>
    </w:p>
    <w:bookmarkEnd w:id="62"/>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af9"/>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r>
              <w:rPr>
                <w:rFonts w:ascii="Arial" w:eastAsia="Helvetica" w:hAnsi="Arial" w:cs="Arial"/>
                <w:lang w:val="en-US"/>
              </w:rPr>
              <w:t>But,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240695" w14:paraId="39D547E2" w14:textId="77777777" w:rsidTr="006E0730">
        <w:tc>
          <w:tcPr>
            <w:tcW w:w="1555" w:type="dxa"/>
          </w:tcPr>
          <w:p w14:paraId="1FFDC36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653F1C50" w14:textId="77777777" w:rsidR="00240695" w:rsidRPr="00F27AC6" w:rsidRDefault="00240695" w:rsidP="006E0730">
            <w:pPr>
              <w:rPr>
                <w:rFonts w:ascii="Arial" w:eastAsiaTheme="minorEastAsia" w:hAnsi="Arial" w:cs="Arial"/>
                <w:lang w:val="en-US" w:eastAsia="zh-CN"/>
              </w:rPr>
            </w:pPr>
          </w:p>
        </w:tc>
        <w:tc>
          <w:tcPr>
            <w:tcW w:w="6234" w:type="dxa"/>
          </w:tcPr>
          <w:p w14:paraId="412E2299"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far we have not seen a need to enhance the measurement configuration for SFN. </w:t>
            </w:r>
          </w:p>
          <w:p w14:paraId="21F212E3" w14:textId="09B4865F"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SFN in this release is done within a </w:t>
            </w:r>
            <w:proofErr w:type="spellStart"/>
            <w:r w:rsidR="008A0933">
              <w:rPr>
                <w:rFonts w:ascii="Arial" w:eastAsiaTheme="minorEastAsia" w:hAnsi="Arial" w:cs="Arial"/>
                <w:lang w:val="en-US" w:eastAsia="zh-CN"/>
              </w:rPr>
              <w:t>Gnb</w:t>
            </w:r>
            <w:proofErr w:type="spellEnd"/>
            <w:r>
              <w:rPr>
                <w:rFonts w:ascii="Arial" w:eastAsiaTheme="minorEastAsia" w:hAnsi="Arial" w:cs="Arial"/>
                <w:lang w:val="en-US" w:eastAsia="zh-CN"/>
              </w:rPr>
              <w:t xml:space="preserve">-DU by implementation. Even if a specific DL control signal such as CSI-RS is need for SFN transmission, this can be done by the </w:t>
            </w:r>
            <w:proofErr w:type="spellStart"/>
            <w:r w:rsidR="008A0933">
              <w:rPr>
                <w:rFonts w:ascii="Arial" w:eastAsiaTheme="minorEastAsia" w:hAnsi="Arial" w:cs="Arial"/>
                <w:lang w:val="en-US" w:eastAsia="zh-CN"/>
              </w:rPr>
              <w:t>Gnb</w:t>
            </w:r>
            <w:proofErr w:type="spellEnd"/>
            <w:r>
              <w:rPr>
                <w:rFonts w:ascii="Arial" w:eastAsiaTheme="minorEastAsia" w:hAnsi="Arial" w:cs="Arial"/>
                <w:lang w:val="en-US" w:eastAsia="zh-CN"/>
              </w:rPr>
              <w:t xml:space="preserve"> implementation to configure a specific measurement object by using the existing signaling.</w:t>
            </w:r>
          </w:p>
          <w:p w14:paraId="5ECB56F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6A109F" w14:paraId="10F5F737" w14:textId="77777777" w:rsidTr="00961B7F">
        <w:tc>
          <w:tcPr>
            <w:tcW w:w="1555" w:type="dxa"/>
          </w:tcPr>
          <w:p w14:paraId="00F7E444" w14:textId="645B46AA" w:rsidR="006A109F" w:rsidRPr="00240695" w:rsidRDefault="006A109F"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40FCC55E" w14:textId="1CB2D84E" w:rsidR="006A109F" w:rsidRDefault="006A109F" w:rsidP="00961B7F">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3C2C77A0" w14:textId="2885FBCD" w:rsidR="006A109F" w:rsidRDefault="006A109F" w:rsidP="00D0294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w:t>
            </w:r>
            <w:r w:rsidR="00D02947">
              <w:rPr>
                <w:rFonts w:ascii="Arial" w:eastAsiaTheme="minorEastAsia" w:hAnsi="Arial" w:cs="Arial" w:hint="eastAsia"/>
                <w:lang w:val="en-US" w:eastAsia="zh-CN"/>
              </w:rPr>
              <w:t>related to</w:t>
            </w:r>
            <w:r>
              <w:rPr>
                <w:rFonts w:ascii="Arial" w:eastAsiaTheme="minorEastAsia" w:hAnsi="Arial" w:cs="Arial" w:hint="eastAsia"/>
                <w:lang w:val="en-US" w:eastAsia="zh-CN"/>
              </w:rPr>
              <w:t xml:space="preserve">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sidRPr="00D00D4E">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F510E6" w14:paraId="46713761" w14:textId="77777777" w:rsidTr="00961B7F">
        <w:tc>
          <w:tcPr>
            <w:tcW w:w="1555" w:type="dxa"/>
          </w:tcPr>
          <w:p w14:paraId="4719B466" w14:textId="77CB8AA0"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lastRenderedPageBreak/>
              <w:t>K</w:t>
            </w:r>
            <w:r>
              <w:rPr>
                <w:rFonts w:ascii="Arial" w:eastAsia="MS Mincho" w:hAnsi="Arial" w:cs="Arial"/>
                <w:lang w:val="en-US" w:eastAsia="ja-JP"/>
              </w:rPr>
              <w:t>yocera</w:t>
            </w:r>
          </w:p>
        </w:tc>
        <w:tc>
          <w:tcPr>
            <w:tcW w:w="1842" w:type="dxa"/>
          </w:tcPr>
          <w:p w14:paraId="402A8878" w14:textId="56921C54"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N</w:t>
            </w:r>
            <w:r>
              <w:rPr>
                <w:rFonts w:ascii="Arial" w:eastAsia="MS Mincho" w:hAnsi="Arial" w:cs="Arial"/>
                <w:lang w:val="en-US" w:eastAsia="ja-JP"/>
              </w:rPr>
              <w:t>o</w:t>
            </w:r>
          </w:p>
        </w:tc>
        <w:tc>
          <w:tcPr>
            <w:tcW w:w="6234" w:type="dxa"/>
          </w:tcPr>
          <w:p w14:paraId="3AC22E26" w14:textId="3E559443"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 xml:space="preserve">e </w:t>
            </w:r>
            <w:r>
              <w:rPr>
                <w:rFonts w:ascii="Arial" w:eastAsia="MS Mincho" w:hAnsi="Arial" w:cs="Arial" w:hint="eastAsia"/>
                <w:lang w:val="en-US" w:eastAsia="ja-JP"/>
              </w:rPr>
              <w:t>w</w:t>
            </w:r>
            <w:r>
              <w:rPr>
                <w:rFonts w:ascii="Arial" w:eastAsia="MS Mincho" w:hAnsi="Arial" w:cs="Arial"/>
                <w:lang w:val="en-US" w:eastAsia="ja-JP"/>
              </w:rPr>
              <w:t>ould prefer to stick with the WID that states “</w:t>
            </w:r>
            <w:r w:rsidRPr="00E2205E">
              <w:rPr>
                <w:rFonts w:ascii="Arial" w:eastAsia="MS Mincho" w:hAnsi="Arial" w:cs="Arial"/>
                <w:i/>
                <w:iCs/>
                <w:lang w:val="en-US" w:eastAsia="ja-JP"/>
              </w:rPr>
              <w:t>No standardized support specifically for SFN, is provided in this WI. Any SFN operation is transparent to the UE, and any related synchronization is left to network implementation.</w:t>
            </w:r>
            <w:r>
              <w:rPr>
                <w:rFonts w:ascii="Arial" w:eastAsia="MS Mincho" w:hAnsi="Arial" w:cs="Arial"/>
                <w:lang w:val="en-US" w:eastAsia="ja-JP"/>
              </w:rPr>
              <w:t>”</w:t>
            </w:r>
          </w:p>
        </w:tc>
      </w:tr>
      <w:tr w:rsidR="00F510E6" w14:paraId="27411651" w14:textId="77777777" w:rsidTr="00961B7F">
        <w:tc>
          <w:tcPr>
            <w:tcW w:w="1555" w:type="dxa"/>
          </w:tcPr>
          <w:p w14:paraId="00665A56" w14:textId="45170890" w:rsidR="00F510E6" w:rsidRPr="00532874" w:rsidRDefault="00D24714" w:rsidP="00F510E6">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1A43D67" w14:textId="3B8A6CFB"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44D4800C" w14:textId="7B599D15"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Agree with </w:t>
            </w:r>
            <w:r>
              <w:rPr>
                <w:rFonts w:ascii="Arial" w:eastAsia="MS Mincho" w:hAnsi="Arial" w:cs="Arial" w:hint="eastAsia"/>
                <w:lang w:val="en-US" w:eastAsia="ja-JP"/>
              </w:rPr>
              <w:t>K</w:t>
            </w:r>
            <w:r>
              <w:rPr>
                <w:rFonts w:ascii="Arial" w:eastAsia="MS Mincho" w:hAnsi="Arial" w:cs="Arial"/>
                <w:lang w:val="en-US" w:eastAsia="ja-JP"/>
              </w:rPr>
              <w:t xml:space="preserve">yocera, follow WID statement. </w:t>
            </w:r>
          </w:p>
        </w:tc>
      </w:tr>
      <w:tr w:rsidR="00532874" w14:paraId="0D90A91C" w14:textId="77777777" w:rsidTr="00961B7F">
        <w:tc>
          <w:tcPr>
            <w:tcW w:w="1555" w:type="dxa"/>
          </w:tcPr>
          <w:p w14:paraId="0701DF9F" w14:textId="24E5994D" w:rsidR="00532874" w:rsidRPr="00154C12" w:rsidRDefault="00532874" w:rsidP="00532874">
            <w:pPr>
              <w:rPr>
                <w:rFonts w:ascii="Arial" w:eastAsia="Helvetica" w:hAnsi="Arial" w:cs="Arial"/>
                <w:lang w:val="en-US"/>
              </w:rPr>
            </w:pPr>
            <w:ins w:id="85"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6DEC8118" w14:textId="1736F7FE" w:rsidR="00532874" w:rsidRPr="00532874" w:rsidRDefault="00532874" w:rsidP="00532874">
            <w:pPr>
              <w:rPr>
                <w:rFonts w:ascii="Arial" w:eastAsiaTheme="minorEastAsia" w:hAnsi="Arial" w:cs="Arial"/>
                <w:lang w:val="en-US" w:eastAsia="zh-CN"/>
              </w:rPr>
            </w:pPr>
            <w:ins w:id="86" w:author="Lenovo" w:date="2020-09-30T11:08: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521679D" w14:textId="2AD83DD5" w:rsidR="00532874" w:rsidRPr="00532874" w:rsidRDefault="00532874" w:rsidP="00532874">
            <w:pPr>
              <w:rPr>
                <w:rFonts w:ascii="Arial" w:eastAsiaTheme="minorEastAsia" w:hAnsi="Arial" w:cs="Arial"/>
                <w:lang w:val="en-US" w:eastAsia="zh-CN"/>
              </w:rPr>
            </w:pPr>
            <w:ins w:id="87" w:author="Lenovo" w:date="2020-09-30T11:08:00Z">
              <w:r w:rsidRPr="00532874">
                <w:rPr>
                  <w:rFonts w:ascii="Arial" w:eastAsiaTheme="minorEastAsia" w:hAnsi="Arial" w:cs="Arial"/>
                  <w:lang w:val="en-US" w:eastAsia="zh-CN"/>
                </w:rPr>
                <w:t xml:space="preserve">Referring to WID, any SFN operation is transparent to the UE. So, the current RRC measurement principle to measure and report cells on different frequencies looks enough. </w:t>
              </w:r>
              <w:r w:rsidRPr="00532874" w:rsidDel="0078274B">
                <w:rPr>
                  <w:rFonts w:ascii="Arial" w:eastAsiaTheme="minorEastAsia" w:hAnsi="Arial" w:cs="Arial"/>
                </w:rPr>
                <w:t xml:space="preserve"> </w:t>
              </w:r>
            </w:ins>
          </w:p>
        </w:tc>
      </w:tr>
      <w:tr w:rsidR="00CE47DD" w14:paraId="5E0B9C6F" w14:textId="77777777" w:rsidTr="00961B7F">
        <w:tc>
          <w:tcPr>
            <w:tcW w:w="1555" w:type="dxa"/>
          </w:tcPr>
          <w:p w14:paraId="01B45E0F" w14:textId="7FE3808B" w:rsidR="00CE47DD" w:rsidRPr="00154C12" w:rsidRDefault="00CE47DD" w:rsidP="00CE47DD">
            <w:pPr>
              <w:rPr>
                <w:rFonts w:ascii="Arial" w:eastAsia="Helvetica" w:hAnsi="Arial" w:cs="Arial"/>
                <w:lang w:val="en-US"/>
              </w:rPr>
            </w:pPr>
            <w:ins w:id="88" w:author="Prasad QC1" w:date="2020-09-29T22:51:00Z">
              <w:r>
                <w:rPr>
                  <w:rFonts w:ascii="Arial" w:eastAsia="Helvetica" w:hAnsi="Arial" w:cs="Arial"/>
                  <w:lang w:val="en-US"/>
                </w:rPr>
                <w:t>QC</w:t>
              </w:r>
            </w:ins>
          </w:p>
        </w:tc>
        <w:tc>
          <w:tcPr>
            <w:tcW w:w="1842" w:type="dxa"/>
          </w:tcPr>
          <w:p w14:paraId="7F89127A" w14:textId="55C75B4B" w:rsidR="00CE47DD" w:rsidRPr="00154C12" w:rsidRDefault="00CE47DD" w:rsidP="00CE47DD">
            <w:pPr>
              <w:rPr>
                <w:rFonts w:ascii="Arial" w:eastAsia="Helvetica" w:hAnsi="Arial" w:cs="Arial"/>
                <w:lang w:val="en-US"/>
              </w:rPr>
            </w:pPr>
            <w:ins w:id="89" w:author="Prasad QC1" w:date="2020-09-29T22:51:00Z">
              <w:r>
                <w:rPr>
                  <w:rFonts w:ascii="Arial" w:eastAsia="Helvetica" w:hAnsi="Arial" w:cs="Arial"/>
                  <w:lang w:val="en-US"/>
                </w:rPr>
                <w:t>Yes based on further RAN1 discussion about SFN.</w:t>
              </w:r>
            </w:ins>
          </w:p>
        </w:tc>
        <w:tc>
          <w:tcPr>
            <w:tcW w:w="6234" w:type="dxa"/>
          </w:tcPr>
          <w:p w14:paraId="4896D8E5" w14:textId="5C061D64" w:rsidR="00CE47DD" w:rsidRPr="00154C12" w:rsidRDefault="00CE47DD" w:rsidP="00CE47DD">
            <w:pPr>
              <w:rPr>
                <w:rFonts w:ascii="Arial" w:eastAsia="Helvetica" w:hAnsi="Arial" w:cs="Arial"/>
                <w:lang w:val="en-US"/>
              </w:rPr>
            </w:pPr>
            <w:ins w:id="90" w:author="Prasad QC1" w:date="2020-09-29T22:51:00Z">
              <w:r>
                <w:rPr>
                  <w:rFonts w:ascii="Arial" w:eastAsia="Helvetica" w:hAnsi="Arial" w:cs="Arial"/>
                  <w:lang w:val="en-US"/>
                </w:rPr>
                <w:t>RAN2 can wait to discuss about need for measurement enhancements based on RAN1 discussion progress for SFN. For now, this can be FFS in RAN2.</w:t>
              </w:r>
            </w:ins>
          </w:p>
        </w:tc>
      </w:tr>
      <w:tr w:rsidR="00651193" w14:paraId="623A2FB9" w14:textId="77777777" w:rsidTr="00DB3ED1">
        <w:tc>
          <w:tcPr>
            <w:tcW w:w="1555" w:type="dxa"/>
          </w:tcPr>
          <w:p w14:paraId="14A83D3B"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1541C8D1" w14:textId="5B92FC76" w:rsidR="00651193" w:rsidRPr="00154C12" w:rsidRDefault="00651193" w:rsidP="00DB3ED1">
            <w:pPr>
              <w:rPr>
                <w:rFonts w:ascii="Arial" w:eastAsia="Helvetica" w:hAnsi="Arial" w:cs="Arial"/>
                <w:lang w:val="en-US"/>
              </w:rPr>
            </w:pPr>
            <w:r>
              <w:rPr>
                <w:rFonts w:ascii="Arial" w:eastAsia="Helvetica" w:hAnsi="Arial" w:cs="Arial"/>
                <w:lang w:val="en-US"/>
              </w:rPr>
              <w:t>Wait for RAN1</w:t>
            </w:r>
          </w:p>
        </w:tc>
        <w:tc>
          <w:tcPr>
            <w:tcW w:w="6234" w:type="dxa"/>
          </w:tcPr>
          <w:p w14:paraId="7ED23B4F" w14:textId="25356051" w:rsidR="00651193" w:rsidRPr="00651193" w:rsidRDefault="00651193" w:rsidP="00DB3ED1">
            <w:pPr>
              <w:rPr>
                <w:rFonts w:ascii="Arial" w:eastAsia="Helvetica" w:hAnsi="Arial" w:cs="Arial"/>
                <w:i/>
                <w:iCs/>
                <w:lang w:val="en-US"/>
              </w:rPr>
            </w:pPr>
            <w:r>
              <w:rPr>
                <w:rFonts w:ascii="Arial" w:eastAsia="Helvetica" w:hAnsi="Arial" w:cs="Arial"/>
                <w:lang w:val="en-US"/>
              </w:rPr>
              <w:t>RAN1 are discussing small-area SFN and RAN2 should wait for their analysis to conclude.</w:t>
            </w:r>
          </w:p>
        </w:tc>
      </w:tr>
      <w:tr w:rsidR="003C33CA" w14:paraId="742577A0" w14:textId="77777777" w:rsidTr="00961B7F">
        <w:tc>
          <w:tcPr>
            <w:tcW w:w="1555" w:type="dxa"/>
          </w:tcPr>
          <w:p w14:paraId="7E7D46F5" w14:textId="4E4202D3"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27180FC7" w14:textId="557348F8"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612218FC" w14:textId="42C336A6" w:rsidR="003C33CA" w:rsidRPr="00154C12" w:rsidRDefault="003C33CA" w:rsidP="003C33CA">
            <w:pPr>
              <w:rPr>
                <w:rFonts w:ascii="Arial" w:eastAsia="Helvetica" w:hAnsi="Arial" w:cs="Arial"/>
                <w:lang w:val="en-US"/>
              </w:rPr>
            </w:pPr>
            <w:r>
              <w:rPr>
                <w:rFonts w:ascii="Arial" w:eastAsia="Malgun Gothic" w:hAnsi="Arial" w:cs="Arial"/>
                <w:lang w:val="en-US" w:eastAsia="ko-KR"/>
              </w:rPr>
              <w:t xml:space="preserve">For MBS service, cell-level measurement can be reused to determine cast type, i.e., PTM, PTP, and handover. </w:t>
            </w:r>
            <w:r>
              <w:rPr>
                <w:rFonts w:ascii="Arial" w:eastAsia="Malgun Gothic" w:hAnsi="Arial" w:cs="Arial" w:hint="eastAsia"/>
                <w:lang w:val="en-US" w:eastAsia="ko-KR"/>
              </w:rPr>
              <w:t>From RAN2 perspective,</w:t>
            </w:r>
            <w:r>
              <w:rPr>
                <w:rFonts w:ascii="Arial" w:eastAsia="Malgun Gothic" w:hAnsi="Arial" w:cs="Arial"/>
                <w:lang w:val="en-US" w:eastAsia="ko-KR"/>
              </w:rPr>
              <w:t xml:space="preserve"> no enhancement is needed.</w:t>
            </w:r>
          </w:p>
        </w:tc>
      </w:tr>
      <w:tr w:rsidR="00AF4F0C" w14:paraId="6170BB0B" w14:textId="77777777" w:rsidTr="00961B7F">
        <w:tc>
          <w:tcPr>
            <w:tcW w:w="1555" w:type="dxa"/>
          </w:tcPr>
          <w:p w14:paraId="5C6B2D89" w14:textId="3C983259"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6BEB6B7" w14:textId="35D04F6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No</w:t>
            </w:r>
          </w:p>
        </w:tc>
        <w:tc>
          <w:tcPr>
            <w:tcW w:w="6234" w:type="dxa"/>
          </w:tcPr>
          <w:p w14:paraId="2D744B12" w14:textId="77777777" w:rsidR="00AF4F0C" w:rsidRPr="00154C12" w:rsidRDefault="00AF4F0C" w:rsidP="00AF4F0C">
            <w:pPr>
              <w:rPr>
                <w:rFonts w:ascii="Arial" w:eastAsia="Helvetica" w:hAnsi="Arial" w:cs="Arial"/>
                <w:lang w:val="en-US"/>
              </w:rPr>
            </w:pPr>
          </w:p>
        </w:tc>
      </w:tr>
      <w:tr w:rsidR="0085419C" w14:paraId="1EE6F973" w14:textId="77777777" w:rsidTr="00961B7F">
        <w:tc>
          <w:tcPr>
            <w:tcW w:w="1555" w:type="dxa"/>
          </w:tcPr>
          <w:p w14:paraId="3CC4761B" w14:textId="7A021871"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57F3ACDE" w14:textId="3D7091E6"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3A3BB04B" w14:textId="27F9F967" w:rsidR="0085419C" w:rsidRPr="00154C12" w:rsidRDefault="0085419C" w:rsidP="0085419C">
            <w:pPr>
              <w:rPr>
                <w:rFonts w:ascii="Arial" w:eastAsia="Helvetica" w:hAnsi="Arial" w:cs="Arial"/>
                <w:lang w:val="en-US"/>
              </w:rPr>
            </w:pPr>
          </w:p>
        </w:tc>
      </w:tr>
      <w:tr w:rsidR="00AF4F0C" w14:paraId="1631D4A7" w14:textId="77777777" w:rsidTr="00961B7F">
        <w:tc>
          <w:tcPr>
            <w:tcW w:w="1555" w:type="dxa"/>
          </w:tcPr>
          <w:p w14:paraId="1DFC8034" w14:textId="380105D5"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7ACF130B" w14:textId="1068BE4F" w:rsidR="00AF4F0C" w:rsidRPr="00154C12" w:rsidRDefault="00A73D7B" w:rsidP="00AF4F0C">
            <w:pPr>
              <w:rPr>
                <w:rFonts w:ascii="Arial" w:eastAsia="Helvetica" w:hAnsi="Arial" w:cs="Arial"/>
                <w:lang w:val="en-US"/>
              </w:rPr>
            </w:pPr>
            <w:r>
              <w:rPr>
                <w:rFonts w:ascii="Arial" w:eastAsia="Helvetica" w:hAnsi="Arial" w:cs="Arial"/>
                <w:lang w:val="en-US"/>
              </w:rPr>
              <w:t>No</w:t>
            </w:r>
          </w:p>
        </w:tc>
        <w:tc>
          <w:tcPr>
            <w:tcW w:w="6234" w:type="dxa"/>
          </w:tcPr>
          <w:p w14:paraId="751A8A20" w14:textId="77777777" w:rsidR="00AF4F0C" w:rsidRPr="00154C12" w:rsidRDefault="00AF4F0C" w:rsidP="00AF4F0C">
            <w:pPr>
              <w:rPr>
                <w:rFonts w:ascii="Arial" w:eastAsia="Helvetica" w:hAnsi="Arial" w:cs="Arial"/>
                <w:lang w:val="en-US"/>
              </w:rPr>
            </w:pPr>
          </w:p>
        </w:tc>
      </w:tr>
      <w:tr w:rsidR="00AF4F0C" w14:paraId="2A796913" w14:textId="77777777" w:rsidTr="00961B7F">
        <w:tc>
          <w:tcPr>
            <w:tcW w:w="1555" w:type="dxa"/>
          </w:tcPr>
          <w:p w14:paraId="10B7DB38" w14:textId="1CC58272" w:rsidR="00AF4F0C" w:rsidRPr="00154C12" w:rsidRDefault="0080470C" w:rsidP="00AF4F0C">
            <w:pPr>
              <w:rPr>
                <w:rFonts w:ascii="Arial" w:eastAsia="Helvetica" w:hAnsi="Arial" w:cs="Arial"/>
                <w:lang w:val="en-US"/>
              </w:rPr>
            </w:pPr>
            <w:r>
              <w:rPr>
                <w:rFonts w:ascii="Arial" w:eastAsia="Helvetica" w:hAnsi="Arial" w:cs="Arial"/>
                <w:lang w:val="en-US"/>
              </w:rPr>
              <w:t>BT</w:t>
            </w:r>
          </w:p>
        </w:tc>
        <w:tc>
          <w:tcPr>
            <w:tcW w:w="1842" w:type="dxa"/>
          </w:tcPr>
          <w:p w14:paraId="7861B0EF" w14:textId="46C935FC" w:rsidR="00AF4F0C" w:rsidRPr="00154C12" w:rsidRDefault="00AF4F0C" w:rsidP="00AF4F0C">
            <w:pPr>
              <w:rPr>
                <w:rFonts w:ascii="Arial" w:eastAsia="Helvetica" w:hAnsi="Arial" w:cs="Arial"/>
                <w:lang w:val="en-US"/>
              </w:rPr>
            </w:pPr>
          </w:p>
        </w:tc>
        <w:tc>
          <w:tcPr>
            <w:tcW w:w="6234" w:type="dxa"/>
          </w:tcPr>
          <w:p w14:paraId="56CDA680" w14:textId="10DC423A" w:rsidR="00AF4F0C" w:rsidRPr="00154C12" w:rsidRDefault="0080470C" w:rsidP="00AF4F0C">
            <w:pPr>
              <w:rPr>
                <w:rFonts w:ascii="Arial" w:eastAsia="Helvetica" w:hAnsi="Arial" w:cs="Arial"/>
                <w:lang w:val="en-US"/>
              </w:rPr>
            </w:pPr>
            <w:r>
              <w:rPr>
                <w:rFonts w:ascii="Arial" w:eastAsia="Helvetica" w:hAnsi="Arial" w:cs="Arial"/>
                <w:lang w:val="en-US"/>
              </w:rPr>
              <w:t>To be discussed in RAN1</w:t>
            </w:r>
          </w:p>
        </w:tc>
      </w:tr>
      <w:tr w:rsidR="00755381" w14:paraId="73537351" w14:textId="77777777" w:rsidTr="00961B7F">
        <w:tc>
          <w:tcPr>
            <w:tcW w:w="1555" w:type="dxa"/>
          </w:tcPr>
          <w:p w14:paraId="26AF2972" w14:textId="0C209793" w:rsidR="00755381" w:rsidRDefault="00755381" w:rsidP="00755381">
            <w:pPr>
              <w:rPr>
                <w:rFonts w:ascii="Arial" w:eastAsia="Helvetica" w:hAnsi="Arial" w:cs="Arial"/>
                <w:lang w:val="en-US"/>
              </w:rPr>
            </w:pPr>
            <w:r>
              <w:rPr>
                <w:rFonts w:ascii="Arial" w:eastAsia="Helvetica" w:hAnsi="Arial" w:cs="Arial"/>
                <w:lang w:val="en-US"/>
              </w:rPr>
              <w:t>Futurewei</w:t>
            </w:r>
          </w:p>
        </w:tc>
        <w:tc>
          <w:tcPr>
            <w:tcW w:w="1842" w:type="dxa"/>
          </w:tcPr>
          <w:p w14:paraId="28D5BB4E" w14:textId="5963A4CA" w:rsidR="00755381" w:rsidRPr="00154C12" w:rsidRDefault="00755381" w:rsidP="00755381">
            <w:pPr>
              <w:rPr>
                <w:rFonts w:ascii="Arial" w:eastAsia="Helvetica" w:hAnsi="Arial" w:cs="Arial"/>
                <w:lang w:val="en-US"/>
              </w:rPr>
            </w:pPr>
            <w:r>
              <w:rPr>
                <w:rFonts w:ascii="Arial" w:eastAsia="Helvetica" w:hAnsi="Arial" w:cs="Arial"/>
                <w:lang w:val="en-US"/>
              </w:rPr>
              <w:t>No</w:t>
            </w:r>
          </w:p>
        </w:tc>
        <w:tc>
          <w:tcPr>
            <w:tcW w:w="6234" w:type="dxa"/>
          </w:tcPr>
          <w:p w14:paraId="2A7F5E5A" w14:textId="5EB5B0AC" w:rsidR="00755381" w:rsidRDefault="00755381" w:rsidP="00755381">
            <w:pPr>
              <w:rPr>
                <w:rFonts w:ascii="Arial" w:eastAsia="Helvetica" w:hAnsi="Arial" w:cs="Arial"/>
                <w:lang w:val="en-US"/>
              </w:rPr>
            </w:pPr>
            <w:r>
              <w:rPr>
                <w:rFonts w:ascii="Arial" w:eastAsia="Helvetica" w:hAnsi="Arial" w:cs="Arial"/>
                <w:lang w:val="en-US"/>
              </w:rPr>
              <w:t>In general, the mobility measurement should meet the need of normal unicast services. Maybe it is sub-optimum for MBS PTM, but MBS may still need unicast assistance such as unicast signaling. So from RAN2 perspective, we don’t see it worth the effort to have MBS specific measurement for mobility.</w:t>
            </w:r>
          </w:p>
        </w:tc>
      </w:tr>
      <w:tr w:rsidR="008A0933" w14:paraId="7A08DBB1" w14:textId="77777777" w:rsidTr="00961B7F">
        <w:tc>
          <w:tcPr>
            <w:tcW w:w="1555" w:type="dxa"/>
          </w:tcPr>
          <w:p w14:paraId="68991079" w14:textId="526EA398" w:rsidR="008A0933" w:rsidRPr="008A0933" w:rsidRDefault="008A0933" w:rsidP="00755381">
            <w:pPr>
              <w:rPr>
                <w:rFonts w:ascii="Arial" w:eastAsiaTheme="minorEastAsia" w:hAnsi="Arial" w:cs="Arial" w:hint="eastAsia"/>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5319DDDA" w14:textId="1B4C4AAE" w:rsidR="008A0933" w:rsidRPr="008A0933" w:rsidRDefault="008A0933" w:rsidP="00755381">
            <w:pPr>
              <w:rPr>
                <w:rFonts w:ascii="Arial" w:eastAsiaTheme="minorEastAsia" w:hAnsi="Arial" w:cs="Arial" w:hint="eastAsia"/>
                <w:lang w:val="en-US" w:eastAsia="zh-CN"/>
              </w:rPr>
            </w:pPr>
            <w:r>
              <w:rPr>
                <w:rFonts w:ascii="Arial" w:eastAsiaTheme="minorEastAsia" w:hAnsi="Arial" w:cs="Arial"/>
                <w:lang w:val="en-US" w:eastAsia="zh-CN"/>
              </w:rPr>
              <w:t xml:space="preserve">No </w:t>
            </w:r>
            <w:bookmarkStart w:id="91" w:name="_GoBack"/>
            <w:bookmarkEnd w:id="91"/>
          </w:p>
        </w:tc>
        <w:tc>
          <w:tcPr>
            <w:tcW w:w="6234" w:type="dxa"/>
          </w:tcPr>
          <w:p w14:paraId="2260E39E" w14:textId="77777777" w:rsidR="008A0933" w:rsidRDefault="008A0933" w:rsidP="00755381">
            <w:pPr>
              <w:rPr>
                <w:rFonts w:ascii="Arial" w:eastAsia="Helvetica" w:hAnsi="Arial" w:cs="Arial"/>
                <w:lang w:val="en-US"/>
              </w:rPr>
            </w:pPr>
          </w:p>
        </w:tc>
      </w:tr>
    </w:tbl>
    <w:p w14:paraId="587FE030" w14:textId="77777777" w:rsidR="00EE701C" w:rsidRDefault="00EE701C">
      <w:pPr>
        <w:rPr>
          <w:lang w:val="en-US"/>
        </w:rPr>
      </w:pPr>
    </w:p>
    <w:p w14:paraId="1B60DACA" w14:textId="56A86AC8" w:rsidR="00BC71E2" w:rsidRPr="000A537C" w:rsidRDefault="00BC71E2" w:rsidP="00BC71E2">
      <w:pPr>
        <w:pStyle w:val="3"/>
        <w:numPr>
          <w:ilvl w:val="0"/>
          <w:numId w:val="47"/>
        </w:numPr>
        <w:spacing w:after="144"/>
        <w:ind w:right="200"/>
        <w:rPr>
          <w:rFonts w:eastAsiaTheme="minorEastAsia"/>
          <w:lang w:val="en-US" w:eastAsia="zh-CN"/>
        </w:rPr>
      </w:pPr>
      <w:r>
        <w:rPr>
          <w:sz w:val="22"/>
          <w:lang w:val="en-US" w:eastAsia="zh-CN"/>
        </w:rPr>
        <w:t>Other issues and/or enhancements need to be considered</w:t>
      </w:r>
    </w:p>
    <w:tbl>
      <w:tblPr>
        <w:tblStyle w:val="af9"/>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CE47DD" w14:paraId="1FBF9FF9" w14:textId="77777777" w:rsidTr="00ED04DA">
        <w:tc>
          <w:tcPr>
            <w:tcW w:w="1555" w:type="dxa"/>
          </w:tcPr>
          <w:p w14:paraId="0853DDB4" w14:textId="0ECACDE2" w:rsidR="00CE47DD" w:rsidRPr="00154C12" w:rsidRDefault="00CE47DD" w:rsidP="00CE47DD">
            <w:pPr>
              <w:rPr>
                <w:rFonts w:ascii="Arial" w:eastAsia="Helvetica" w:hAnsi="Arial" w:cs="Arial"/>
                <w:lang w:val="en-US"/>
              </w:rPr>
            </w:pPr>
            <w:ins w:id="92" w:author="Prasad QC1" w:date="2020-09-29T22:52:00Z">
              <w:r>
                <w:rPr>
                  <w:rFonts w:ascii="Arial" w:eastAsia="Helvetica" w:hAnsi="Arial" w:cs="Arial"/>
                  <w:lang w:val="en-US"/>
                </w:rPr>
                <w:t>QC</w:t>
              </w:r>
            </w:ins>
          </w:p>
        </w:tc>
        <w:tc>
          <w:tcPr>
            <w:tcW w:w="2126" w:type="dxa"/>
          </w:tcPr>
          <w:p w14:paraId="146CE84F" w14:textId="154920C2" w:rsidR="00CE47DD" w:rsidRPr="00CB78FA" w:rsidRDefault="00CE47DD" w:rsidP="00CE47DD">
            <w:pPr>
              <w:rPr>
                <w:rFonts w:ascii="Arial" w:eastAsiaTheme="minorEastAsia" w:hAnsi="Arial" w:cs="Arial"/>
                <w:lang w:val="en-US" w:eastAsia="zh-CN"/>
              </w:rPr>
            </w:pPr>
            <w:ins w:id="93" w:author="Prasad QC1" w:date="2020-09-29T22:52:00Z">
              <w:r>
                <w:rPr>
                  <w:rFonts w:ascii="Arial" w:eastAsiaTheme="minorEastAsia" w:hAnsi="Arial" w:cs="Arial"/>
                  <w:lang w:val="en-US" w:eastAsia="zh-CN"/>
                </w:rPr>
                <w:t>RAN2 need to discuss about applicability of R16 CHO, DAPS HO for Multicast loss-less HO.</w:t>
              </w:r>
            </w:ins>
          </w:p>
        </w:tc>
        <w:tc>
          <w:tcPr>
            <w:tcW w:w="5950" w:type="dxa"/>
          </w:tcPr>
          <w:p w14:paraId="3118CEBB" w14:textId="28451D59" w:rsidR="00CE47DD" w:rsidRPr="00154C12" w:rsidRDefault="00CE47DD" w:rsidP="00CE47DD">
            <w:pPr>
              <w:rPr>
                <w:rFonts w:ascii="Arial" w:eastAsia="Helvetica" w:hAnsi="Arial" w:cs="Arial"/>
                <w:lang w:val="en-US"/>
              </w:rPr>
            </w:pPr>
          </w:p>
        </w:tc>
      </w:tr>
      <w:tr w:rsidR="00CE47DD" w14:paraId="50E58F0B" w14:textId="77777777" w:rsidTr="00ED04DA">
        <w:tc>
          <w:tcPr>
            <w:tcW w:w="1555" w:type="dxa"/>
          </w:tcPr>
          <w:p w14:paraId="1568C43D" w14:textId="77777777" w:rsidR="00CE47DD" w:rsidRDefault="00CE47DD" w:rsidP="00CE47DD">
            <w:pPr>
              <w:rPr>
                <w:rFonts w:ascii="Arial" w:eastAsia="Helvetica" w:hAnsi="Arial" w:cs="Arial"/>
                <w:lang w:val="en-US"/>
              </w:rPr>
            </w:pPr>
          </w:p>
        </w:tc>
        <w:tc>
          <w:tcPr>
            <w:tcW w:w="2126" w:type="dxa"/>
          </w:tcPr>
          <w:p w14:paraId="6F3D1526" w14:textId="77777777" w:rsidR="00CE47DD" w:rsidRDefault="00CE47DD" w:rsidP="00CE47DD">
            <w:pPr>
              <w:rPr>
                <w:rFonts w:ascii="Arial" w:eastAsia="Helvetica" w:hAnsi="Arial" w:cs="Arial"/>
                <w:lang w:val="en-US"/>
              </w:rPr>
            </w:pPr>
          </w:p>
        </w:tc>
        <w:tc>
          <w:tcPr>
            <w:tcW w:w="5950" w:type="dxa"/>
          </w:tcPr>
          <w:p w14:paraId="15614D77" w14:textId="77777777" w:rsidR="00CE47DD" w:rsidRDefault="00CE47DD" w:rsidP="00CE47DD">
            <w:pPr>
              <w:rPr>
                <w:rFonts w:ascii="Arial" w:eastAsia="Helvetica" w:hAnsi="Arial" w:cs="Arial"/>
                <w:lang w:val="en-US"/>
              </w:rPr>
            </w:pPr>
          </w:p>
        </w:tc>
      </w:tr>
      <w:tr w:rsidR="00CE47DD" w14:paraId="27D8C626" w14:textId="77777777" w:rsidTr="00ED04DA">
        <w:tc>
          <w:tcPr>
            <w:tcW w:w="1555" w:type="dxa"/>
          </w:tcPr>
          <w:p w14:paraId="11AD7769" w14:textId="77777777" w:rsidR="00CE47DD" w:rsidRDefault="00CE47DD" w:rsidP="00CE47DD">
            <w:pPr>
              <w:rPr>
                <w:rFonts w:ascii="Arial" w:eastAsia="Helvetica" w:hAnsi="Arial" w:cs="Arial"/>
                <w:lang w:val="en-US"/>
              </w:rPr>
            </w:pPr>
          </w:p>
        </w:tc>
        <w:tc>
          <w:tcPr>
            <w:tcW w:w="2126" w:type="dxa"/>
          </w:tcPr>
          <w:p w14:paraId="46CAA586" w14:textId="77777777" w:rsidR="00CE47DD" w:rsidRDefault="00CE47DD" w:rsidP="00CE47DD">
            <w:pPr>
              <w:rPr>
                <w:rFonts w:ascii="Arial" w:eastAsia="Helvetica" w:hAnsi="Arial" w:cs="Arial"/>
                <w:lang w:val="en-US"/>
              </w:rPr>
            </w:pPr>
          </w:p>
        </w:tc>
        <w:tc>
          <w:tcPr>
            <w:tcW w:w="5950" w:type="dxa"/>
          </w:tcPr>
          <w:p w14:paraId="673CF03A" w14:textId="77777777" w:rsidR="00CE47DD" w:rsidRDefault="00CE47DD" w:rsidP="00CE47DD">
            <w:pPr>
              <w:rPr>
                <w:rFonts w:ascii="Arial" w:eastAsia="Helvetica" w:hAnsi="Arial" w:cs="Arial"/>
                <w:lang w:val="en-US"/>
              </w:rPr>
            </w:pPr>
          </w:p>
        </w:tc>
      </w:tr>
      <w:tr w:rsidR="00CE47DD" w14:paraId="6756D745" w14:textId="77777777" w:rsidTr="00ED04DA">
        <w:tc>
          <w:tcPr>
            <w:tcW w:w="1555" w:type="dxa"/>
          </w:tcPr>
          <w:p w14:paraId="42367AEB" w14:textId="77777777" w:rsidR="00CE47DD" w:rsidRPr="00154C12" w:rsidRDefault="00CE47DD" w:rsidP="00CE47DD">
            <w:pPr>
              <w:rPr>
                <w:rFonts w:ascii="Arial" w:eastAsia="Helvetica" w:hAnsi="Arial" w:cs="Arial"/>
                <w:lang w:val="en-US"/>
              </w:rPr>
            </w:pPr>
          </w:p>
        </w:tc>
        <w:tc>
          <w:tcPr>
            <w:tcW w:w="2126" w:type="dxa"/>
          </w:tcPr>
          <w:p w14:paraId="3F165E6A" w14:textId="77777777" w:rsidR="00CE47DD" w:rsidRPr="00154C12" w:rsidRDefault="00CE47DD" w:rsidP="00CE47DD">
            <w:pPr>
              <w:rPr>
                <w:rFonts w:ascii="Arial" w:eastAsia="Helvetica" w:hAnsi="Arial" w:cs="Arial"/>
                <w:lang w:val="en-US"/>
              </w:rPr>
            </w:pPr>
          </w:p>
        </w:tc>
        <w:tc>
          <w:tcPr>
            <w:tcW w:w="5950" w:type="dxa"/>
          </w:tcPr>
          <w:p w14:paraId="5830E891" w14:textId="77777777" w:rsidR="00CE47DD" w:rsidRPr="00154C12" w:rsidRDefault="00CE47DD" w:rsidP="00CE47DD">
            <w:pPr>
              <w:rPr>
                <w:rFonts w:ascii="Arial" w:eastAsia="Helvetica" w:hAnsi="Arial" w:cs="Arial"/>
                <w:lang w:val="en-US"/>
              </w:rPr>
            </w:pPr>
          </w:p>
        </w:tc>
      </w:tr>
      <w:tr w:rsidR="00CE47DD" w14:paraId="537C8EA2" w14:textId="77777777" w:rsidTr="00ED04DA">
        <w:tc>
          <w:tcPr>
            <w:tcW w:w="1555" w:type="dxa"/>
          </w:tcPr>
          <w:p w14:paraId="098D4EAE" w14:textId="77777777" w:rsidR="00CE47DD" w:rsidRPr="00154C12" w:rsidRDefault="00CE47DD" w:rsidP="00CE47DD">
            <w:pPr>
              <w:rPr>
                <w:rFonts w:ascii="Arial" w:eastAsia="Helvetica" w:hAnsi="Arial" w:cs="Arial"/>
                <w:lang w:val="en-US"/>
              </w:rPr>
            </w:pPr>
          </w:p>
        </w:tc>
        <w:tc>
          <w:tcPr>
            <w:tcW w:w="2126" w:type="dxa"/>
          </w:tcPr>
          <w:p w14:paraId="0D10302C" w14:textId="77777777" w:rsidR="00CE47DD" w:rsidRPr="00154C12" w:rsidRDefault="00CE47DD" w:rsidP="00CE47DD">
            <w:pPr>
              <w:rPr>
                <w:rFonts w:ascii="Arial" w:eastAsia="Helvetica" w:hAnsi="Arial" w:cs="Arial"/>
                <w:lang w:val="en-US"/>
              </w:rPr>
            </w:pPr>
          </w:p>
        </w:tc>
        <w:tc>
          <w:tcPr>
            <w:tcW w:w="5950" w:type="dxa"/>
          </w:tcPr>
          <w:p w14:paraId="4114BBFC" w14:textId="77777777" w:rsidR="00CE47DD" w:rsidRPr="00154C12" w:rsidRDefault="00CE47DD" w:rsidP="00CE47DD">
            <w:pPr>
              <w:rPr>
                <w:rFonts w:ascii="Arial" w:eastAsia="Helvetica" w:hAnsi="Arial" w:cs="Arial"/>
                <w:lang w:val="en-US"/>
              </w:rPr>
            </w:pPr>
          </w:p>
        </w:tc>
      </w:tr>
      <w:tr w:rsidR="00CE47DD" w14:paraId="323ADD8A" w14:textId="77777777" w:rsidTr="00ED04DA">
        <w:tc>
          <w:tcPr>
            <w:tcW w:w="1555" w:type="dxa"/>
          </w:tcPr>
          <w:p w14:paraId="6C78BFC1" w14:textId="77777777" w:rsidR="00CE47DD" w:rsidRPr="00154C12" w:rsidRDefault="00CE47DD" w:rsidP="00CE47DD">
            <w:pPr>
              <w:rPr>
                <w:rFonts w:ascii="Arial" w:eastAsia="Helvetica" w:hAnsi="Arial" w:cs="Arial"/>
                <w:lang w:val="en-US"/>
              </w:rPr>
            </w:pPr>
          </w:p>
        </w:tc>
        <w:tc>
          <w:tcPr>
            <w:tcW w:w="2126" w:type="dxa"/>
          </w:tcPr>
          <w:p w14:paraId="6F614652" w14:textId="77777777" w:rsidR="00CE47DD" w:rsidRPr="00154C12" w:rsidRDefault="00CE47DD" w:rsidP="00CE47DD">
            <w:pPr>
              <w:rPr>
                <w:rFonts w:ascii="Arial" w:eastAsia="Helvetica" w:hAnsi="Arial" w:cs="Arial"/>
                <w:lang w:val="en-US"/>
              </w:rPr>
            </w:pPr>
          </w:p>
        </w:tc>
        <w:tc>
          <w:tcPr>
            <w:tcW w:w="5950" w:type="dxa"/>
          </w:tcPr>
          <w:p w14:paraId="01D3B7B2" w14:textId="77777777" w:rsidR="00CE47DD" w:rsidRPr="00154C12" w:rsidRDefault="00CE47DD" w:rsidP="00CE47DD">
            <w:pPr>
              <w:rPr>
                <w:rFonts w:ascii="Arial" w:eastAsia="Helvetica" w:hAnsi="Arial" w:cs="Arial"/>
                <w:lang w:val="en-US"/>
              </w:rPr>
            </w:pPr>
          </w:p>
        </w:tc>
      </w:tr>
      <w:tr w:rsidR="00CE47DD" w14:paraId="39989B55" w14:textId="77777777" w:rsidTr="00ED04DA">
        <w:tc>
          <w:tcPr>
            <w:tcW w:w="1555" w:type="dxa"/>
          </w:tcPr>
          <w:p w14:paraId="1751C19E" w14:textId="77777777" w:rsidR="00CE47DD" w:rsidRPr="00154C12" w:rsidRDefault="00CE47DD" w:rsidP="00CE47DD">
            <w:pPr>
              <w:rPr>
                <w:rFonts w:ascii="Arial" w:eastAsia="Helvetica" w:hAnsi="Arial" w:cs="Arial"/>
                <w:lang w:val="en-US"/>
              </w:rPr>
            </w:pPr>
          </w:p>
        </w:tc>
        <w:tc>
          <w:tcPr>
            <w:tcW w:w="2126" w:type="dxa"/>
          </w:tcPr>
          <w:p w14:paraId="367D83A5" w14:textId="77777777" w:rsidR="00CE47DD" w:rsidRPr="00154C12" w:rsidRDefault="00CE47DD" w:rsidP="00CE47DD">
            <w:pPr>
              <w:rPr>
                <w:rFonts w:ascii="Arial" w:eastAsia="Helvetica" w:hAnsi="Arial" w:cs="Arial"/>
                <w:lang w:val="en-US"/>
              </w:rPr>
            </w:pPr>
          </w:p>
        </w:tc>
        <w:tc>
          <w:tcPr>
            <w:tcW w:w="5950" w:type="dxa"/>
          </w:tcPr>
          <w:p w14:paraId="08302218" w14:textId="77777777" w:rsidR="00CE47DD" w:rsidRPr="00154C12" w:rsidRDefault="00CE47DD" w:rsidP="00CE47DD">
            <w:pPr>
              <w:rPr>
                <w:rFonts w:ascii="Arial" w:eastAsia="Helvetica" w:hAnsi="Arial" w:cs="Arial"/>
                <w:lang w:val="en-US"/>
              </w:rPr>
            </w:pPr>
          </w:p>
        </w:tc>
      </w:tr>
      <w:tr w:rsidR="00CE47DD" w14:paraId="5EF81F03" w14:textId="77777777" w:rsidTr="00ED04DA">
        <w:tc>
          <w:tcPr>
            <w:tcW w:w="1555" w:type="dxa"/>
          </w:tcPr>
          <w:p w14:paraId="2E8BD097" w14:textId="77777777" w:rsidR="00CE47DD" w:rsidRPr="00154C12" w:rsidRDefault="00CE47DD" w:rsidP="00CE47DD">
            <w:pPr>
              <w:rPr>
                <w:rFonts w:ascii="Arial" w:eastAsia="Helvetica" w:hAnsi="Arial" w:cs="Arial"/>
                <w:lang w:val="en-US"/>
              </w:rPr>
            </w:pPr>
          </w:p>
        </w:tc>
        <w:tc>
          <w:tcPr>
            <w:tcW w:w="2126" w:type="dxa"/>
          </w:tcPr>
          <w:p w14:paraId="44CDF9FC" w14:textId="77777777" w:rsidR="00CE47DD" w:rsidRPr="00154C12" w:rsidRDefault="00CE47DD" w:rsidP="00CE47DD">
            <w:pPr>
              <w:rPr>
                <w:rFonts w:ascii="Arial" w:eastAsia="Helvetica" w:hAnsi="Arial" w:cs="Arial"/>
                <w:lang w:val="en-US"/>
              </w:rPr>
            </w:pPr>
          </w:p>
        </w:tc>
        <w:tc>
          <w:tcPr>
            <w:tcW w:w="5950" w:type="dxa"/>
          </w:tcPr>
          <w:p w14:paraId="2CFC1D2D" w14:textId="77777777" w:rsidR="00CE47DD" w:rsidRPr="00154C12" w:rsidRDefault="00CE47DD" w:rsidP="00CE47DD">
            <w:pPr>
              <w:rPr>
                <w:rFonts w:ascii="Arial" w:eastAsia="Helvetica" w:hAnsi="Arial" w:cs="Arial"/>
                <w:lang w:val="en-US"/>
              </w:rPr>
            </w:pPr>
          </w:p>
        </w:tc>
      </w:tr>
      <w:tr w:rsidR="00CE47DD" w14:paraId="7C09512E" w14:textId="77777777" w:rsidTr="00ED04DA">
        <w:tc>
          <w:tcPr>
            <w:tcW w:w="1555" w:type="dxa"/>
          </w:tcPr>
          <w:p w14:paraId="6FCAA3DB" w14:textId="77777777" w:rsidR="00CE47DD" w:rsidRPr="00154C12" w:rsidRDefault="00CE47DD" w:rsidP="00CE47DD">
            <w:pPr>
              <w:rPr>
                <w:rFonts w:ascii="Arial" w:eastAsia="Helvetica" w:hAnsi="Arial" w:cs="Arial"/>
                <w:lang w:val="en-US"/>
              </w:rPr>
            </w:pPr>
          </w:p>
        </w:tc>
        <w:tc>
          <w:tcPr>
            <w:tcW w:w="2126" w:type="dxa"/>
          </w:tcPr>
          <w:p w14:paraId="4BFD0CBB" w14:textId="77777777" w:rsidR="00CE47DD" w:rsidRPr="00154C12" w:rsidRDefault="00CE47DD" w:rsidP="00CE47DD">
            <w:pPr>
              <w:rPr>
                <w:rFonts w:ascii="Arial" w:eastAsia="Helvetica" w:hAnsi="Arial" w:cs="Arial"/>
                <w:lang w:val="en-US"/>
              </w:rPr>
            </w:pPr>
          </w:p>
        </w:tc>
        <w:tc>
          <w:tcPr>
            <w:tcW w:w="5950" w:type="dxa"/>
          </w:tcPr>
          <w:p w14:paraId="45DE4BA8" w14:textId="77777777" w:rsidR="00CE47DD" w:rsidRPr="00154C12" w:rsidRDefault="00CE47DD" w:rsidP="00CE47DD">
            <w:pPr>
              <w:rPr>
                <w:rFonts w:ascii="Arial" w:eastAsia="Helvetica" w:hAnsi="Arial" w:cs="Arial"/>
                <w:lang w:val="en-US"/>
              </w:rPr>
            </w:pPr>
          </w:p>
        </w:tc>
      </w:tr>
      <w:tr w:rsidR="00CE47DD" w14:paraId="0988855E" w14:textId="77777777" w:rsidTr="00ED04DA">
        <w:tc>
          <w:tcPr>
            <w:tcW w:w="1555" w:type="dxa"/>
          </w:tcPr>
          <w:p w14:paraId="0C7C5A29" w14:textId="77777777" w:rsidR="00CE47DD" w:rsidRPr="00154C12" w:rsidRDefault="00CE47DD" w:rsidP="00CE47DD">
            <w:pPr>
              <w:rPr>
                <w:rFonts w:ascii="Arial" w:eastAsia="Helvetica" w:hAnsi="Arial" w:cs="Arial"/>
                <w:lang w:val="en-US"/>
              </w:rPr>
            </w:pPr>
          </w:p>
        </w:tc>
        <w:tc>
          <w:tcPr>
            <w:tcW w:w="2126" w:type="dxa"/>
          </w:tcPr>
          <w:p w14:paraId="199B8188" w14:textId="77777777" w:rsidR="00CE47DD" w:rsidRPr="00154C12" w:rsidRDefault="00CE47DD" w:rsidP="00CE47DD">
            <w:pPr>
              <w:rPr>
                <w:rFonts w:ascii="Arial" w:eastAsia="Helvetica" w:hAnsi="Arial" w:cs="Arial"/>
                <w:lang w:val="en-US"/>
              </w:rPr>
            </w:pPr>
          </w:p>
        </w:tc>
        <w:tc>
          <w:tcPr>
            <w:tcW w:w="5950" w:type="dxa"/>
          </w:tcPr>
          <w:p w14:paraId="7DC4FF71" w14:textId="77777777" w:rsidR="00CE47DD" w:rsidRPr="00154C12" w:rsidRDefault="00CE47DD" w:rsidP="00CE47DD">
            <w:pPr>
              <w:rPr>
                <w:rFonts w:ascii="Arial" w:eastAsia="Helvetica" w:hAnsi="Arial" w:cs="Arial"/>
                <w:lang w:val="en-US"/>
              </w:rPr>
            </w:pPr>
          </w:p>
        </w:tc>
      </w:tr>
      <w:tr w:rsidR="00CE47DD" w14:paraId="6B877993" w14:textId="77777777" w:rsidTr="00ED04DA">
        <w:tc>
          <w:tcPr>
            <w:tcW w:w="1555" w:type="dxa"/>
          </w:tcPr>
          <w:p w14:paraId="55712F9A" w14:textId="77777777" w:rsidR="00CE47DD" w:rsidRPr="00154C12" w:rsidRDefault="00CE47DD" w:rsidP="00CE47DD">
            <w:pPr>
              <w:rPr>
                <w:rFonts w:ascii="Arial" w:eastAsia="Helvetica" w:hAnsi="Arial" w:cs="Arial"/>
                <w:lang w:val="en-US"/>
              </w:rPr>
            </w:pPr>
          </w:p>
        </w:tc>
        <w:tc>
          <w:tcPr>
            <w:tcW w:w="2126" w:type="dxa"/>
          </w:tcPr>
          <w:p w14:paraId="723C1995" w14:textId="77777777" w:rsidR="00CE47DD" w:rsidRPr="00154C12" w:rsidRDefault="00CE47DD" w:rsidP="00CE47DD">
            <w:pPr>
              <w:rPr>
                <w:rFonts w:ascii="Arial" w:eastAsia="Helvetica" w:hAnsi="Arial" w:cs="Arial"/>
                <w:lang w:val="en-US"/>
              </w:rPr>
            </w:pPr>
          </w:p>
        </w:tc>
        <w:tc>
          <w:tcPr>
            <w:tcW w:w="5950" w:type="dxa"/>
          </w:tcPr>
          <w:p w14:paraId="06AE65E3" w14:textId="77777777" w:rsidR="00CE47DD" w:rsidRPr="00154C12" w:rsidRDefault="00CE47DD" w:rsidP="00CE47DD">
            <w:pPr>
              <w:rPr>
                <w:rFonts w:ascii="Arial" w:eastAsia="Helvetica" w:hAnsi="Arial" w:cs="Arial"/>
                <w:lang w:val="en-US"/>
              </w:rPr>
            </w:pPr>
          </w:p>
        </w:tc>
      </w:tr>
      <w:tr w:rsidR="00CE47DD" w14:paraId="5334B65E" w14:textId="77777777" w:rsidTr="00ED04DA">
        <w:tc>
          <w:tcPr>
            <w:tcW w:w="1555" w:type="dxa"/>
          </w:tcPr>
          <w:p w14:paraId="474FDA83" w14:textId="77777777" w:rsidR="00CE47DD" w:rsidRPr="00154C12" w:rsidRDefault="00CE47DD" w:rsidP="00CE47DD">
            <w:pPr>
              <w:rPr>
                <w:rFonts w:ascii="Arial" w:eastAsia="Helvetica" w:hAnsi="Arial" w:cs="Arial"/>
                <w:lang w:val="en-US"/>
              </w:rPr>
            </w:pPr>
          </w:p>
        </w:tc>
        <w:tc>
          <w:tcPr>
            <w:tcW w:w="2126" w:type="dxa"/>
          </w:tcPr>
          <w:p w14:paraId="5D7EB2D2" w14:textId="77777777" w:rsidR="00CE47DD" w:rsidRPr="00154C12" w:rsidRDefault="00CE47DD" w:rsidP="00CE47DD">
            <w:pPr>
              <w:rPr>
                <w:rFonts w:ascii="Arial" w:eastAsia="Helvetica" w:hAnsi="Arial" w:cs="Arial"/>
                <w:lang w:val="en-US"/>
              </w:rPr>
            </w:pPr>
          </w:p>
        </w:tc>
        <w:tc>
          <w:tcPr>
            <w:tcW w:w="5950" w:type="dxa"/>
          </w:tcPr>
          <w:p w14:paraId="609F1D52" w14:textId="77777777" w:rsidR="00CE47DD" w:rsidRPr="00154C12" w:rsidRDefault="00CE47DD" w:rsidP="00CE47DD">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1"/>
      </w:pPr>
      <w:r>
        <w:t>4</w:t>
      </w:r>
      <w:r>
        <w:tab/>
        <w:t>References</w:t>
      </w:r>
    </w:p>
    <w:p w14:paraId="4BFBDF0A" w14:textId="2970DC01" w:rsidR="00937F8E" w:rsidRDefault="00E8185F" w:rsidP="00961B7F">
      <w:pPr>
        <w:pStyle w:val="Reference"/>
        <w:numPr>
          <w:ilvl w:val="0"/>
          <w:numId w:val="15"/>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94" w:name="_Ref51086332"/>
      <w:r w:rsidR="00937F8E">
        <w:t>R2-2007027</w:t>
      </w:r>
      <w:r w:rsidR="00937F8E">
        <w:tab/>
        <w:t>Service continuity during mobility for MBS</w:t>
      </w:r>
      <w:r w:rsidR="00937F8E">
        <w:tab/>
        <w:t xml:space="preserve">Huawei, </w:t>
      </w:r>
      <w:proofErr w:type="spellStart"/>
      <w:r w:rsidR="00937F8E">
        <w:t>HiSilicon</w:t>
      </w:r>
      <w:proofErr w:type="spellEnd"/>
      <w:r w:rsidR="00937F8E">
        <w:tab/>
        <w:t>discussion</w:t>
      </w:r>
      <w:r w:rsidR="00937F8E">
        <w:tab/>
        <w:t>Rel-17</w:t>
      </w:r>
      <w:r w:rsidR="00937F8E">
        <w:tab/>
        <w:t>NR_MBS-Core</w:t>
      </w:r>
      <w:bookmarkEnd w:id="94"/>
    </w:p>
    <w:p w14:paraId="363F6529" w14:textId="1EF2EF21" w:rsidR="00937F8E" w:rsidRDefault="00937F8E" w:rsidP="00961B7F">
      <w:pPr>
        <w:pStyle w:val="Reference"/>
        <w:numPr>
          <w:ilvl w:val="0"/>
          <w:numId w:val="15"/>
        </w:numPr>
      </w:pPr>
      <w:bookmarkStart w:id="95" w:name="_Ref51087910"/>
      <w:r>
        <w:t>R2-2006796</w:t>
      </w:r>
      <w:r>
        <w:tab/>
        <w:t>NR Multicast mobility enhancements with service continuity</w:t>
      </w:r>
      <w:r>
        <w:tab/>
        <w:t>Qualcomm Inc</w:t>
      </w:r>
      <w:r>
        <w:tab/>
        <w:t>discussion</w:t>
      </w:r>
      <w:r>
        <w:tab/>
        <w:t>Rel-17</w:t>
      </w:r>
      <w:r>
        <w:tab/>
        <w:t>NR_MBS-Core</w:t>
      </w:r>
      <w:bookmarkEnd w:id="95"/>
    </w:p>
    <w:p w14:paraId="39189A28" w14:textId="77777777" w:rsidR="00937F8E" w:rsidRDefault="00937F8E" w:rsidP="00937F8E">
      <w:pPr>
        <w:pStyle w:val="Reference"/>
        <w:numPr>
          <w:ilvl w:val="0"/>
          <w:numId w:val="15"/>
        </w:numPr>
      </w:pPr>
      <w:bookmarkStart w:id="96" w:name="_Ref51091945"/>
      <w:r>
        <w:t>R2-2006802</w:t>
      </w:r>
      <w:r>
        <w:tab/>
        <w:t>Discussion on mobility with MBS Service continuity</w:t>
      </w:r>
      <w:r>
        <w:tab/>
        <w:t>OPPO</w:t>
      </w:r>
      <w:r>
        <w:tab/>
        <w:t>discussion</w:t>
      </w:r>
      <w:r>
        <w:tab/>
        <w:t>Rel-17</w:t>
      </w:r>
      <w:r>
        <w:tab/>
        <w:t>NR_MBS-Core</w:t>
      </w:r>
      <w:bookmarkEnd w:id="96"/>
    </w:p>
    <w:p w14:paraId="7FDEB636" w14:textId="77777777" w:rsidR="00937F8E" w:rsidRDefault="00937F8E" w:rsidP="00937F8E">
      <w:pPr>
        <w:pStyle w:val="Reference"/>
        <w:numPr>
          <w:ilvl w:val="0"/>
          <w:numId w:val="15"/>
        </w:numPr>
      </w:pPr>
      <w:bookmarkStart w:id="97" w:name="_Ref51264355"/>
      <w:r>
        <w:t>R2-2007414</w:t>
      </w:r>
      <w:r>
        <w:tab/>
        <w:t>Discussion on MBS mobility with service continuity</w:t>
      </w:r>
      <w:r>
        <w:tab/>
        <w:t>CMCC</w:t>
      </w:r>
      <w:r>
        <w:tab/>
        <w:t>discussion</w:t>
      </w:r>
      <w:r>
        <w:tab/>
        <w:t>Rel-17</w:t>
      </w:r>
      <w:r>
        <w:tab/>
        <w:t>NR_MBS-Core</w:t>
      </w:r>
      <w:bookmarkEnd w:id="97"/>
    </w:p>
    <w:p w14:paraId="1E0132FA" w14:textId="77777777" w:rsidR="00937F8E" w:rsidRDefault="00937F8E" w:rsidP="00937F8E">
      <w:pPr>
        <w:pStyle w:val="Reference"/>
        <w:numPr>
          <w:ilvl w:val="0"/>
          <w:numId w:val="15"/>
        </w:numPr>
      </w:pPr>
      <w:r>
        <w:t>R2-2006984</w:t>
      </w:r>
      <w:r>
        <w:tab/>
        <w:t>Service Continuity for Connected mode UE</w:t>
      </w:r>
      <w:r>
        <w:tab/>
        <w:t>NEC</w:t>
      </w:r>
      <w:r>
        <w:tab/>
        <w:t>discussion</w:t>
      </w:r>
    </w:p>
    <w:p w14:paraId="2F0D4FF4" w14:textId="77777777" w:rsidR="00937F8E" w:rsidRDefault="00937F8E" w:rsidP="00937F8E">
      <w:pPr>
        <w:pStyle w:val="Reference"/>
        <w:numPr>
          <w:ilvl w:val="0"/>
          <w:numId w:val="15"/>
        </w:numPr>
      </w:pPr>
      <w:bookmarkStart w:id="98" w:name="_Ref51095165"/>
      <w:r>
        <w:t>R2-2006827</w:t>
      </w:r>
      <w:r>
        <w:tab/>
        <w:t>Scenarios and Requirements for Mobility with Service Continuity</w:t>
      </w:r>
      <w:r>
        <w:tab/>
        <w:t>MediaTek Inc.</w:t>
      </w:r>
      <w:r>
        <w:tab/>
        <w:t>discussion</w:t>
      </w:r>
      <w:bookmarkEnd w:id="98"/>
    </w:p>
    <w:p w14:paraId="2CC100C9" w14:textId="77777777" w:rsidR="00937F8E" w:rsidRDefault="00937F8E" w:rsidP="00937F8E">
      <w:pPr>
        <w:pStyle w:val="Reference"/>
        <w:numPr>
          <w:ilvl w:val="0"/>
          <w:numId w:val="15"/>
        </w:numPr>
      </w:pPr>
      <w:bookmarkStart w:id="99" w:name="_Ref51143417"/>
      <w:r>
        <w:t>R2-2008061</w:t>
      </w:r>
      <w:r>
        <w:tab/>
        <w:t>MBS Mobility for Connected Mode UEs</w:t>
      </w:r>
      <w:r>
        <w:tab/>
        <w:t>Samsung</w:t>
      </w:r>
      <w:r>
        <w:tab/>
        <w:t>discussion</w:t>
      </w:r>
      <w:r>
        <w:tab/>
        <w:t>Rel-17</w:t>
      </w:r>
      <w:r>
        <w:tab/>
        <w:t>NR_MBS-Core</w:t>
      </w:r>
      <w:bookmarkEnd w:id="99"/>
    </w:p>
    <w:p w14:paraId="0347DAE4" w14:textId="77777777" w:rsidR="00937F8E" w:rsidRDefault="00937F8E" w:rsidP="00937F8E">
      <w:pPr>
        <w:pStyle w:val="Reference"/>
        <w:numPr>
          <w:ilvl w:val="0"/>
          <w:numId w:val="15"/>
        </w:numPr>
      </w:pPr>
      <w:bookmarkStart w:id="100" w:name="_Ref51144037"/>
      <w:r>
        <w:t>R2-2006595</w:t>
      </w:r>
      <w:r>
        <w:tab/>
        <w:t>Discussion on Mobility with Service Continuity in RRC_CONNECTED</w:t>
      </w:r>
      <w:r>
        <w:tab/>
        <w:t>CATT</w:t>
      </w:r>
      <w:r>
        <w:tab/>
        <w:t>discussion</w:t>
      </w:r>
      <w:r>
        <w:tab/>
        <w:t>Rel-17</w:t>
      </w:r>
      <w:r>
        <w:tab/>
        <w:t>NR_MBS-Core</w:t>
      </w:r>
      <w:bookmarkEnd w:id="100"/>
    </w:p>
    <w:p w14:paraId="76A51552" w14:textId="77777777" w:rsidR="00937F8E" w:rsidRDefault="00937F8E" w:rsidP="00937F8E">
      <w:pPr>
        <w:pStyle w:val="Reference"/>
        <w:numPr>
          <w:ilvl w:val="0"/>
          <w:numId w:val="15"/>
        </w:numPr>
      </w:pPr>
      <w:bookmarkStart w:id="101" w:name="_Ref51265008"/>
      <w:r>
        <w:t>R2-2007035</w:t>
      </w:r>
      <w:r>
        <w:tab/>
        <w:t>MBS Service Continuity for RRC Connected UE</w:t>
      </w:r>
      <w:r>
        <w:tab/>
        <w:t>vivo</w:t>
      </w:r>
      <w:r>
        <w:tab/>
        <w:t>discussion</w:t>
      </w:r>
      <w:bookmarkEnd w:id="101"/>
    </w:p>
    <w:p w14:paraId="362FE959" w14:textId="77777777" w:rsidR="00937F8E" w:rsidRDefault="00937F8E" w:rsidP="00937F8E">
      <w:pPr>
        <w:pStyle w:val="Reference"/>
        <w:numPr>
          <w:ilvl w:val="0"/>
          <w:numId w:val="15"/>
        </w:numPr>
      </w:pPr>
      <w:r>
        <w:t>R2-2007054</w:t>
      </w:r>
      <w:r>
        <w:tab/>
        <w:t>Discussion on Mobility with Service continuity for connected UE</w:t>
      </w:r>
      <w:r>
        <w:tab/>
      </w:r>
      <w:proofErr w:type="spellStart"/>
      <w:r>
        <w:t>Spreadtrum</w:t>
      </w:r>
      <w:proofErr w:type="spellEnd"/>
      <w:r>
        <w:t xml:space="preserve"> Communications</w:t>
      </w:r>
      <w:r>
        <w:tab/>
        <w:t>discussion</w:t>
      </w:r>
    </w:p>
    <w:p w14:paraId="6717BDCB" w14:textId="77777777" w:rsidR="00937F8E" w:rsidRDefault="00937F8E" w:rsidP="00937F8E">
      <w:pPr>
        <w:pStyle w:val="Reference"/>
        <w:numPr>
          <w:ilvl w:val="0"/>
          <w:numId w:val="15"/>
        </w:numPr>
      </w:pPr>
      <w:bookmarkStart w:id="102" w:name="_Ref51347892"/>
      <w:r>
        <w:t>R2-2007444</w:t>
      </w:r>
      <w:r>
        <w:tab/>
        <w:t>Discussion about basic mobility support in NR MBS</w:t>
      </w:r>
      <w:r>
        <w:tab/>
        <w:t xml:space="preserve">ZTE, </w:t>
      </w:r>
      <w:proofErr w:type="spellStart"/>
      <w:r>
        <w:t>Sanechips</w:t>
      </w:r>
      <w:proofErr w:type="spellEnd"/>
      <w:r>
        <w:tab/>
        <w:t>discussion</w:t>
      </w:r>
      <w:r>
        <w:tab/>
        <w:t>Rel-17</w:t>
      </w:r>
      <w:bookmarkEnd w:id="102"/>
    </w:p>
    <w:p w14:paraId="14D8F302" w14:textId="77777777" w:rsidR="00937F8E" w:rsidRDefault="00937F8E" w:rsidP="00937F8E">
      <w:pPr>
        <w:pStyle w:val="Reference"/>
        <w:numPr>
          <w:ilvl w:val="0"/>
          <w:numId w:val="15"/>
        </w:numPr>
      </w:pPr>
      <w:bookmarkStart w:id="103" w:name="_Ref51265508"/>
      <w:r>
        <w:lastRenderedPageBreak/>
        <w:t>R2-2007467</w:t>
      </w:r>
      <w:r>
        <w:tab/>
        <w:t>PDCP Count Value Alignment to support of Loss-less handover for 5G MBS</w:t>
      </w:r>
      <w:r>
        <w:tab/>
        <w:t>Lenovo, Motorola Mobility</w:t>
      </w:r>
      <w:r>
        <w:tab/>
        <w:t>discussion</w:t>
      </w:r>
      <w:r>
        <w:tab/>
        <w:t>Rel-17</w:t>
      </w:r>
      <w:bookmarkEnd w:id="103"/>
    </w:p>
    <w:p w14:paraId="61EF5A88" w14:textId="77777777" w:rsidR="00937F8E" w:rsidRDefault="00937F8E" w:rsidP="00937F8E">
      <w:pPr>
        <w:pStyle w:val="Reference"/>
        <w:numPr>
          <w:ilvl w:val="0"/>
          <w:numId w:val="15"/>
        </w:numPr>
      </w:pPr>
      <w:bookmarkStart w:id="104" w:name="_Ref51347875"/>
      <w:r>
        <w:t>R2-2007552</w:t>
      </w:r>
      <w:r>
        <w:tab/>
        <w:t>Support MBS service continuity with mobility</w:t>
      </w:r>
      <w:r>
        <w:tab/>
        <w:t>Futurewei</w:t>
      </w:r>
      <w:r>
        <w:tab/>
        <w:t>discussion</w:t>
      </w:r>
      <w:r>
        <w:tab/>
        <w:t>Rel-17</w:t>
      </w:r>
      <w:r>
        <w:tab/>
        <w:t>NR_MBS-Core</w:t>
      </w:r>
      <w:bookmarkEnd w:id="104"/>
    </w:p>
    <w:p w14:paraId="36710633" w14:textId="77777777" w:rsidR="00937F8E" w:rsidRDefault="00937F8E" w:rsidP="00937F8E">
      <w:pPr>
        <w:pStyle w:val="Reference"/>
        <w:numPr>
          <w:ilvl w:val="0"/>
          <w:numId w:val="15"/>
        </w:numPr>
      </w:pPr>
      <w:bookmarkStart w:id="105" w:name="_Ref51347903"/>
      <w:r>
        <w:t>R2-2007628</w:t>
      </w:r>
      <w:r>
        <w:tab/>
        <w:t>Mobility for NR MBS</w:t>
      </w:r>
      <w:r>
        <w:tab/>
        <w:t>Ericsson</w:t>
      </w:r>
      <w:r>
        <w:tab/>
        <w:t>discussion</w:t>
      </w:r>
      <w:r>
        <w:tab/>
        <w:t>Rel-17</w:t>
      </w:r>
      <w:r>
        <w:tab/>
        <w:t>NR_MBS-Core</w:t>
      </w:r>
      <w:bookmarkEnd w:id="105"/>
    </w:p>
    <w:p w14:paraId="3369DE5A" w14:textId="269B9D3C" w:rsidR="00937F8E" w:rsidRDefault="00937F8E" w:rsidP="006B3C37">
      <w:pPr>
        <w:pStyle w:val="Reference"/>
        <w:numPr>
          <w:ilvl w:val="0"/>
          <w:numId w:val="15"/>
        </w:numPr>
      </w:pPr>
      <w:bookmarkStart w:id="106" w:name="_Ref51266042"/>
      <w:r>
        <w:t>R2-2007991</w:t>
      </w:r>
      <w:r>
        <w:tab/>
        <w:t>MBS service continuity</w:t>
      </w:r>
      <w:r>
        <w:tab/>
        <w:t>LG Electronics Inc.</w:t>
      </w:r>
      <w:r>
        <w:tab/>
        <w:t>discussion</w:t>
      </w:r>
      <w:bookmarkEnd w:id="106"/>
    </w:p>
    <w:p w14:paraId="51805B7F" w14:textId="77777777" w:rsidR="00EE701C" w:rsidRDefault="00EE701C">
      <w:pPr>
        <w:pStyle w:val="Reference"/>
        <w:numPr>
          <w:ilvl w:val="0"/>
          <w:numId w:val="0"/>
        </w:numPr>
        <w:ind w:left="567" w:hanging="567"/>
      </w:pPr>
    </w:p>
    <w:p w14:paraId="2547660D" w14:textId="06EE2DCD"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2"/>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enovo" w:date="2020-09-30T10:57:00Z" w:initials="DMZ2">
    <w:p w14:paraId="73739D8D" w14:textId="287AA78E" w:rsidR="0034118D" w:rsidRDefault="0034118D">
      <w:pPr>
        <w:pStyle w:val="a7"/>
      </w:pPr>
      <w:r>
        <w:rPr>
          <w:rStyle w:val="af7"/>
        </w:rPr>
        <w:annotationRef/>
      </w:r>
      <w:r>
        <w:t xml:space="preserve">Reference [16] does not exist in section 4 (References). There are only references up to [15]. To be clarified whether it is a typo or a </w:t>
      </w:r>
      <w:proofErr w:type="spellStart"/>
      <w:r>
        <w:t>Tdoc</w:t>
      </w:r>
      <w:proofErr w:type="spellEnd"/>
      <w:r>
        <w:t xml:space="preserve">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739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739D8D" w16cid:durableId="231EE3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9AE76" w14:textId="77777777" w:rsidR="00C168AA" w:rsidRDefault="00C168AA">
      <w:pPr>
        <w:spacing w:after="0" w:line="240" w:lineRule="auto"/>
      </w:pPr>
      <w:r>
        <w:separator/>
      </w:r>
    </w:p>
  </w:endnote>
  <w:endnote w:type="continuationSeparator" w:id="0">
    <w:p w14:paraId="52458ED1" w14:textId="77777777" w:rsidR="00C168AA" w:rsidRDefault="00C16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1"/>
    <w:family w:val="modern"/>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FB9F" w14:textId="77777777" w:rsidR="0034118D" w:rsidRDefault="0034118D">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71E2B" w14:textId="77777777" w:rsidR="00C168AA" w:rsidRDefault="00C168AA">
      <w:pPr>
        <w:spacing w:after="0" w:line="240" w:lineRule="auto"/>
      </w:pPr>
      <w:r>
        <w:separator/>
      </w:r>
    </w:p>
  </w:footnote>
  <w:footnote w:type="continuationSeparator" w:id="0">
    <w:p w14:paraId="1DF15183" w14:textId="77777777" w:rsidR="00C168AA" w:rsidRDefault="00C16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40A30E3"/>
    <w:multiLevelType w:val="hybridMultilevel"/>
    <w:tmpl w:val="71B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57E"/>
    <w:multiLevelType w:val="hybridMultilevel"/>
    <w:tmpl w:val="252EA324"/>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147877DD"/>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0BE8"/>
    <w:multiLevelType w:val="hybridMultilevel"/>
    <w:tmpl w:val="AFF83210"/>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E3C7B"/>
    <w:multiLevelType w:val="hybridMultilevel"/>
    <w:tmpl w:val="175EEBFC"/>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4F62670"/>
    <w:multiLevelType w:val="hybridMultilevel"/>
    <w:tmpl w:val="BBD4552C"/>
    <w:lvl w:ilvl="0" w:tplc="CC2AE6A0">
      <w:start w:val="2"/>
      <w:numFmt w:val="bullet"/>
      <w:lvlText w:val="-"/>
      <w:lvlJc w:val="left"/>
      <w:pPr>
        <w:ind w:left="720" w:hanging="360"/>
      </w:pPr>
      <w:rPr>
        <w:rFonts w:ascii="Times New Roman" w:eastAsia="Gulim" w:hAnsi="Times New Roman" w:cs="Times New Roman" w:hint="default"/>
        <w:b w:val="0"/>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710CD"/>
    <w:multiLevelType w:val="hybridMultilevel"/>
    <w:tmpl w:val="5E52EACE"/>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035B86"/>
    <w:multiLevelType w:val="hybridMultilevel"/>
    <w:tmpl w:val="EA76637A"/>
    <w:lvl w:ilvl="0" w:tplc="077A451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EE268F"/>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2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00724"/>
    <w:multiLevelType w:val="hybridMultilevel"/>
    <w:tmpl w:val="751E5D5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7651E7"/>
    <w:multiLevelType w:val="hybridMultilevel"/>
    <w:tmpl w:val="6ED8DA4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2" w15:restartNumberingAfterBreak="0">
    <w:nsid w:val="63200260"/>
    <w:multiLevelType w:val="hybridMultilevel"/>
    <w:tmpl w:val="E240606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56055"/>
    <w:multiLevelType w:val="hybridMultilevel"/>
    <w:tmpl w:val="C262D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50545"/>
    <w:multiLevelType w:val="hybridMultilevel"/>
    <w:tmpl w:val="3B988E0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6105A7"/>
    <w:multiLevelType w:val="hybridMultilevel"/>
    <w:tmpl w:val="16A4D93A"/>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8D579D"/>
    <w:multiLevelType w:val="hybridMultilevel"/>
    <w:tmpl w:val="E5AA6E00"/>
    <w:lvl w:ilvl="0" w:tplc="805E36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31"/>
  </w:num>
  <w:num w:numId="3">
    <w:abstractNumId w:val="20"/>
  </w:num>
  <w:num w:numId="4">
    <w:abstractNumId w:val="23"/>
  </w:num>
  <w:num w:numId="5">
    <w:abstractNumId w:val="3"/>
  </w:num>
  <w:num w:numId="6">
    <w:abstractNumId w:val="43"/>
  </w:num>
  <w:num w:numId="7">
    <w:abstractNumId w:val="16"/>
  </w:num>
  <w:num w:numId="8">
    <w:abstractNumId w:val="25"/>
  </w:num>
  <w:num w:numId="9">
    <w:abstractNumId w:val="15"/>
  </w:num>
  <w:num w:numId="10">
    <w:abstractNumId w:val="9"/>
  </w:num>
  <w:num w:numId="11">
    <w:abstractNumId w:val="37"/>
  </w:num>
  <w:num w:numId="12">
    <w:abstractNumId w:val="27"/>
  </w:num>
  <w:num w:numId="13">
    <w:abstractNumId w:val="0"/>
  </w:num>
  <w:num w:numId="14">
    <w:abstractNumId w:val="19"/>
  </w:num>
  <w:num w:numId="15">
    <w:abstractNumId w:val="23"/>
    <w:lvlOverride w:ilvl="0">
      <w:startOverride w:val="1"/>
    </w:lvlOverride>
  </w:num>
  <w:num w:numId="16">
    <w:abstractNumId w:val="18"/>
  </w:num>
  <w:num w:numId="17">
    <w:abstractNumId w:val="33"/>
  </w:num>
  <w:num w:numId="18">
    <w:abstractNumId w:val="21"/>
  </w:num>
  <w:num w:numId="19">
    <w:abstractNumId w:val="12"/>
  </w:num>
  <w:num w:numId="20">
    <w:abstractNumId w:val="30"/>
  </w:num>
  <w:num w:numId="21">
    <w:abstractNumId w:val="37"/>
  </w:num>
  <w:num w:numId="22">
    <w:abstractNumId w:val="37"/>
  </w:num>
  <w:num w:numId="23">
    <w:abstractNumId w:val="22"/>
  </w:num>
  <w:num w:numId="24">
    <w:abstractNumId w:val="41"/>
  </w:num>
  <w:num w:numId="25">
    <w:abstractNumId w:val="11"/>
  </w:num>
  <w:num w:numId="26">
    <w:abstractNumId w:val="17"/>
  </w:num>
  <w:num w:numId="27">
    <w:abstractNumId w:val="37"/>
  </w:num>
  <w:num w:numId="28">
    <w:abstractNumId w:val="37"/>
  </w:num>
  <w:num w:numId="29">
    <w:abstractNumId w:val="37"/>
  </w:num>
  <w:num w:numId="30">
    <w:abstractNumId w:val="38"/>
  </w:num>
  <w:num w:numId="31">
    <w:abstractNumId w:val="40"/>
  </w:num>
  <w:num w:numId="32">
    <w:abstractNumId w:val="39"/>
  </w:num>
  <w:num w:numId="33">
    <w:abstractNumId w:val="1"/>
  </w:num>
  <w:num w:numId="34">
    <w:abstractNumId w:val="42"/>
  </w:num>
  <w:num w:numId="35">
    <w:abstractNumId w:val="10"/>
  </w:num>
  <w:num w:numId="36">
    <w:abstractNumId w:val="28"/>
  </w:num>
  <w:num w:numId="37">
    <w:abstractNumId w:val="35"/>
  </w:num>
  <w:num w:numId="38">
    <w:abstractNumId w:val="2"/>
  </w:num>
  <w:num w:numId="39">
    <w:abstractNumId w:val="8"/>
  </w:num>
  <w:num w:numId="40">
    <w:abstractNumId w:val="24"/>
  </w:num>
  <w:num w:numId="41">
    <w:abstractNumId w:val="32"/>
  </w:num>
  <w:num w:numId="42">
    <w:abstractNumId w:val="6"/>
  </w:num>
  <w:num w:numId="43">
    <w:abstractNumId w:val="29"/>
  </w:num>
  <w:num w:numId="44">
    <w:abstractNumId w:val="7"/>
  </w:num>
  <w:num w:numId="45">
    <w:abstractNumId w:val="14"/>
  </w:num>
  <w:num w:numId="46">
    <w:abstractNumId w:val="5"/>
  </w:num>
  <w:num w:numId="47">
    <w:abstractNumId w:val="34"/>
  </w:num>
  <w:num w:numId="48">
    <w:abstractNumId w:val="26"/>
  </w:num>
  <w:num w:numId="49">
    <w:abstractNumId w:val="36"/>
  </w:num>
  <w:num w:numId="5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928"/>
    <w:rsid w:val="00075C5A"/>
    <w:rsid w:val="000760D1"/>
    <w:rsid w:val="0007650A"/>
    <w:rsid w:val="00076623"/>
    <w:rsid w:val="00076E9F"/>
    <w:rsid w:val="00080040"/>
    <w:rsid w:val="000800CB"/>
    <w:rsid w:val="000802E1"/>
    <w:rsid w:val="00080B36"/>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A2C"/>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7D"/>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A5D"/>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3EF"/>
    <w:rsid w:val="00157556"/>
    <w:rsid w:val="0015785C"/>
    <w:rsid w:val="00157B71"/>
    <w:rsid w:val="00157F65"/>
    <w:rsid w:val="0016006A"/>
    <w:rsid w:val="0016021D"/>
    <w:rsid w:val="00160238"/>
    <w:rsid w:val="0016044E"/>
    <w:rsid w:val="001607C3"/>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2AD"/>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5B"/>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580"/>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412D"/>
    <w:rsid w:val="002547B9"/>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A7F"/>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41"/>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A8B"/>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908"/>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3B59"/>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EA5"/>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18D"/>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423"/>
    <w:rsid w:val="00373501"/>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4FAA"/>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3CA"/>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04"/>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34F"/>
    <w:rsid w:val="005076A9"/>
    <w:rsid w:val="005101CF"/>
    <w:rsid w:val="00510391"/>
    <w:rsid w:val="00510B81"/>
    <w:rsid w:val="00510ED8"/>
    <w:rsid w:val="00510F75"/>
    <w:rsid w:val="00511168"/>
    <w:rsid w:val="00511169"/>
    <w:rsid w:val="00511393"/>
    <w:rsid w:val="0051162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74"/>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0CE7"/>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71C"/>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489"/>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BDB"/>
    <w:rsid w:val="00647E16"/>
    <w:rsid w:val="00647E1E"/>
    <w:rsid w:val="00650152"/>
    <w:rsid w:val="00650DAF"/>
    <w:rsid w:val="00651193"/>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5EE"/>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010"/>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6BDB"/>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0F78"/>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381"/>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1C"/>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D38"/>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77"/>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70C"/>
    <w:rsid w:val="00804998"/>
    <w:rsid w:val="00804A7D"/>
    <w:rsid w:val="00804A8A"/>
    <w:rsid w:val="00805640"/>
    <w:rsid w:val="00805775"/>
    <w:rsid w:val="00806148"/>
    <w:rsid w:val="00806164"/>
    <w:rsid w:val="008068E9"/>
    <w:rsid w:val="008072EB"/>
    <w:rsid w:val="00807579"/>
    <w:rsid w:val="00807951"/>
    <w:rsid w:val="00807B34"/>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60F"/>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5C"/>
    <w:rsid w:val="00826975"/>
    <w:rsid w:val="00827178"/>
    <w:rsid w:val="0082722B"/>
    <w:rsid w:val="00827A8C"/>
    <w:rsid w:val="00827BE8"/>
    <w:rsid w:val="00827C5F"/>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337"/>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866"/>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3CF"/>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19C"/>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653"/>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933"/>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6FEB"/>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76E"/>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5CC1"/>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057"/>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A4E"/>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D7B"/>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27A3"/>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0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0C"/>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FD2"/>
    <w:rsid w:val="00B042DE"/>
    <w:rsid w:val="00B04338"/>
    <w:rsid w:val="00B044A7"/>
    <w:rsid w:val="00B0478A"/>
    <w:rsid w:val="00B04D96"/>
    <w:rsid w:val="00B05395"/>
    <w:rsid w:val="00B05534"/>
    <w:rsid w:val="00B055AC"/>
    <w:rsid w:val="00B05898"/>
    <w:rsid w:val="00B05C8A"/>
    <w:rsid w:val="00B05CEF"/>
    <w:rsid w:val="00B05D8C"/>
    <w:rsid w:val="00B070F2"/>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57B"/>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72A"/>
    <w:rsid w:val="00B5289F"/>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04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7FA"/>
    <w:rsid w:val="00B80862"/>
    <w:rsid w:val="00B808CE"/>
    <w:rsid w:val="00B80BE0"/>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520B"/>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6CB0"/>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AA"/>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38D"/>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4E05"/>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0C7"/>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7DD"/>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46"/>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15F"/>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2E15"/>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ED1"/>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12B"/>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C56"/>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B0F"/>
    <w:rsid w:val="00E41CD1"/>
    <w:rsid w:val="00E421C4"/>
    <w:rsid w:val="00E42AC9"/>
    <w:rsid w:val="00E42E26"/>
    <w:rsid w:val="00E4334B"/>
    <w:rsid w:val="00E43A2B"/>
    <w:rsid w:val="00E43D78"/>
    <w:rsid w:val="00E4440F"/>
    <w:rsid w:val="00E444A7"/>
    <w:rsid w:val="00E4459F"/>
    <w:rsid w:val="00E445EE"/>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585"/>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908"/>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5D3"/>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0F4E"/>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5C2"/>
    <w:rsid w:val="00FB47FE"/>
    <w:rsid w:val="00FB4AD1"/>
    <w:rsid w:val="00FB4E84"/>
    <w:rsid w:val="00FB5049"/>
    <w:rsid w:val="00FB51EB"/>
    <w:rsid w:val="00FB532A"/>
    <w:rsid w:val="00FB5679"/>
    <w:rsid w:val="00FB575F"/>
    <w:rsid w:val="00FB5ACD"/>
    <w:rsid w:val="00FB5B41"/>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4FE7917"/>
  <w15:docId w15:val="{49B2CAE7-5208-494D-8B5C-C3BB792A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1"/>
    <w:qFormat/>
    <w:pPr>
      <w:pBdr>
        <w:top w:val="none" w:sz="0" w:space="0" w:color="auto"/>
      </w:pBdr>
      <w:spacing w:before="180"/>
      <w:ind w:rightChars="100" w:right="100"/>
      <w:outlineLvl w:val="1"/>
    </w:pPr>
    <w:rPr>
      <w:sz w:val="28"/>
    </w:rPr>
  </w:style>
  <w:style w:type="paragraph" w:styleId="3">
    <w:name w:val="heading 3"/>
    <w:basedOn w:val="20"/>
    <w:next w:val="a0"/>
    <w:link w:val="30"/>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a6">
    <w:name w:val="annotation subject"/>
    <w:basedOn w:val="a7"/>
    <w:next w:val="a7"/>
    <w:semiHidden/>
    <w:qFormat/>
    <w:rPr>
      <w:b/>
      <w:bCs/>
    </w:rPr>
  </w:style>
  <w:style w:type="paragraph" w:styleId="a7">
    <w:name w:val="annotation text"/>
    <w:basedOn w:val="a0"/>
    <w:link w:val="a8"/>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2"/>
    <w:next w:val="a0"/>
    <w:uiPriority w:val="39"/>
    <w:qFormat/>
    <w:pPr>
      <w:ind w:left="1418" w:hanging="1418"/>
    </w:pPr>
  </w:style>
  <w:style w:type="paragraph" w:styleId="32">
    <w:name w:val="toc 3"/>
    <w:basedOn w:val="23"/>
    <w:next w:val="a0"/>
    <w:uiPriority w:val="39"/>
    <w:qFormat/>
    <w:pPr>
      <w:ind w:left="1134" w:hanging="1134"/>
    </w:pPr>
  </w:style>
  <w:style w:type="paragraph" w:styleId="23">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9">
    <w:name w:val="caption"/>
    <w:basedOn w:val="a0"/>
    <w:next w:val="a0"/>
    <w:link w:val="aa"/>
    <w:uiPriority w:val="99"/>
    <w:qFormat/>
    <w:pPr>
      <w:overflowPunct w:val="0"/>
      <w:autoSpaceDE w:val="0"/>
      <w:autoSpaceDN w:val="0"/>
      <w:adjustRightInd w:val="0"/>
      <w:spacing w:before="120" w:after="120"/>
      <w:textAlignment w:val="baseline"/>
    </w:pPr>
    <w:rPr>
      <w:b/>
      <w:lang w:val="en-US"/>
    </w:rPr>
  </w:style>
  <w:style w:type="paragraph" w:styleId="ab">
    <w:name w:val="List Bullet"/>
    <w:basedOn w:val="a4"/>
    <w:qFormat/>
    <w:pPr>
      <w:ind w:left="0" w:firstLine="0"/>
    </w:pPr>
  </w:style>
  <w:style w:type="paragraph" w:styleId="ac">
    <w:name w:val="Document Map"/>
    <w:basedOn w:val="a0"/>
    <w:semiHidden/>
    <w:qFormat/>
    <w:pPr>
      <w:shd w:val="clear" w:color="auto" w:fill="000080"/>
    </w:pPr>
    <w:rPr>
      <w:rFonts w:ascii="CG Times (WN)" w:hAnsi="CG Times (WN)" w:cs="CG Times (WN)"/>
    </w:rPr>
  </w:style>
  <w:style w:type="paragraph" w:styleId="ad">
    <w:name w:val="Body Text"/>
    <w:basedOn w:val="a0"/>
    <w:link w:val="ae"/>
    <w:qFormat/>
    <w:pPr>
      <w:spacing w:afterLines="60"/>
      <w:jc w:val="both"/>
    </w:pPr>
    <w:rPr>
      <w:szCs w:val="24"/>
      <w:lang w:val="en-US"/>
    </w:r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CG Times (WN)" w:hAnsi="CG Times (WN)" w:cs="CG Times (WN)"/>
      <w:sz w:val="16"/>
      <w:szCs w:val="16"/>
    </w:rPr>
  </w:style>
  <w:style w:type="paragraph" w:styleId="af0">
    <w:name w:val="footer"/>
    <w:basedOn w:val="af1"/>
    <w:qFormat/>
    <w:pPr>
      <w:jc w:val="center"/>
    </w:pPr>
    <w:rPr>
      <w:i/>
    </w:rPr>
  </w:style>
  <w:style w:type="paragraph" w:styleId="af1">
    <w:name w:val="header"/>
    <w:link w:val="af2"/>
    <w:uiPriority w:val="9"/>
    <w:qFormat/>
    <w:pPr>
      <w:widowControl w:val="0"/>
    </w:pPr>
    <w:rPr>
      <w:rFonts w:ascii="Arial" w:eastAsia="宋体"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1"/>
    <w:qFormat/>
    <w:pPr>
      <w:ind w:left="1418"/>
    </w:pPr>
  </w:style>
  <w:style w:type="paragraph" w:styleId="90">
    <w:name w:val="toc 9"/>
    <w:basedOn w:val="80"/>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Title"/>
    <w:basedOn w:val="a0"/>
    <w:next w:val="a0"/>
    <w:link w:val="af5"/>
    <w:qFormat/>
    <w:pPr>
      <w:spacing w:before="240" w:after="60"/>
      <w:jc w:val="center"/>
      <w:outlineLvl w:val="0"/>
    </w:pPr>
    <w:rPr>
      <w:rFonts w:ascii="CG Times (WN)" w:hAnsi="CG Times (WN)"/>
      <w:b/>
      <w:bCs/>
      <w:kern w:val="28"/>
      <w:sz w:val="32"/>
      <w:szCs w:val="32"/>
    </w:rPr>
  </w:style>
  <w:style w:type="character" w:styleId="af6">
    <w:name w:val="Hyperlink"/>
    <w:qFormat/>
    <w:rPr>
      <w:rFonts w:eastAsia="宋体"/>
      <w:color w:val="0000FF"/>
      <w:u w:val="single"/>
      <w:lang w:val="en-US" w:eastAsia="zh-CN" w:bidi="ar-SA"/>
    </w:rPr>
  </w:style>
  <w:style w:type="character" w:styleId="af7">
    <w:name w:val="annotation reference"/>
    <w:uiPriority w:val="99"/>
    <w:qFormat/>
    <w:rPr>
      <w:rFonts w:eastAsia="宋体"/>
      <w:sz w:val="16"/>
      <w:lang w:val="en-US" w:eastAsia="zh-CN" w:bidi="ar-SA"/>
    </w:rPr>
  </w:style>
  <w:style w:type="character" w:styleId="af8">
    <w:name w:val="footnote reference"/>
    <w:semiHidden/>
    <w:qFormat/>
    <w:rPr>
      <w:rFonts w:eastAsia="宋体"/>
      <w:b/>
      <w:position w:val="6"/>
      <w:sz w:val="16"/>
      <w:lang w:val="en-US" w:eastAsia="zh-CN" w:bidi="ar-SA"/>
    </w:rPr>
  </w:style>
  <w:style w:type="table" w:styleId="af9">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character" w:customStyle="1" w:styleId="10">
    <w:name w:val="标题 1 字符"/>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a">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14">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b">
    <w:name w:val="样式 图表标题 + (中文) 宋体"/>
    <w:basedOn w:val="afc"/>
    <w:qFormat/>
    <w:rPr>
      <w:rFonts w:eastAsia="Arial"/>
    </w:rPr>
  </w:style>
  <w:style w:type="paragraph" w:customStyle="1" w:styleId="afc">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d">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e">
    <w:name w:val="插图题注"/>
    <w:basedOn w:val="a0"/>
    <w:qFormat/>
  </w:style>
  <w:style w:type="paragraph" w:customStyle="1" w:styleId="aff">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5">
    <w:name w:val="样式1"/>
    <w:basedOn w:val="a0"/>
    <w:qFormat/>
  </w:style>
  <w:style w:type="character" w:customStyle="1" w:styleId="21">
    <w:name w:val="标题 2 字符"/>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c"/>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f0">
    <w:name w:val="List Paragraph"/>
    <w:aliases w:val="- Bullets,?? ??,?????,????,Lista1"/>
    <w:basedOn w:val="a0"/>
    <w:link w:val="aff1"/>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6">
    <w:name w:val="修订1"/>
    <w:hidden/>
    <w:uiPriority w:val="99"/>
    <w:semiHidden/>
    <w:qFormat/>
    <w:rPr>
      <w:rFonts w:eastAsia="宋体"/>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a8">
    <w:name w:val="批注文字 字符"/>
    <w:link w:val="a7"/>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1"/>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af2">
    <w:name w:val="页眉 字符"/>
    <w:link w:val="af1"/>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ae">
    <w:name w:val="正文文本 字符"/>
    <w:link w:val="ad"/>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af5">
    <w:name w:val="标题 字符"/>
    <w:link w:val="af4"/>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MS Mincho" w:hAnsi="Arial"/>
      <w:b/>
      <w:szCs w:val="24"/>
      <w:lang w:eastAsia="en-GB"/>
    </w:rPr>
  </w:style>
  <w:style w:type="character" w:customStyle="1" w:styleId="aa">
    <w:name w:val="题注 字符"/>
    <w:link w:val="a9"/>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aff1">
    <w:name w:val="列出段落 字符"/>
    <w:aliases w:val="- Bullets 字符,?? ?? 字符,????? 字符,???? 字符,Lista1 字符"/>
    <w:link w:val="aff0"/>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0">
    <w:name w:val="标题 3 字符"/>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f2">
    <w:name w:val="Revision"/>
    <w:hidden/>
    <w:uiPriority w:val="99"/>
    <w:semiHidden/>
    <w:rsid w:val="00384E4D"/>
    <w:pPr>
      <w:spacing w:after="0" w:line="240" w:lineRule="auto"/>
    </w:pPr>
    <w:rPr>
      <w:rFonts w:eastAsia="宋体"/>
      <w:lang w:val="en-GB" w:eastAsia="en-US"/>
    </w:rPr>
  </w:style>
  <w:style w:type="paragraph" w:styleId="aff3">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Microsoft_Visio_2003-2010___1.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__.vsd"/><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__.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EB2E798-EF5D-4CF2-B6B0-2FD16D7E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0</TotalTime>
  <Pages>24</Pages>
  <Words>7854</Words>
  <Characters>44770</Characters>
  <Application>Microsoft Office Word</Application>
  <DocSecurity>0</DocSecurity>
  <Lines>373</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52519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陈喆</cp:lastModifiedBy>
  <cp:revision>2</cp:revision>
  <cp:lastPrinted>2009-04-22T01:01:00Z</cp:lastPrinted>
  <dcterms:created xsi:type="dcterms:W3CDTF">2020-10-09T06:23:00Z</dcterms:created>
  <dcterms:modified xsi:type="dcterms:W3CDTF">2020-10-09T06:23:00Z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