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[Post111-e][</w:t>
      </w:r>
      <w:proofErr w:type="gramStart"/>
      <w:r w:rsidR="00C55954">
        <w:t>905][</w:t>
      </w:r>
      <w:proofErr w:type="gramEnd"/>
      <w:r w:rsidR="00C55954">
        <w:t xml:space="preserve">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w:t>
      </w:r>
      <w:proofErr w:type="gramStart"/>
      <w:r w:rsidRPr="00515F7F">
        <w:rPr>
          <w:rFonts w:ascii="Arial" w:eastAsia="MS Mincho" w:hAnsi="Arial"/>
          <w:b/>
          <w:szCs w:val="24"/>
          <w:lang w:eastAsia="en-GB"/>
        </w:rPr>
        <w:t>905][</w:t>
      </w:r>
      <w:proofErr w:type="gramEnd"/>
      <w:r w:rsidRPr="00515F7F">
        <w:rPr>
          <w:rFonts w:ascii="Arial" w:eastAsia="MS Mincho" w:hAnsi="Arial"/>
          <w:b/>
          <w:szCs w:val="24"/>
          <w:lang w:eastAsia="en-GB"/>
        </w:rPr>
        <w:t>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proofErr w:type="gramStart"/>
            <w:r w:rsidRPr="00BD31E7">
              <w:t>…</w:t>
            </w:r>
            <w:r w:rsidR="001F189E">
              <w:t xml:space="preserve"> </w:t>
            </w:r>
            <w:r w:rsidRPr="00BD31E7">
              <w:t>)</w:t>
            </w:r>
            <w:proofErr w:type="gramEnd"/>
            <w:r w:rsidRPr="00BD31E7">
              <w:t xml:space="preserve">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ListParagraph"/>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proofErr w:type="gramStart"/>
      <w:r w:rsidR="0054487F">
        <w:t>-[</w:t>
      </w:r>
      <w:commentRangeStart w:id="1"/>
      <w:proofErr w:type="gramEnd"/>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ListParagraph"/>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A827A3"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3683564" r:id="rId18"/>
        </w:object>
      </w:r>
      <w:r w:rsidR="00382E99">
        <w:object w:dxaOrig="8209" w:dyaOrig="7680" w14:anchorId="7A0550CC">
          <v:shape id="_x0000_i1026" type="#_x0000_t75" style="width:410.5pt;height:385pt" o:ole="">
            <v:imagedata r:id="rId19" o:title=""/>
          </v:shape>
          <o:OLEObject Type="Embed" ProgID="Visio.Drawing.15" ShapeID="_x0000_i1026" DrawAspect="Content" ObjectID="_1663683562"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ko-KR"/>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Heading2"/>
        <w:numPr>
          <w:ilvl w:val="0"/>
          <w:numId w:val="26"/>
        </w:numPr>
        <w:ind w:right="200"/>
      </w:pPr>
      <w:r>
        <w:t>Minimization of data loss</w:t>
      </w:r>
    </w:p>
    <w:p w14:paraId="34080F20" w14:textId="11F3DC9E" w:rsidR="00A56C3F" w:rsidRPr="00A56C3F" w:rsidRDefault="00A56C3F" w:rsidP="00A56C3F">
      <w:pPr>
        <w:pStyle w:val="Heading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66579B">
      <w:pPr>
        <w:pStyle w:val="BodyText"/>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proofErr w:type="gramStart"/>
      <w:r w:rsidR="002C2E8D">
        <w:t>concerns</w:t>
      </w:r>
      <w:proofErr w:type="gramEnd"/>
      <w:r w:rsidR="002C2E8D">
        <w:t xml:space="preserve">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BodyText"/>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w:t>
            </w:r>
            <w:proofErr w:type="gramStart"/>
            <w:r w:rsidRPr="00E857B1">
              <w:rPr>
                <w:rFonts w:ascii="Arial" w:eastAsia="Helvetica" w:hAnsi="Arial" w:cs="Arial"/>
                <w:lang w:val="en-US"/>
              </w:rPr>
              <w:t>doesn’t</w:t>
            </w:r>
            <w:proofErr w:type="gramEnd"/>
            <w:r w:rsidRPr="00E857B1">
              <w:rPr>
                <w:rFonts w:ascii="Arial" w:eastAsia="Helvetica" w:hAnsi="Arial" w:cs="Arial"/>
                <w:lang w:val="en-US"/>
              </w:rPr>
              <w:t xml:space="preserve">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51A77F1B" w14:textId="77777777" w:rsidR="00240695" w:rsidRPr="009B105E" w:rsidRDefault="00240695" w:rsidP="006E0730">
            <w:pPr>
              <w:rPr>
                <w:rFonts w:ascii="Arial" w:eastAsiaTheme="minorEastAsia" w:hAnsi="Arial" w:cs="Arial"/>
                <w:lang w:val="en-US" w:eastAsia="zh-CN"/>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We should not still assume that NR broadcast/multicast can only support services which don’t have strong reliability requirements like in LTE solutions. As agreed by RAN1, </w:t>
            </w:r>
            <w:proofErr w:type="gramStart"/>
            <w:r>
              <w:rPr>
                <w:rFonts w:ascii="Arial" w:eastAsiaTheme="minorEastAsia" w:hAnsi="Arial" w:cs="Arial"/>
                <w:lang w:val="en-US" w:eastAsia="zh-CN"/>
              </w:rPr>
              <w:t>In</w:t>
            </w:r>
            <w:proofErr w:type="gramEnd"/>
            <w:r>
              <w:rPr>
                <w:rFonts w:ascii="Arial" w:eastAsiaTheme="minorEastAsia" w:hAnsi="Arial" w:cs="Arial"/>
                <w:lang w:val="en-US" w:eastAsia="zh-CN"/>
              </w:rPr>
              <w:t xml:space="preserve">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proofErr w:type="gramStart"/>
            <w:r w:rsidRPr="0031704D">
              <w:rPr>
                <w:rFonts w:ascii="Arial" w:eastAsia="Helvetica" w:hAnsi="Arial" w:cs="Arial"/>
                <w:lang w:val="en-US"/>
              </w:rPr>
              <w:t>Certainly</w:t>
            </w:r>
            <w:proofErr w:type="gramEnd"/>
            <w:r w:rsidRPr="0031704D">
              <w:rPr>
                <w:rFonts w:ascii="Arial" w:eastAsia="Helvetica" w:hAnsi="Arial" w:cs="Arial"/>
                <w:lang w:val="en-US"/>
              </w:rPr>
              <w:t xml:space="preserve">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w:t>
            </w:r>
            <w:proofErr w:type="gramStart"/>
            <w:r w:rsidRPr="00343F26">
              <w:rPr>
                <w:rFonts w:ascii="Arial" w:eastAsiaTheme="minorEastAsia" w:hAnsi="Arial" w:cs="Arial"/>
                <w:lang w:val="en-US" w:eastAsia="zh-CN"/>
              </w:rPr>
              <w:t>904][</w:t>
            </w:r>
            <w:proofErr w:type="gramEnd"/>
            <w:r w:rsidRPr="00343F26">
              <w:rPr>
                <w:rFonts w:ascii="Arial" w:eastAsiaTheme="minorEastAsia" w:hAnsi="Arial" w:cs="Arial"/>
                <w:lang w:val="en-US" w:eastAsia="zh-CN"/>
              </w:rPr>
              <w:t>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w:t>
            </w:r>
            <w:proofErr w:type="gramStart"/>
            <w:r>
              <w:rPr>
                <w:rFonts w:ascii="Arial" w:eastAsia="Helvetica" w:hAnsi="Arial" w:cs="Arial"/>
                <w:lang w:val="en-US"/>
              </w:rPr>
              <w:t>Similarly</w:t>
            </w:r>
            <w:proofErr w:type="gramEnd"/>
            <w:r>
              <w:rPr>
                <w:rFonts w:ascii="Arial" w:eastAsia="Helvetica" w:hAnsi="Arial" w:cs="Arial"/>
                <w:lang w:val="en-US"/>
              </w:rPr>
              <w:t xml:space="preserve">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w:t>
            </w:r>
            <w:proofErr w:type="spellStart"/>
            <w:r>
              <w:rPr>
                <w:rFonts w:ascii="Arial" w:eastAsia="Malgun Gothic" w:hAnsi="Arial" w:cs="Arial"/>
                <w:lang w:val="en-US" w:eastAsia="ko-KR"/>
              </w:rPr>
              <w:t>PTP</w:t>
            </w:r>
            <w:proofErr w:type="spellEnd"/>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 xml:space="preserve">Regardless of the above scenarios, it should be up to a service whether lossless handover needs to be supported as in legacy handover (e.g. if the service is real-time communication such as MCPTT, </w:t>
            </w:r>
            <w:proofErr w:type="spellStart"/>
            <w:r>
              <w:rPr>
                <w:rFonts w:ascii="Arial" w:eastAsia="MS Mincho" w:hAnsi="Arial" w:cs="Arial"/>
                <w:lang w:val="en-US" w:eastAsia="ja-JP"/>
              </w:rPr>
              <w:t>realtimeness</w:t>
            </w:r>
            <w:proofErr w:type="spellEnd"/>
            <w:r>
              <w:rPr>
                <w:rFonts w:ascii="Arial" w:eastAsia="MS Mincho" w:hAnsi="Arial" w:cs="Arial"/>
                <w:lang w:val="en-US" w:eastAsia="ja-JP"/>
              </w:rPr>
              <w:t xml:space="preserve">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 xml:space="preserve">We also agree with the </w:t>
            </w:r>
            <w:proofErr w:type="spellStart"/>
            <w:r>
              <w:rPr>
                <w:rFonts w:ascii="Arial" w:eastAsia="Helvetica" w:hAnsi="Arial" w:cs="Arial"/>
                <w:lang w:val="en-US"/>
              </w:rPr>
              <w:t>Mediatek</w:t>
            </w:r>
            <w:proofErr w:type="spellEnd"/>
            <w:r>
              <w:rPr>
                <w:rFonts w:ascii="Arial" w:eastAsia="Helvetica" w:hAnsi="Arial" w:cs="Arial"/>
                <w:lang w:val="en-US"/>
              </w:rPr>
              <w:t xml:space="preserve">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w:t>
            </w:r>
            <w:proofErr w:type="gramStart"/>
            <w:r w:rsidR="002547B9">
              <w:rPr>
                <w:rFonts w:ascii="Arial" w:eastAsia="Helvetica" w:hAnsi="Arial" w:cs="Arial"/>
              </w:rPr>
              <w:t>mechanisms</w:t>
            </w:r>
            <w:proofErr w:type="gramEnd"/>
            <w:r w:rsidR="002547B9">
              <w:rPr>
                <w:rFonts w:ascii="Arial" w:eastAsia="Helvetica" w:hAnsi="Arial" w:cs="Arial"/>
              </w:rPr>
              <w:t xml:space="preserve">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r>
              <w:rPr>
                <w:rFonts w:ascii="Arial" w:eastAsia="Helvetica" w:hAnsi="Arial" w:cs="Arial"/>
                <w:lang w:val="en-US"/>
              </w:rPr>
              <w:lastRenderedPageBreak/>
              <w:t>Futurewei</w:t>
            </w:r>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Heading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lastRenderedPageBreak/>
              <w:t>Option 1-</w:t>
            </w:r>
            <w:proofErr w:type="gramStart"/>
            <w:r>
              <w:rPr>
                <w:rFonts w:ascii="Arial" w:eastAsiaTheme="minorEastAsia" w:hAnsi="Arial" w:cs="Arial"/>
                <w:lang w:val="en-US" w:eastAsia="zh-CN"/>
              </w:rPr>
              <w:t>1 ?</w:t>
            </w:r>
            <w:proofErr w:type="gramEnd"/>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lastRenderedPageBreak/>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w:t>
            </w:r>
            <w:r w:rsidR="00550089">
              <w:rPr>
                <w:rFonts w:ascii="Arial" w:eastAsia="Helvetica" w:hAnsi="Arial" w:cs="Arial"/>
                <w:lang w:val="en-US"/>
              </w:rPr>
              <w:lastRenderedPageBreak/>
              <w:t xml:space="preserve">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proofErr w:type="spellStart"/>
            <w:r>
              <w:rPr>
                <w:rFonts w:ascii="Arial" w:eastAsia="Helvetica" w:hAnsi="Arial" w:cs="Arial"/>
                <w:lang w:val="en-US"/>
              </w:rPr>
              <w:lastRenderedPageBreak/>
              <w:t>Mediatek</w:t>
            </w:r>
            <w:proofErr w:type="spellEnd"/>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 xml:space="preserve">In order to support loss-less HO, PDCP SN synchronization has to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w:t>
              </w:r>
              <w:r>
                <w:rPr>
                  <w:rFonts w:ascii="Arial" w:eastAsia="Helvetica" w:hAnsi="Arial" w:cs="Arial"/>
                  <w:lang w:val="en-US"/>
                </w:rPr>
                <w:lastRenderedPageBreak/>
                <w:t xml:space="preserve">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lastRenderedPageBreak/>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 xml:space="preserve">DL PDCP SN synchronization can be achieved among the </w:t>
            </w:r>
            <w:proofErr w:type="spellStart"/>
            <w:r>
              <w:rPr>
                <w:rFonts w:ascii="Arial" w:eastAsia="Helvetica" w:hAnsi="Arial" w:cs="Arial"/>
                <w:lang w:val="en-US"/>
              </w:rPr>
              <w:t>gNBs</w:t>
            </w:r>
            <w:proofErr w:type="spellEnd"/>
            <w:r>
              <w:rPr>
                <w:rFonts w:ascii="Arial" w:eastAsia="Helvetica" w:hAnsi="Arial" w:cs="Arial"/>
                <w:lang w:val="en-US"/>
              </w:rPr>
              <w:t xml:space="preserve"> by network. It is relatively simple. We may need to get input from SA3.</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Heading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lastRenderedPageBreak/>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w:t>
            </w:r>
            <w:proofErr w:type="gramStart"/>
            <w:r>
              <w:rPr>
                <w:rFonts w:ascii="Arial" w:eastAsia="Helvetica" w:hAnsi="Arial" w:cs="Arial"/>
                <w:lang w:val="en-US"/>
              </w:rPr>
              <w:t>assumes</w:t>
            </w:r>
            <w:proofErr w:type="gramEnd"/>
            <w:r>
              <w:rPr>
                <w:rFonts w:ascii="Arial" w:eastAsia="Helvetica" w:hAnsi="Arial" w:cs="Arial"/>
                <w:lang w:val="en-US"/>
              </w:rPr>
              <w:t xml:space="preserve">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proofErr w:type="gramStart"/>
            <w:r w:rsidR="001D2892">
              <w:rPr>
                <w:rFonts w:ascii="Arial" w:eastAsia="Helvetica" w:hAnsi="Arial" w:cs="Arial"/>
                <w:lang w:val="en-US"/>
              </w:rPr>
              <w:t>So</w:t>
            </w:r>
            <w:proofErr w:type="gramEnd"/>
            <w:r w:rsidR="001D2892">
              <w:rPr>
                <w:rFonts w:ascii="Arial" w:eastAsia="Helvetica" w:hAnsi="Arial" w:cs="Arial"/>
                <w:lang w:val="en-US"/>
              </w:rPr>
              <w:t xml:space="preserve">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w:t>
            </w:r>
            <w:proofErr w:type="gramStart"/>
            <w:r w:rsidR="00C960CD">
              <w:rPr>
                <w:rFonts w:ascii="Arial" w:eastAsia="Helvetica" w:hAnsi="Arial" w:cs="Arial"/>
                <w:lang w:val="en-US"/>
              </w:rPr>
              <w:t>cache</w:t>
            </w:r>
            <w:proofErr w:type="gramEnd"/>
            <w:r w:rsidR="00C960CD">
              <w:rPr>
                <w:rFonts w:ascii="Arial" w:eastAsia="Helvetica" w:hAnsi="Arial" w:cs="Arial"/>
                <w:lang w:val="en-US"/>
              </w:rPr>
              <w:t xml:space="preserv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For option-3,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proofErr w:type="gramStart"/>
            <w:r>
              <w:rPr>
                <w:rFonts w:ascii="Arial" w:eastAsia="Malgun Gothic" w:hAnsi="Arial" w:cs="Arial"/>
                <w:lang w:val="en-US" w:eastAsia="ko-KR"/>
              </w:rPr>
              <w:t>But,</w:t>
            </w:r>
            <w:proofErr w:type="gramEnd"/>
            <w:r>
              <w:rPr>
                <w:rFonts w:ascii="Arial" w:eastAsia="Malgun Gothic" w:hAnsi="Arial" w:cs="Arial"/>
                <w:lang w:val="en-US" w:eastAsia="ko-KR"/>
              </w:rPr>
              <w:t xml:space="preserve">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lastRenderedPageBreak/>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Heading2"/>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 xml:space="preserve">RAN may request MBS session resource UP establishment, e.g. in handover (FFS). The signalling procedure (e.g. nested in handover signalling or new procedure, whether a single procedure is used or not, </w:t>
            </w:r>
            <w:proofErr w:type="gramStart"/>
            <w:r w:rsidRPr="00BD31E7">
              <w:t>…</w:t>
            </w:r>
            <w:r>
              <w:t xml:space="preserve"> </w:t>
            </w:r>
            <w:r w:rsidRPr="00BD31E7">
              <w:t>)</w:t>
            </w:r>
            <w:proofErr w:type="gramEnd"/>
            <w:r w:rsidRPr="00BD31E7">
              <w:t xml:space="preserve">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proofErr w:type="gramStart"/>
      <w:r w:rsidR="00313716">
        <w:rPr>
          <w:lang w:val="en-US" w:eastAsia="zh-CN"/>
        </w:rPr>
        <w:t>high level</w:t>
      </w:r>
      <w:proofErr w:type="gramEnd"/>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7pt" o:ole="" o:allowoverlap="f">
            <v:imagedata r:id="rId21" o:title=""/>
          </v:shape>
          <o:OLEObject Type="Embed" ProgID="Visio.Drawing.11" ShapeID="_x0000_i1027" DrawAspect="Content" ObjectID="_1663683563" r:id="rId22"/>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AE19BC">
      <w:pPr>
        <w:pStyle w:val="Heading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 xml:space="preserve">n case of Rel-17 NR Multicast service, UE is expected to join multicast session by using either NAS session </w:t>
      </w:r>
      <w:proofErr w:type="gramStart"/>
      <w:r w:rsidR="00BF2709">
        <w:t>management based</w:t>
      </w:r>
      <w:proofErr w:type="gramEnd"/>
      <w:r w:rsidR="00BF2709">
        <w:t xml:space="preserve">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w:t>
            </w:r>
            <w:proofErr w:type="gramStart"/>
            <w:r w:rsidRPr="00090816">
              <w:rPr>
                <w:rFonts w:ascii="Arial" w:eastAsia="Helvetica" w:hAnsi="Arial" w:cs="Arial"/>
                <w:lang w:val="en-US"/>
              </w:rPr>
              <w:t>management based</w:t>
            </w:r>
            <w:proofErr w:type="gramEnd"/>
            <w:r w:rsidRPr="00090816">
              <w:rPr>
                <w:rFonts w:ascii="Arial" w:eastAsia="Helvetica" w:hAnsi="Arial" w:cs="Arial"/>
                <w:lang w:val="en-US"/>
              </w:rPr>
              <w:t xml:space="preserve">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lastRenderedPageBreak/>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proofErr w:type="gramStart"/>
            <w:ins w:id="48" w:author="Prasad QC1" w:date="2020-09-29T22:49:00Z">
              <w:r>
                <w:rPr>
                  <w:rFonts w:ascii="Arial" w:eastAsia="Helvetica" w:hAnsi="Arial" w:cs="Arial"/>
                  <w:lang w:val="en-US"/>
                </w:rPr>
                <w:t>Yes</w:t>
              </w:r>
              <w:proofErr w:type="gramEnd"/>
              <w:r>
                <w:rPr>
                  <w:rFonts w:ascii="Arial" w:eastAsia="Helvetica" w:hAnsi="Arial" w:cs="Arial"/>
                  <w:lang w:val="en-US"/>
                </w:rPr>
                <w:t xml:space="preserve">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 xml:space="preserve">We think interest indication seems beneficial. It would not just reflect whether UE joined the service but also assist network in case UE capabilities restrict simultaneous reception of MBS (PTM) and unicast. I.e. </w:t>
            </w:r>
            <w:proofErr w:type="gramStart"/>
            <w:r w:rsidRPr="00DC1BCE">
              <w:rPr>
                <w:rFonts w:ascii="Arial" w:eastAsia="Helvetica" w:hAnsi="Arial" w:cs="Arial"/>
                <w:lang w:val="en-US"/>
              </w:rPr>
              <w:t>so</w:t>
            </w:r>
            <w:proofErr w:type="gramEnd"/>
            <w:r w:rsidRPr="00DC1BCE">
              <w:rPr>
                <w:rFonts w:ascii="Arial" w:eastAsia="Helvetica" w:hAnsi="Arial" w:cs="Arial"/>
                <w:lang w:val="en-US"/>
              </w:rPr>
              <w:t xml:space="preserve"> network can set a configuration that ensures UE can receive the service(s) it </w:t>
            </w:r>
            <w:proofErr w:type="spellStart"/>
            <w:r w:rsidRPr="00DC1BCE">
              <w:rPr>
                <w:rFonts w:ascii="Arial" w:eastAsia="Helvetica" w:hAnsi="Arial" w:cs="Arial"/>
                <w:lang w:val="en-US"/>
              </w:rPr>
              <w:t>prioritises</w:t>
            </w:r>
            <w:proofErr w:type="spellEnd"/>
            <w:r w:rsidRPr="00DC1BCE">
              <w:rPr>
                <w:rFonts w:ascii="Arial" w:eastAsia="Helvetica" w:hAnsi="Arial" w:cs="Arial"/>
                <w:lang w:val="en-US"/>
              </w:rPr>
              <w:t xml:space="preserve">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w:t>
            </w:r>
            <w:r>
              <w:rPr>
                <w:rFonts w:ascii="Arial" w:eastAsia="Helvetica" w:hAnsi="Arial" w:cs="Arial"/>
                <w:lang w:val="en-US"/>
              </w:rPr>
              <w:t xml:space="preserve"> MBS</w:t>
            </w:r>
            <w:r>
              <w:rPr>
                <w:rFonts w:ascii="Arial" w:eastAsia="Helvetica" w:hAnsi="Arial" w:cs="Arial"/>
                <w:lang w:val="en-US"/>
              </w:rPr>
              <w:t xml:space="preserve"> interest should be known from the UE context. For the lossless HO the only thing the </w:t>
            </w:r>
            <w:r>
              <w:rPr>
                <w:rFonts w:ascii="Arial" w:eastAsia="Helvetica" w:hAnsi="Arial" w:cs="Arial"/>
                <w:lang w:val="en-US"/>
              </w:rPr>
              <w:t>UE</w:t>
            </w:r>
            <w:r>
              <w:rPr>
                <w:rFonts w:ascii="Arial" w:eastAsia="Helvetica" w:hAnsi="Arial" w:cs="Arial"/>
                <w:lang w:val="en-US"/>
              </w:rPr>
              <w:t xml:space="preserve"> needed is the bearer information of this MBS service</w:t>
            </w:r>
            <w:r>
              <w:rPr>
                <w:rFonts w:ascii="Arial" w:eastAsia="Helvetica" w:hAnsi="Arial" w:cs="Arial"/>
                <w:lang w:val="en-US"/>
              </w:rPr>
              <w:t xml:space="preserve"> at the target</w:t>
            </w:r>
            <w:r>
              <w:rPr>
                <w:rFonts w:ascii="Arial" w:eastAsia="Helvetica" w:hAnsi="Arial" w:cs="Arial"/>
                <w:lang w:val="en-US"/>
              </w:rPr>
              <w:t>. The</w:t>
            </w:r>
            <w:r w:rsidR="00755381">
              <w:rPr>
                <w:rFonts w:ascii="Arial" w:eastAsia="Helvetica" w:hAnsi="Arial" w:cs="Arial"/>
                <w:lang w:val="en-US"/>
              </w:rPr>
              <w:t xml:space="preserve"> UE context serves as</w:t>
            </w:r>
            <w:r>
              <w:rPr>
                <w:rFonts w:ascii="Arial" w:eastAsia="Helvetica" w:hAnsi="Arial" w:cs="Arial"/>
                <w:lang w:val="en-US"/>
              </w:rPr>
              <w:t xml:space="preserve"> </w:t>
            </w:r>
            <w:r>
              <w:rPr>
                <w:rFonts w:ascii="Arial" w:eastAsia="Helvetica" w:hAnsi="Arial" w:cs="Arial"/>
                <w:lang w:val="en-US"/>
              </w:rPr>
              <w:t xml:space="preserve">information request </w:t>
            </w:r>
            <w:r>
              <w:rPr>
                <w:rFonts w:ascii="Arial" w:eastAsia="Helvetica" w:hAnsi="Arial" w:cs="Arial"/>
                <w:lang w:val="en-US"/>
              </w:rPr>
              <w:t>should be delivered to the target by HO request from the source cell.</w:t>
            </w:r>
          </w:p>
        </w:tc>
      </w:tr>
    </w:tbl>
    <w:p w14:paraId="50A1F649" w14:textId="77777777" w:rsidR="00EE701C" w:rsidRDefault="00EE701C">
      <w:pPr>
        <w:rPr>
          <w:b/>
        </w:rPr>
      </w:pPr>
    </w:p>
    <w:p w14:paraId="1A3257D9" w14:textId="011DD92F" w:rsidR="002822AA" w:rsidRPr="002822AA" w:rsidRDefault="00977F4B" w:rsidP="000A537C">
      <w:pPr>
        <w:pStyle w:val="Heading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w:t>
      </w:r>
      <w:r>
        <w:rPr>
          <w:lang w:eastAsia="zh-CN"/>
        </w:rPr>
        <w:lastRenderedPageBreak/>
        <w:t xml:space="preserve">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 xml:space="preserve">WA: the UE Context to be transferred to the target </w:t>
            </w:r>
            <w:proofErr w:type="spellStart"/>
            <w:r w:rsidRPr="001D58CF">
              <w:rPr>
                <w:rFonts w:ascii="Arial" w:eastAsia="MS Mincho" w:hAnsi="Arial" w:cs="Arial"/>
                <w:i/>
                <w:iCs/>
                <w:lang w:val="en-US" w:eastAsia="ja-JP"/>
              </w:rPr>
              <w:t>gNB</w:t>
            </w:r>
            <w:proofErr w:type="spellEnd"/>
            <w:r w:rsidRPr="001D58CF">
              <w:rPr>
                <w:rFonts w:ascii="Arial" w:eastAsia="MS Mincho" w:hAnsi="Arial" w:cs="Arial"/>
                <w:i/>
                <w:iCs/>
                <w:lang w:val="en-US" w:eastAsia="ja-JP"/>
              </w:rPr>
              <w:t xml:space="preserve">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ListParagraph"/>
              <w:numPr>
                <w:ilvl w:val="0"/>
                <w:numId w:val="50"/>
              </w:numPr>
              <w:rPr>
                <w:ins w:id="56" w:author="Lenovo" w:date="2020-09-30T11:07:00Z"/>
                <w:rFonts w:ascii="Arial" w:eastAsiaTheme="minorEastAsia" w:hAnsi="Arial" w:cs="Arial"/>
                <w:sz w:val="20"/>
                <w:szCs w:val="20"/>
                <w:lang w:eastAsia="zh-CN"/>
              </w:rPr>
            </w:pPr>
            <w:proofErr w:type="spellStart"/>
            <w:ins w:id="57"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532874">
            <w:pPr>
              <w:pStyle w:val="ListParagraph"/>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lastRenderedPageBreak/>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2" w:name="_Hlk47390566"/>
    </w:p>
    <w:p w14:paraId="432D9866" w14:textId="37600DCC" w:rsidR="00977F4B" w:rsidRPr="007E4771" w:rsidRDefault="00977F4B"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The MBS configuration decided at target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is sent to the UE via the source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 xml:space="preserve">The MBS configuration decided at target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is sent to the UE via the source </w:t>
            </w:r>
            <w:proofErr w:type="spellStart"/>
            <w:r w:rsidRPr="00750A69">
              <w:rPr>
                <w:rFonts w:ascii="Arial" w:eastAsia="MS Mincho" w:hAnsi="Arial" w:cs="Arial"/>
                <w:i/>
                <w:iCs/>
                <w:lang w:val="en-US" w:eastAsia="ja-JP"/>
              </w:rPr>
              <w:t>gNB</w:t>
            </w:r>
            <w:proofErr w:type="spellEnd"/>
            <w:r w:rsidRPr="00750A69">
              <w:rPr>
                <w:rFonts w:ascii="Arial" w:eastAsia="MS Mincho" w:hAnsi="Arial" w:cs="Arial"/>
                <w:i/>
                <w:iCs/>
                <w:lang w:val="en-US" w:eastAsia="ja-JP"/>
              </w:rPr>
              <w:t xml:space="preserve">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ListParagraph"/>
              <w:numPr>
                <w:ilvl w:val="0"/>
                <w:numId w:val="50"/>
              </w:numPr>
              <w:rPr>
                <w:ins w:id="67" w:author="Lenovo" w:date="2020-09-30T11:07:00Z"/>
                <w:rFonts w:ascii="Arial" w:eastAsiaTheme="minorEastAsia" w:hAnsi="Arial" w:cs="Arial"/>
                <w:sz w:val="20"/>
                <w:szCs w:val="20"/>
                <w:lang w:eastAsia="zh-CN"/>
              </w:rPr>
            </w:pPr>
            <w:proofErr w:type="spellStart"/>
            <w:ins w:id="6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532874">
            <w:pPr>
              <w:pStyle w:val="ListParagraph"/>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lastRenderedPageBreak/>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lastRenderedPageBreak/>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lastRenderedPageBreak/>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proofErr w:type="spellStart"/>
            <w:r>
              <w:rPr>
                <w:rFonts w:ascii="Arial" w:eastAsia="Helvetica" w:hAnsi="Arial" w:cs="Arial"/>
                <w:lang w:val="en-US"/>
              </w:rPr>
              <w:t>Upto</w:t>
            </w:r>
            <w:proofErr w:type="spellEnd"/>
            <w:r>
              <w:rPr>
                <w:rFonts w:ascii="Arial" w:eastAsia="Helvetica" w:hAnsi="Arial" w:cs="Arial"/>
                <w:lang w:val="en-US"/>
              </w:rPr>
              <w:t xml:space="preserve">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67418E">
      <w:pPr>
        <w:pStyle w:val="Heading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w:t>
      </w:r>
      <w:r w:rsidR="00FB5679">
        <w:lastRenderedPageBreak/>
        <w:t xml:space="preserve">area SFN is to be supported as network implementation choice. The MRB configuration has to be exchanged between </w:t>
      </w:r>
      <w:proofErr w:type="spellStart"/>
      <w:r w:rsidR="00FB5679">
        <w:t>gNBs</w:t>
      </w:r>
      <w:proofErr w:type="spellEnd"/>
      <w:r w:rsidR="00FB5679">
        <w:t xml:space="preserve"> using non-UE specific signalling for </w:t>
      </w:r>
      <w:proofErr w:type="spellStart"/>
      <w:r w:rsidR="00FB5679">
        <w:t>gNB</w:t>
      </w:r>
      <w:proofErr w:type="spellEnd"/>
      <w:r w:rsidR="00FB5679">
        <w:t xml:space="preserve"> to accurately configure MBS measurement for UE. The information is also used for target cell/</w:t>
      </w:r>
      <w:proofErr w:type="spellStart"/>
      <w:r w:rsidR="00FB5679">
        <w:t>gNB</w:t>
      </w:r>
      <w:proofErr w:type="spellEnd"/>
      <w:r w:rsidR="00FB5679">
        <w:t xml:space="preserve">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proofErr w:type="gramStart"/>
            <w:r>
              <w:rPr>
                <w:rFonts w:ascii="Arial" w:eastAsia="Helvetica" w:hAnsi="Arial" w:cs="Arial"/>
                <w:lang w:val="en-US"/>
              </w:rPr>
              <w:t>But,</w:t>
            </w:r>
            <w:proofErr w:type="gramEnd"/>
            <w:r>
              <w:rPr>
                <w:rFonts w:ascii="Arial" w:eastAsia="Helvetica" w:hAnsi="Arial" w:cs="Arial"/>
                <w:lang w:val="en-US"/>
              </w:rPr>
              <w:t xml:space="preserve">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w:t>
            </w:r>
            <w:proofErr w:type="gramStart"/>
            <w:r>
              <w:rPr>
                <w:rFonts w:ascii="Arial" w:eastAsiaTheme="minorEastAsia" w:hAnsi="Arial" w:cs="Arial"/>
                <w:lang w:val="en-US" w:eastAsia="zh-CN"/>
              </w:rPr>
              <w:t>far</w:t>
            </w:r>
            <w:proofErr w:type="gramEnd"/>
            <w:r>
              <w:rPr>
                <w:rFonts w:ascii="Arial" w:eastAsiaTheme="minorEastAsia" w:hAnsi="Arial" w:cs="Arial"/>
                <w:lang w:val="en-US" w:eastAsia="zh-CN"/>
              </w:rPr>
              <w:t xml:space="preserve">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-DU by implementation. Even if a specific DL control signal such as CSI-RS is need for SFN transmission, this can be done by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proofErr w:type="gramStart"/>
            <w:ins w:id="89" w:author="Prasad QC1" w:date="2020-09-29T22:51:00Z">
              <w:r>
                <w:rPr>
                  <w:rFonts w:ascii="Arial" w:eastAsia="Helvetica" w:hAnsi="Arial" w:cs="Arial"/>
                  <w:lang w:val="en-US"/>
                </w:rPr>
                <w:t>Yes</w:t>
              </w:r>
              <w:proofErr w:type="gramEnd"/>
              <w:r>
                <w:rPr>
                  <w:rFonts w:ascii="Arial" w:eastAsia="Helvetica" w:hAnsi="Arial" w:cs="Arial"/>
                  <w:lang w:val="en-US"/>
                </w:rPr>
                <w:t xml:space="preserve">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lastRenderedPageBreak/>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 xml:space="preserve">In general, the mobility measurement should meet the need of normal unicast services. Maybe it is sub-optimum for MBS PTM, but MBS may still need unicast assistance such as unicast signaling. </w:t>
            </w:r>
            <w:proofErr w:type="gramStart"/>
            <w:r>
              <w:rPr>
                <w:rFonts w:ascii="Arial" w:eastAsia="Helvetica" w:hAnsi="Arial" w:cs="Arial"/>
                <w:lang w:val="en-US"/>
              </w:rPr>
              <w:t>So</w:t>
            </w:r>
            <w:proofErr w:type="gramEnd"/>
            <w:r>
              <w:rPr>
                <w:rFonts w:ascii="Arial" w:eastAsia="Helvetica" w:hAnsi="Arial" w:cs="Arial"/>
                <w:lang w:val="en-US"/>
              </w:rPr>
              <w:t xml:space="preserve"> from RAN2 perspective, we don’t see it worth the effort to have MBS specific measurement for mobility.</w:t>
            </w:r>
          </w:p>
        </w:tc>
      </w:tr>
    </w:tbl>
    <w:p w14:paraId="587FE030" w14:textId="77777777" w:rsidR="00EE701C" w:rsidRDefault="00EE701C">
      <w:pPr>
        <w:rPr>
          <w:lang w:val="en-US"/>
        </w:rPr>
      </w:pPr>
    </w:p>
    <w:p w14:paraId="1B60DACA" w14:textId="56A86AC8" w:rsidR="00BC71E2" w:rsidRPr="000A537C" w:rsidRDefault="00BC71E2" w:rsidP="00BC71E2">
      <w:pPr>
        <w:pStyle w:val="Heading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1"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2"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3"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93"/>
    </w:p>
    <w:p w14:paraId="363F6529" w14:textId="1EF2EF21" w:rsidR="00937F8E" w:rsidRDefault="00937F8E" w:rsidP="00961B7F">
      <w:pPr>
        <w:pStyle w:val="Reference"/>
        <w:numPr>
          <w:ilvl w:val="0"/>
          <w:numId w:val="15"/>
        </w:numPr>
      </w:pPr>
      <w:bookmarkStart w:id="94" w:name="_Ref51087910"/>
      <w:r>
        <w:t>R2-2006796</w:t>
      </w:r>
      <w:r>
        <w:tab/>
        <w:t>NR Multicast mobility enhancements with service continuity</w:t>
      </w:r>
      <w:r>
        <w:tab/>
        <w:t>Qualcomm Inc</w:t>
      </w:r>
      <w:r>
        <w:tab/>
        <w:t>discussion</w:t>
      </w:r>
      <w:r>
        <w:tab/>
        <w:t>Rel-17</w:t>
      </w:r>
      <w:r>
        <w:tab/>
        <w:t>NR_MBS-Core</w:t>
      </w:r>
      <w:bookmarkEnd w:id="94"/>
    </w:p>
    <w:p w14:paraId="39189A28" w14:textId="77777777" w:rsidR="00937F8E" w:rsidRDefault="00937F8E" w:rsidP="00937F8E">
      <w:pPr>
        <w:pStyle w:val="Reference"/>
        <w:numPr>
          <w:ilvl w:val="0"/>
          <w:numId w:val="15"/>
        </w:numPr>
      </w:pPr>
      <w:bookmarkStart w:id="95" w:name="_Ref51091945"/>
      <w:r>
        <w:lastRenderedPageBreak/>
        <w:t>R2-2006802</w:t>
      </w:r>
      <w:r>
        <w:tab/>
        <w:t>Discussion on mobility with MBS Service continuity</w:t>
      </w:r>
      <w:r>
        <w:tab/>
        <w:t>OPPO</w:t>
      </w:r>
      <w:r>
        <w:tab/>
        <w:t>discussion</w:t>
      </w:r>
      <w:r>
        <w:tab/>
        <w:t>Rel-17</w:t>
      </w:r>
      <w:r>
        <w:tab/>
        <w:t>NR_MBS-Core</w:t>
      </w:r>
      <w:bookmarkEnd w:id="95"/>
    </w:p>
    <w:p w14:paraId="7FDEB636" w14:textId="77777777" w:rsidR="00937F8E" w:rsidRDefault="00937F8E" w:rsidP="00937F8E">
      <w:pPr>
        <w:pStyle w:val="Reference"/>
        <w:numPr>
          <w:ilvl w:val="0"/>
          <w:numId w:val="15"/>
        </w:numPr>
      </w:pPr>
      <w:bookmarkStart w:id="96" w:name="_Ref51264355"/>
      <w:r>
        <w:t>R2-2007414</w:t>
      </w:r>
      <w:r>
        <w:tab/>
        <w:t>Discussion on MBS mobility with service continuity</w:t>
      </w:r>
      <w:r>
        <w:tab/>
        <w:t>CMCC</w:t>
      </w:r>
      <w:r>
        <w:tab/>
        <w:t>discussion</w:t>
      </w:r>
      <w:r>
        <w:tab/>
        <w:t>Rel-17</w:t>
      </w:r>
      <w:r>
        <w:tab/>
        <w:t>NR_MBS-Core</w:t>
      </w:r>
      <w:bookmarkEnd w:id="96"/>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7" w:name="_Ref51095165"/>
      <w:r>
        <w:t>R2-2006827</w:t>
      </w:r>
      <w:r>
        <w:tab/>
        <w:t>Scenarios and Requirements for Mobility with Service Continuity</w:t>
      </w:r>
      <w:r>
        <w:tab/>
        <w:t>MediaTek Inc.</w:t>
      </w:r>
      <w:r>
        <w:tab/>
        <w:t>discussion</w:t>
      </w:r>
      <w:bookmarkEnd w:id="97"/>
    </w:p>
    <w:p w14:paraId="2CC100C9" w14:textId="77777777" w:rsidR="00937F8E" w:rsidRDefault="00937F8E" w:rsidP="00937F8E">
      <w:pPr>
        <w:pStyle w:val="Reference"/>
        <w:numPr>
          <w:ilvl w:val="0"/>
          <w:numId w:val="15"/>
        </w:numPr>
      </w:pPr>
      <w:bookmarkStart w:id="98" w:name="_Ref51143417"/>
      <w:r>
        <w:t>R2-2008061</w:t>
      </w:r>
      <w:r>
        <w:tab/>
        <w:t>MBS Mobility for Connected Mode UEs</w:t>
      </w:r>
      <w:r>
        <w:tab/>
        <w:t>Samsung</w:t>
      </w:r>
      <w:r>
        <w:tab/>
        <w:t>discussion</w:t>
      </w:r>
      <w:r>
        <w:tab/>
        <w:t>Rel-17</w:t>
      </w:r>
      <w:r>
        <w:tab/>
        <w:t>NR_MBS-Core</w:t>
      </w:r>
      <w:bookmarkEnd w:id="98"/>
    </w:p>
    <w:p w14:paraId="0347DAE4" w14:textId="77777777" w:rsidR="00937F8E" w:rsidRDefault="00937F8E" w:rsidP="00937F8E">
      <w:pPr>
        <w:pStyle w:val="Reference"/>
        <w:numPr>
          <w:ilvl w:val="0"/>
          <w:numId w:val="15"/>
        </w:numPr>
      </w:pPr>
      <w:bookmarkStart w:id="99" w:name="_Ref51144037"/>
      <w:r>
        <w:t>R2-2006595</w:t>
      </w:r>
      <w:r>
        <w:tab/>
        <w:t>Discussion on Mobility with Service Continuity in RRC_CONNECTED</w:t>
      </w:r>
      <w:r>
        <w:tab/>
        <w:t>CATT</w:t>
      </w:r>
      <w:r>
        <w:tab/>
        <w:t>discussion</w:t>
      </w:r>
      <w:r>
        <w:tab/>
        <w:t>Rel-17</w:t>
      </w:r>
      <w:r>
        <w:tab/>
        <w:t>NR_MBS-Core</w:t>
      </w:r>
      <w:bookmarkEnd w:id="99"/>
    </w:p>
    <w:p w14:paraId="76A51552" w14:textId="77777777" w:rsidR="00937F8E" w:rsidRDefault="00937F8E" w:rsidP="00937F8E">
      <w:pPr>
        <w:pStyle w:val="Reference"/>
        <w:numPr>
          <w:ilvl w:val="0"/>
          <w:numId w:val="15"/>
        </w:numPr>
      </w:pPr>
      <w:bookmarkStart w:id="100" w:name="_Ref51265008"/>
      <w:r>
        <w:t>R2-2007035</w:t>
      </w:r>
      <w:r>
        <w:tab/>
        <w:t>MBS Service Continuity for RRC Connected UE</w:t>
      </w:r>
      <w:r>
        <w:tab/>
        <w:t>vivo</w:t>
      </w:r>
      <w:r>
        <w:tab/>
        <w:t>discussion</w:t>
      </w:r>
      <w:bookmarkEnd w:id="100"/>
    </w:p>
    <w:p w14:paraId="362FE959" w14:textId="77777777" w:rsidR="00937F8E" w:rsidRDefault="00937F8E" w:rsidP="00937F8E">
      <w:pPr>
        <w:pStyle w:val="Reference"/>
        <w:numPr>
          <w:ilvl w:val="0"/>
          <w:numId w:val="15"/>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937F8E">
      <w:pPr>
        <w:pStyle w:val="Reference"/>
        <w:numPr>
          <w:ilvl w:val="0"/>
          <w:numId w:val="15"/>
        </w:numPr>
      </w:pPr>
      <w:bookmarkStart w:id="101" w:name="_Ref51347892"/>
      <w:r>
        <w:t>R2-2007444</w:t>
      </w:r>
      <w:r>
        <w:tab/>
        <w:t>Discussion about basic mobility support in NR MBS</w:t>
      </w:r>
      <w:r>
        <w:tab/>
        <w:t xml:space="preserve">ZTE, </w:t>
      </w:r>
      <w:proofErr w:type="spellStart"/>
      <w:r>
        <w:t>Sanechips</w:t>
      </w:r>
      <w:proofErr w:type="spellEnd"/>
      <w:r>
        <w:tab/>
        <w:t>discussion</w:t>
      </w:r>
      <w:r>
        <w:tab/>
        <w:t>Rel-17</w:t>
      </w:r>
      <w:bookmarkEnd w:id="101"/>
    </w:p>
    <w:p w14:paraId="14D8F302" w14:textId="77777777" w:rsidR="00937F8E" w:rsidRDefault="00937F8E" w:rsidP="00937F8E">
      <w:pPr>
        <w:pStyle w:val="Reference"/>
        <w:numPr>
          <w:ilvl w:val="0"/>
          <w:numId w:val="15"/>
        </w:numPr>
      </w:pPr>
      <w:bookmarkStart w:id="102" w:name="_Ref51265508"/>
      <w:r>
        <w:t>R2-2007467</w:t>
      </w:r>
      <w:r>
        <w:tab/>
        <w:t>PDCP Count Value Alignment to support of Loss-less handover for 5G MBS</w:t>
      </w:r>
      <w:r>
        <w:tab/>
        <w:t>Lenovo, Motorola Mobility</w:t>
      </w:r>
      <w:r>
        <w:tab/>
        <w:t>discussion</w:t>
      </w:r>
      <w:r>
        <w:tab/>
        <w:t>Rel-17</w:t>
      </w:r>
      <w:bookmarkEnd w:id="102"/>
    </w:p>
    <w:p w14:paraId="61EF5A88" w14:textId="77777777" w:rsidR="00937F8E" w:rsidRDefault="00937F8E" w:rsidP="00937F8E">
      <w:pPr>
        <w:pStyle w:val="Reference"/>
        <w:numPr>
          <w:ilvl w:val="0"/>
          <w:numId w:val="15"/>
        </w:numPr>
      </w:pPr>
      <w:bookmarkStart w:id="103" w:name="_Ref51347875"/>
      <w:r>
        <w:t>R2-2007552</w:t>
      </w:r>
      <w:r>
        <w:tab/>
        <w:t>Support MBS service continuity with mobility</w:t>
      </w:r>
      <w:r>
        <w:tab/>
        <w:t>Futurewei</w:t>
      </w:r>
      <w:r>
        <w:tab/>
        <w:t>discussion</w:t>
      </w:r>
      <w:r>
        <w:tab/>
        <w:t>Rel-17</w:t>
      </w:r>
      <w:r>
        <w:tab/>
        <w:t>NR_MBS-Core</w:t>
      </w:r>
      <w:bookmarkEnd w:id="103"/>
    </w:p>
    <w:p w14:paraId="36710633" w14:textId="77777777" w:rsidR="00937F8E" w:rsidRDefault="00937F8E" w:rsidP="00937F8E">
      <w:pPr>
        <w:pStyle w:val="Reference"/>
        <w:numPr>
          <w:ilvl w:val="0"/>
          <w:numId w:val="15"/>
        </w:numPr>
      </w:pPr>
      <w:bookmarkStart w:id="104" w:name="_Ref51347903"/>
      <w:r>
        <w:t>R2-2007628</w:t>
      </w:r>
      <w:r>
        <w:tab/>
        <w:t>Mobility for NR MBS</w:t>
      </w:r>
      <w:r>
        <w:tab/>
        <w:t>Ericsson</w:t>
      </w:r>
      <w:r>
        <w:tab/>
        <w:t>discussion</w:t>
      </w:r>
      <w:r>
        <w:tab/>
        <w:t>Rel-17</w:t>
      </w:r>
      <w:r>
        <w:tab/>
        <w:t>NR_MBS-Core</w:t>
      </w:r>
      <w:bookmarkEnd w:id="104"/>
    </w:p>
    <w:p w14:paraId="3369DE5A" w14:textId="269B9D3C" w:rsidR="00937F8E" w:rsidRDefault="00937F8E" w:rsidP="006B3C37">
      <w:pPr>
        <w:pStyle w:val="Reference"/>
        <w:numPr>
          <w:ilvl w:val="0"/>
          <w:numId w:val="15"/>
        </w:numPr>
      </w:pPr>
      <w:bookmarkStart w:id="105" w:name="_Ref51266042"/>
      <w:r>
        <w:t>R2-2007991</w:t>
      </w:r>
      <w:r>
        <w:tab/>
        <w:t>MBS service continuity</w:t>
      </w:r>
      <w:r>
        <w:tab/>
        <w:t>LG Electronics Inc.</w:t>
      </w:r>
      <w:r>
        <w:tab/>
        <w:t>discussion</w:t>
      </w:r>
      <w:bookmarkEnd w:id="105"/>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novo" w:date="2020-09-30T10:57:00Z" w:initials="DMZ2">
    <w:p w14:paraId="73739D8D" w14:textId="287AA78E" w:rsidR="00A827A3" w:rsidRDefault="00A827A3">
      <w:pPr>
        <w:pStyle w:val="CommentText"/>
      </w:pPr>
      <w:r>
        <w:rPr>
          <w:rStyle w:val="CommentReference"/>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5D262" w14:textId="77777777" w:rsidR="00A04057" w:rsidRDefault="00A04057">
      <w:pPr>
        <w:spacing w:after="0" w:line="240" w:lineRule="auto"/>
      </w:pPr>
      <w:r>
        <w:separator/>
      </w:r>
    </w:p>
  </w:endnote>
  <w:endnote w:type="continuationSeparator" w:id="0">
    <w:p w14:paraId="0DD44681" w14:textId="77777777" w:rsidR="00A04057" w:rsidRDefault="00A0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altName w:val="BatangChe"/>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FB9F" w14:textId="77777777" w:rsidR="00A827A3" w:rsidRDefault="00A827A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5810" w14:textId="77777777" w:rsidR="00A04057" w:rsidRDefault="00A04057">
      <w:pPr>
        <w:spacing w:after="0" w:line="240" w:lineRule="auto"/>
      </w:pPr>
      <w:r>
        <w:separator/>
      </w:r>
    </w:p>
  </w:footnote>
  <w:footnote w:type="continuationSeparator" w:id="0">
    <w:p w14:paraId="565747A6" w14:textId="77777777" w:rsidR="00A04057" w:rsidRDefault="00A04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7D"/>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5AC"/>
    <w:rsid w:val="00B05898"/>
    <w:rsid w:val="00B05C8A"/>
    <w:rsid w:val="00B05CEF"/>
    <w:rsid w:val="00B05D8C"/>
    <w:rsid w:val="00B070F2"/>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 ??,?????,????,Lista1,列出段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 ?? Char,????? Char,???? Char,Lista1 Char,列出段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8EA44D7-9B20-4825-82ED-E2907C45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223</TotalTime>
  <Pages>23</Pages>
  <Words>7729</Words>
  <Characters>44059</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51685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Jialin Zou</cp:lastModifiedBy>
  <cp:revision>55</cp:revision>
  <cp:lastPrinted>2009-04-22T01:01:00Z</cp:lastPrinted>
  <dcterms:created xsi:type="dcterms:W3CDTF">2020-10-06T03:03:00Z</dcterms:created>
  <dcterms:modified xsi:type="dcterms:W3CDTF">2020-10-08T21:33:00Z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