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TableGrid"/>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TableGrid"/>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w:t>
            </w:r>
            <w:proofErr w:type="spellStart"/>
            <w:r w:rsidRPr="00BD31E7">
              <w:t>gNB</w:t>
            </w:r>
            <w:proofErr w:type="spellEnd"/>
            <w:r w:rsidRPr="00BD31E7">
              <w:t xml:space="preserve">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ListParagraph"/>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ListParagraph"/>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proofErr w:type="gramStart"/>
      <w:r w:rsidR="0054487F">
        <w:t>-[</w:t>
      </w:r>
      <w:commentRangeStart w:id="1"/>
      <w:proofErr w:type="gramEnd"/>
      <w:r w:rsidR="0054487F">
        <w:t>16</w:t>
      </w:r>
      <w:commentRangeEnd w:id="1"/>
      <w:r w:rsidR="00532874">
        <w:rPr>
          <w:rStyle w:val="CommentReference"/>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ListParagraph"/>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ListParagraph"/>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94576E"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7" o:title=""/>
          </v:shape>
          <o:OLEObject Type="Embed" ProgID="Visio.Drawing.11" ShapeID="_x0000_s1027" DrawAspect="Content" ObjectID="_1662925430" r:id="rId18"/>
        </w:object>
      </w:r>
      <w:r w:rsidR="00382E99">
        <w:object w:dxaOrig="8209" w:dyaOrig="7680" w14:anchorId="7A0550CC">
          <v:shape id="_x0000_i1026" type="#_x0000_t75" style="width:409.5pt;height:384.75pt" o:ole="">
            <v:imagedata r:id="rId19" o:title=""/>
          </v:shape>
          <o:OLEObject Type="Embed" ProgID="Visio.Drawing.15" ShapeID="_x0000_i1026" DrawAspect="Content" ObjectID="_1662925428" r:id="rId20"/>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Heading2"/>
        <w:numPr>
          <w:ilvl w:val="0"/>
          <w:numId w:val="26"/>
        </w:numPr>
        <w:ind w:right="200"/>
      </w:pPr>
      <w:r>
        <w:t>Minimization of data loss</w:t>
      </w:r>
    </w:p>
    <w:p w14:paraId="34080F20" w14:textId="11F3DC9E" w:rsidR="00A56C3F" w:rsidRPr="00A56C3F" w:rsidRDefault="00A56C3F" w:rsidP="00A56C3F">
      <w:pPr>
        <w:pStyle w:val="Heading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BodyText"/>
        <w:spacing w:after="187"/>
      </w:pPr>
      <w:r>
        <w:t xml:space="preserve">On the other hand, some companies </w:t>
      </w:r>
      <w:r w:rsidR="0066579B">
        <w:t>have different understanding:</w:t>
      </w:r>
    </w:p>
    <w:p w14:paraId="13DA7B4E" w14:textId="1DE0CC3B" w:rsidR="0066579B" w:rsidRDefault="00220CB1" w:rsidP="0066579B">
      <w:pPr>
        <w:pStyle w:val="BodyText"/>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BodyText"/>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ListParagraph"/>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proofErr w:type="gramStart"/>
            <w:r>
              <w:rPr>
                <w:rFonts w:ascii="Arial" w:eastAsiaTheme="minorEastAsia" w:hAnsi="Arial" w:cs="Arial"/>
                <w:lang w:val="en-US" w:eastAsia="zh-CN"/>
              </w:rPr>
              <w:t>Yes,  prioritize</w:t>
            </w:r>
            <w:proofErr w:type="gramEnd"/>
            <w:r>
              <w:rPr>
                <w:rFonts w:ascii="Arial" w:eastAsiaTheme="minorEastAsia" w:hAnsi="Arial" w:cs="Arial"/>
                <w:lang w:val="en-US" w:eastAsia="zh-CN"/>
              </w:rPr>
              <w:t xml:space="preserv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w:t>
            </w:r>
            <w:proofErr w:type="spellStart"/>
            <w:r>
              <w:rPr>
                <w:rFonts w:ascii="Arial" w:eastAsiaTheme="minorEastAsia" w:hAnsi="Arial" w:cs="Arial"/>
                <w:lang w:val="en-US" w:eastAsia="zh-CN"/>
              </w:rPr>
              <w:t>Qos</w:t>
            </w:r>
            <w:proofErr w:type="spellEnd"/>
            <w:r>
              <w:rPr>
                <w:rFonts w:ascii="Arial" w:eastAsiaTheme="minorEastAsia" w:hAnsi="Arial" w:cs="Arial"/>
                <w:lang w:val="en-US" w:eastAsia="zh-CN"/>
              </w:rPr>
              <w:t xml:space="preserve">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w:t>
              </w:r>
              <w:proofErr w:type="spellStart"/>
              <w:r>
                <w:rPr>
                  <w:rFonts w:ascii="Arial" w:eastAsia="Helvetica" w:hAnsi="Arial" w:cs="Arial"/>
                  <w:lang w:val="en-US"/>
                </w:rPr>
                <w:t>i.e</w:t>
              </w:r>
              <w:proofErr w:type="spellEnd"/>
              <w:r>
                <w:rPr>
                  <w:rFonts w:ascii="Arial" w:eastAsia="Helvetica" w:hAnsi="Arial" w:cs="Arial"/>
                  <w:lang w:val="en-US"/>
                </w:rPr>
                <w:t xml:space="preserv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w:t>
              </w:r>
              <w:proofErr w:type="spellStart"/>
              <w:r>
                <w:rPr>
                  <w:rFonts w:ascii="Arial" w:eastAsia="Helvetica" w:hAnsi="Arial" w:cs="Arial"/>
                  <w:lang w:val="en-US"/>
                </w:rPr>
                <w:t>etc</w:t>
              </w:r>
              <w:proofErr w:type="spellEnd"/>
              <w:r>
                <w:rPr>
                  <w:rFonts w:ascii="Arial" w:eastAsia="Helvetica" w:hAnsi="Arial" w:cs="Arial"/>
                  <w:lang w:val="en-US"/>
                </w:rPr>
                <w:t xml:space="preserve"> have high reliability requirements and loss-less HO is essential to meet those high reliability requirements (</w:t>
              </w:r>
              <w:proofErr w:type="spellStart"/>
              <w:r>
                <w:rPr>
                  <w:rFonts w:ascii="Arial" w:eastAsia="Helvetica" w:hAnsi="Arial" w:cs="Arial"/>
                  <w:lang w:val="en-US"/>
                </w:rPr>
                <w:t>i.e</w:t>
              </w:r>
              <w:proofErr w:type="spellEnd"/>
              <w:r>
                <w:rPr>
                  <w:rFonts w:ascii="Arial" w:eastAsia="Helvetica" w:hAnsi="Arial" w:cs="Arial"/>
                  <w:lang w:val="en-US"/>
                </w:rPr>
                <w:t xml:space="preserv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w:t>
              </w:r>
              <w:proofErr w:type="gramStart"/>
              <w:r>
                <w:rPr>
                  <w:rFonts w:ascii="Arial" w:eastAsia="Helvetica" w:hAnsi="Arial" w:cs="Arial"/>
                  <w:lang w:val="en-US"/>
                </w:rPr>
                <w:t>supported</w:t>
              </w:r>
              <w:proofErr w:type="gramEnd"/>
              <w:r>
                <w:rPr>
                  <w:rFonts w:ascii="Arial" w:eastAsia="Helvetica" w:hAnsi="Arial" w:cs="Arial"/>
                  <w:lang w:val="en-US"/>
                </w:rPr>
                <w:t xml:space="preserve">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 xml:space="preserve">NR Broadcast need not to support loss-less HO and is similar to LTE Broadcast </w:t>
              </w:r>
              <w:proofErr w:type="gramStart"/>
              <w:r w:rsidRPr="0093788F">
                <w:rPr>
                  <w:rFonts w:ascii="Arial" w:eastAsia="Helvetica" w:hAnsi="Arial" w:cs="Arial"/>
                  <w:b/>
                  <w:bCs/>
                  <w:lang w:val="en-US"/>
                </w:rPr>
                <w:t>and</w:t>
              </w:r>
              <w:proofErr w:type="gramEnd"/>
              <w:r w:rsidRPr="0093788F">
                <w:rPr>
                  <w:rFonts w:ascii="Arial" w:eastAsia="Helvetica" w:hAnsi="Arial" w:cs="Arial"/>
                  <w:b/>
                  <w:bCs/>
                  <w:lang w:val="en-US"/>
                </w:rPr>
                <w:t xml:space="preserve"> but service continuity shall be supported.</w:t>
              </w:r>
            </w:ins>
          </w:p>
        </w:tc>
      </w:tr>
      <w:tr w:rsidR="00CE47DD" w14:paraId="655B9042" w14:textId="77777777" w:rsidTr="00A418AF">
        <w:tc>
          <w:tcPr>
            <w:tcW w:w="1555" w:type="dxa"/>
          </w:tcPr>
          <w:p w14:paraId="79EA0697" w14:textId="289FD1FB" w:rsidR="00CE47DD" w:rsidRPr="0015785C" w:rsidRDefault="00CE47DD" w:rsidP="00CE47DD">
            <w:pPr>
              <w:rPr>
                <w:rFonts w:ascii="Arial" w:eastAsia="Helvetica" w:hAnsi="Arial" w:cs="Arial"/>
                <w:lang w:val="en-US"/>
              </w:rPr>
            </w:pPr>
          </w:p>
        </w:tc>
        <w:tc>
          <w:tcPr>
            <w:tcW w:w="2126" w:type="dxa"/>
          </w:tcPr>
          <w:p w14:paraId="220BBAAE" w14:textId="67CC9DF9" w:rsidR="00CE47DD" w:rsidRPr="0015785C" w:rsidRDefault="00CE47DD" w:rsidP="00CE47DD">
            <w:pPr>
              <w:rPr>
                <w:rFonts w:ascii="Arial" w:eastAsia="Helvetica" w:hAnsi="Arial" w:cs="Arial"/>
                <w:lang w:val="en-US"/>
              </w:rPr>
            </w:pPr>
          </w:p>
        </w:tc>
        <w:tc>
          <w:tcPr>
            <w:tcW w:w="5950" w:type="dxa"/>
          </w:tcPr>
          <w:p w14:paraId="37056760" w14:textId="77777777" w:rsidR="00CE47DD" w:rsidRPr="0015785C" w:rsidRDefault="00CE47DD" w:rsidP="00CE47DD">
            <w:pPr>
              <w:rPr>
                <w:rFonts w:ascii="Arial" w:eastAsia="Helvetica" w:hAnsi="Arial" w:cs="Arial"/>
                <w:lang w:val="en-US"/>
              </w:rPr>
            </w:pPr>
          </w:p>
        </w:tc>
      </w:tr>
      <w:tr w:rsidR="00CE47DD" w14:paraId="2F00780A" w14:textId="77777777" w:rsidTr="00A418AF">
        <w:tc>
          <w:tcPr>
            <w:tcW w:w="1555" w:type="dxa"/>
          </w:tcPr>
          <w:p w14:paraId="72CD421B" w14:textId="16475C9C" w:rsidR="00CE47DD" w:rsidRPr="0015785C" w:rsidRDefault="00CE47DD" w:rsidP="00CE47DD">
            <w:pPr>
              <w:rPr>
                <w:rFonts w:ascii="Arial" w:eastAsia="Helvetica" w:hAnsi="Arial" w:cs="Arial"/>
                <w:lang w:val="en-US"/>
              </w:rPr>
            </w:pPr>
          </w:p>
        </w:tc>
        <w:tc>
          <w:tcPr>
            <w:tcW w:w="2126" w:type="dxa"/>
          </w:tcPr>
          <w:p w14:paraId="476E0350" w14:textId="2FD559F6" w:rsidR="00CE47DD" w:rsidRPr="0015785C" w:rsidRDefault="00CE47DD" w:rsidP="00CE47DD">
            <w:pPr>
              <w:rPr>
                <w:rFonts w:ascii="Arial" w:eastAsia="Helvetica" w:hAnsi="Arial" w:cs="Arial"/>
                <w:lang w:val="en-US"/>
              </w:rPr>
            </w:pPr>
          </w:p>
        </w:tc>
        <w:tc>
          <w:tcPr>
            <w:tcW w:w="5950" w:type="dxa"/>
          </w:tcPr>
          <w:p w14:paraId="6281F77E" w14:textId="77777777" w:rsidR="00CE47DD" w:rsidRPr="0015785C" w:rsidRDefault="00CE47DD" w:rsidP="00CE47DD">
            <w:pPr>
              <w:rPr>
                <w:rFonts w:ascii="Arial" w:eastAsia="Helvetica" w:hAnsi="Arial" w:cs="Arial"/>
                <w:lang w:val="en-US"/>
              </w:rPr>
            </w:pPr>
          </w:p>
        </w:tc>
      </w:tr>
      <w:tr w:rsidR="00CE47DD" w14:paraId="5EAA67F8" w14:textId="77777777" w:rsidTr="00A418AF">
        <w:tc>
          <w:tcPr>
            <w:tcW w:w="1555" w:type="dxa"/>
          </w:tcPr>
          <w:p w14:paraId="171387F0" w14:textId="4AB88428" w:rsidR="00CE47DD" w:rsidRPr="0015785C" w:rsidRDefault="00CE47DD" w:rsidP="00CE47DD">
            <w:pPr>
              <w:rPr>
                <w:rFonts w:ascii="Arial" w:eastAsia="Helvetica" w:hAnsi="Arial" w:cs="Arial"/>
                <w:lang w:val="en-US"/>
              </w:rPr>
            </w:pPr>
          </w:p>
        </w:tc>
        <w:tc>
          <w:tcPr>
            <w:tcW w:w="2126" w:type="dxa"/>
          </w:tcPr>
          <w:p w14:paraId="6352CB2A" w14:textId="26E8F98D" w:rsidR="00CE47DD" w:rsidRPr="0015785C" w:rsidRDefault="00CE47DD" w:rsidP="00CE47DD">
            <w:pPr>
              <w:rPr>
                <w:rFonts w:ascii="Arial" w:eastAsia="Helvetica" w:hAnsi="Arial" w:cs="Arial"/>
                <w:lang w:val="en-US"/>
              </w:rPr>
            </w:pPr>
          </w:p>
        </w:tc>
        <w:tc>
          <w:tcPr>
            <w:tcW w:w="5950" w:type="dxa"/>
          </w:tcPr>
          <w:p w14:paraId="7A49074F" w14:textId="77777777" w:rsidR="00CE47DD" w:rsidRPr="0015785C" w:rsidRDefault="00CE47DD" w:rsidP="00CE47DD">
            <w:pPr>
              <w:rPr>
                <w:rFonts w:ascii="Arial" w:eastAsia="Helvetica" w:hAnsi="Arial" w:cs="Arial"/>
                <w:lang w:val="en-US"/>
              </w:rPr>
            </w:pPr>
          </w:p>
        </w:tc>
      </w:tr>
      <w:tr w:rsidR="00CE47DD" w14:paraId="7F0A84FB" w14:textId="77777777" w:rsidTr="00A418AF">
        <w:tc>
          <w:tcPr>
            <w:tcW w:w="1555" w:type="dxa"/>
          </w:tcPr>
          <w:p w14:paraId="45F87693" w14:textId="23B2CC8F" w:rsidR="00CE47DD" w:rsidRPr="0015785C" w:rsidRDefault="00CE47DD" w:rsidP="00CE47DD">
            <w:pPr>
              <w:rPr>
                <w:rFonts w:ascii="Arial" w:eastAsia="Helvetica" w:hAnsi="Arial" w:cs="Arial"/>
                <w:lang w:val="en-US"/>
              </w:rPr>
            </w:pPr>
          </w:p>
        </w:tc>
        <w:tc>
          <w:tcPr>
            <w:tcW w:w="2126" w:type="dxa"/>
          </w:tcPr>
          <w:p w14:paraId="67E9CCA7" w14:textId="52E044B6" w:rsidR="00CE47DD" w:rsidRPr="0015785C" w:rsidRDefault="00CE47DD" w:rsidP="00CE47DD">
            <w:pPr>
              <w:rPr>
                <w:rFonts w:ascii="Arial" w:eastAsia="Helvetica" w:hAnsi="Arial" w:cs="Arial"/>
                <w:lang w:val="en-US"/>
              </w:rPr>
            </w:pPr>
          </w:p>
        </w:tc>
        <w:tc>
          <w:tcPr>
            <w:tcW w:w="5950" w:type="dxa"/>
          </w:tcPr>
          <w:p w14:paraId="0F5D080D" w14:textId="52BA5F21" w:rsidR="00CE47DD" w:rsidRPr="0015785C" w:rsidRDefault="00CE47DD" w:rsidP="00CE47DD">
            <w:pPr>
              <w:rPr>
                <w:rFonts w:ascii="Arial" w:eastAsia="Helvetica" w:hAnsi="Arial" w:cs="Arial"/>
                <w:lang w:val="en-US"/>
              </w:rPr>
            </w:pPr>
          </w:p>
        </w:tc>
      </w:tr>
      <w:tr w:rsidR="00CE47DD" w14:paraId="7E07DAFC" w14:textId="77777777" w:rsidTr="00A418AF">
        <w:tc>
          <w:tcPr>
            <w:tcW w:w="1555" w:type="dxa"/>
          </w:tcPr>
          <w:p w14:paraId="519C7C1B" w14:textId="77777777" w:rsidR="00CE47DD" w:rsidRDefault="00CE47DD" w:rsidP="00CE47DD">
            <w:pPr>
              <w:rPr>
                <w:rFonts w:eastAsia="Malgun Gothic"/>
                <w:lang w:val="en-US" w:eastAsia="ko-KR"/>
              </w:rPr>
            </w:pPr>
          </w:p>
        </w:tc>
        <w:tc>
          <w:tcPr>
            <w:tcW w:w="2126" w:type="dxa"/>
          </w:tcPr>
          <w:p w14:paraId="7B51F970" w14:textId="77777777" w:rsidR="00CE47DD" w:rsidRDefault="00CE47DD" w:rsidP="00CE47DD">
            <w:pPr>
              <w:rPr>
                <w:rFonts w:eastAsia="Malgun Gothic"/>
                <w:lang w:val="en-US" w:eastAsia="ko-KR"/>
              </w:rPr>
            </w:pPr>
          </w:p>
        </w:tc>
        <w:tc>
          <w:tcPr>
            <w:tcW w:w="5950" w:type="dxa"/>
          </w:tcPr>
          <w:p w14:paraId="12DB3188" w14:textId="77777777" w:rsidR="00CE47DD" w:rsidRDefault="00CE47DD" w:rsidP="00CE47DD">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lastRenderedPageBreak/>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Heading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BodyText"/>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BodyText"/>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BodyText"/>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BodyText"/>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lastRenderedPageBreak/>
              <w:t>Option 3</w:t>
            </w:r>
          </w:p>
        </w:tc>
        <w:tc>
          <w:tcPr>
            <w:tcW w:w="6234" w:type="dxa"/>
          </w:tcPr>
          <w:p w14:paraId="3E358C03" w14:textId="77777777" w:rsidR="00E75A6D" w:rsidRDefault="00E75A6D" w:rsidP="006E0730">
            <w:pPr>
              <w:rPr>
                <w:lang w:val="en-US" w:eastAsia="zh-CN"/>
              </w:rPr>
            </w:pPr>
            <w:r>
              <w:rPr>
                <w:rFonts w:eastAsiaTheme="minorEastAsia"/>
                <w:lang w:eastAsia="zh-CN"/>
              </w:rPr>
              <w:lastRenderedPageBreak/>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lastRenderedPageBreak/>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w:t>
              </w:r>
              <w:proofErr w:type="spellStart"/>
              <w:r w:rsidRPr="00905E26">
                <w:rPr>
                  <w:rFonts w:ascii="Arial" w:eastAsiaTheme="minorEastAsia" w:hAnsi="Arial" w:cs="Arial"/>
                  <w:lang w:val="en-US" w:eastAsia="zh-CN"/>
                </w:rPr>
                <w:t>gNBs</w:t>
              </w:r>
              <w:proofErr w:type="spellEnd"/>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 xml:space="preserve">The main purpose of SYNC protocol is for SFN operation. If SFN operation across </w:t>
              </w:r>
              <w:proofErr w:type="spellStart"/>
              <w:r>
                <w:rPr>
                  <w:rFonts w:ascii="Arial" w:eastAsiaTheme="minorEastAsia" w:hAnsi="Arial" w:cs="Arial"/>
                  <w:lang w:val="en-US" w:eastAsia="zh-CN"/>
                </w:rPr>
                <w:t>gNBs</w:t>
              </w:r>
              <w:proofErr w:type="spellEnd"/>
              <w:r>
                <w:rPr>
                  <w:rFonts w:ascii="Arial" w:eastAsiaTheme="minorEastAsia" w:hAnsi="Arial" w:cs="Arial"/>
                  <w:lang w:val="en-US" w:eastAsia="zh-CN"/>
                </w:rPr>
                <w:t xml:space="preserve">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 xml:space="preserve">In order to support loss-less HO, PDCP SN synchronization </w:t>
              </w:r>
              <w:proofErr w:type="gramStart"/>
              <w:r>
                <w:rPr>
                  <w:rFonts w:ascii="Arial" w:eastAsia="Helvetica" w:hAnsi="Arial" w:cs="Arial"/>
                  <w:lang w:val="en-US"/>
                </w:rPr>
                <w:t>has to</w:t>
              </w:r>
              <w:proofErr w:type="gramEnd"/>
              <w:r>
                <w:rPr>
                  <w:rFonts w:ascii="Arial" w:eastAsia="Helvetica" w:hAnsi="Arial" w:cs="Arial"/>
                  <w:lang w:val="en-US"/>
                </w:rPr>
                <w:t xml:space="preserve"> be supported. It is possible to synchronize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 synchronization by using GTP tunnel SN (between UPF and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and this can be further discussed by RAN2 based on RAN3 discussion.</w:t>
              </w:r>
            </w:ins>
          </w:p>
        </w:tc>
      </w:tr>
      <w:tr w:rsidR="00CE47DD" w14:paraId="52A023D0" w14:textId="77777777" w:rsidTr="0067418E">
        <w:tc>
          <w:tcPr>
            <w:tcW w:w="1555" w:type="dxa"/>
          </w:tcPr>
          <w:p w14:paraId="46A4A79D" w14:textId="77777777" w:rsidR="00CE47DD" w:rsidRPr="00154C12" w:rsidRDefault="00CE47DD" w:rsidP="00CE47DD">
            <w:pPr>
              <w:rPr>
                <w:rFonts w:ascii="Arial" w:eastAsia="Helvetica" w:hAnsi="Arial" w:cs="Arial"/>
                <w:lang w:val="en-US"/>
              </w:rPr>
            </w:pPr>
          </w:p>
        </w:tc>
        <w:tc>
          <w:tcPr>
            <w:tcW w:w="1842" w:type="dxa"/>
          </w:tcPr>
          <w:p w14:paraId="35BF0E93" w14:textId="77777777" w:rsidR="00CE47DD" w:rsidRPr="00154C12" w:rsidRDefault="00CE47DD" w:rsidP="00CE47DD">
            <w:pPr>
              <w:rPr>
                <w:rFonts w:ascii="Arial" w:eastAsia="Helvetica" w:hAnsi="Arial" w:cs="Arial"/>
                <w:lang w:val="en-US"/>
              </w:rPr>
            </w:pPr>
          </w:p>
        </w:tc>
        <w:tc>
          <w:tcPr>
            <w:tcW w:w="6234" w:type="dxa"/>
          </w:tcPr>
          <w:p w14:paraId="7D9EDD63" w14:textId="77777777" w:rsidR="00CE47DD" w:rsidRPr="00154C12" w:rsidRDefault="00CE47DD" w:rsidP="00CE47DD">
            <w:pPr>
              <w:rPr>
                <w:rFonts w:ascii="Arial" w:eastAsia="Helvetica" w:hAnsi="Arial" w:cs="Arial"/>
                <w:lang w:val="en-US"/>
              </w:rPr>
            </w:pPr>
          </w:p>
        </w:tc>
      </w:tr>
      <w:tr w:rsidR="00CE47DD" w14:paraId="22B886E3" w14:textId="77777777" w:rsidTr="0067418E">
        <w:tc>
          <w:tcPr>
            <w:tcW w:w="1555" w:type="dxa"/>
          </w:tcPr>
          <w:p w14:paraId="648ABE59" w14:textId="77777777" w:rsidR="00CE47DD" w:rsidRPr="00154C12" w:rsidRDefault="00CE47DD" w:rsidP="00CE47DD">
            <w:pPr>
              <w:rPr>
                <w:rFonts w:ascii="Arial" w:eastAsia="Helvetica" w:hAnsi="Arial" w:cs="Arial"/>
                <w:lang w:val="en-US"/>
              </w:rPr>
            </w:pPr>
          </w:p>
        </w:tc>
        <w:tc>
          <w:tcPr>
            <w:tcW w:w="1842" w:type="dxa"/>
          </w:tcPr>
          <w:p w14:paraId="39B549BA" w14:textId="77777777" w:rsidR="00CE47DD" w:rsidRPr="00154C12" w:rsidRDefault="00CE47DD" w:rsidP="00CE47DD">
            <w:pPr>
              <w:rPr>
                <w:rFonts w:ascii="Arial" w:eastAsia="Helvetica" w:hAnsi="Arial" w:cs="Arial"/>
                <w:lang w:val="en-US"/>
              </w:rPr>
            </w:pPr>
          </w:p>
        </w:tc>
        <w:tc>
          <w:tcPr>
            <w:tcW w:w="6234" w:type="dxa"/>
          </w:tcPr>
          <w:p w14:paraId="7ADA45E6" w14:textId="77777777" w:rsidR="00CE47DD" w:rsidRPr="00154C12" w:rsidRDefault="00CE47DD" w:rsidP="00CE47DD">
            <w:pPr>
              <w:rPr>
                <w:rFonts w:ascii="Arial" w:eastAsia="Helvetica" w:hAnsi="Arial" w:cs="Arial"/>
                <w:lang w:val="en-US"/>
              </w:rPr>
            </w:pPr>
          </w:p>
        </w:tc>
      </w:tr>
      <w:tr w:rsidR="00CE47DD" w14:paraId="42259B43" w14:textId="77777777" w:rsidTr="0067418E">
        <w:tc>
          <w:tcPr>
            <w:tcW w:w="1555" w:type="dxa"/>
          </w:tcPr>
          <w:p w14:paraId="1C1B6F89" w14:textId="77777777" w:rsidR="00CE47DD" w:rsidRPr="00154C12" w:rsidRDefault="00CE47DD" w:rsidP="00CE47DD">
            <w:pPr>
              <w:rPr>
                <w:rFonts w:ascii="Arial" w:eastAsia="Helvetica" w:hAnsi="Arial" w:cs="Arial"/>
                <w:lang w:val="en-US"/>
              </w:rPr>
            </w:pPr>
          </w:p>
        </w:tc>
        <w:tc>
          <w:tcPr>
            <w:tcW w:w="1842" w:type="dxa"/>
          </w:tcPr>
          <w:p w14:paraId="63928FAB" w14:textId="77777777" w:rsidR="00CE47DD" w:rsidRPr="00154C12" w:rsidRDefault="00CE47DD" w:rsidP="00CE47DD">
            <w:pPr>
              <w:rPr>
                <w:rFonts w:ascii="Arial" w:eastAsia="Helvetica" w:hAnsi="Arial" w:cs="Arial"/>
                <w:lang w:val="en-US"/>
              </w:rPr>
            </w:pPr>
          </w:p>
        </w:tc>
        <w:tc>
          <w:tcPr>
            <w:tcW w:w="6234" w:type="dxa"/>
          </w:tcPr>
          <w:p w14:paraId="089E761B" w14:textId="77777777" w:rsidR="00CE47DD" w:rsidRPr="00154C12" w:rsidRDefault="00CE47DD" w:rsidP="00CE47DD">
            <w:pPr>
              <w:rPr>
                <w:rFonts w:ascii="Arial" w:eastAsia="Helvetica" w:hAnsi="Arial" w:cs="Arial"/>
                <w:lang w:val="en-US"/>
              </w:rPr>
            </w:pPr>
          </w:p>
        </w:tc>
      </w:tr>
      <w:tr w:rsidR="00CE47DD" w14:paraId="35FB5F55" w14:textId="77777777" w:rsidTr="0067418E">
        <w:tc>
          <w:tcPr>
            <w:tcW w:w="1555" w:type="dxa"/>
          </w:tcPr>
          <w:p w14:paraId="37C22EAF" w14:textId="77777777" w:rsidR="00CE47DD" w:rsidRPr="00154C12" w:rsidRDefault="00CE47DD" w:rsidP="00CE47DD">
            <w:pPr>
              <w:rPr>
                <w:rFonts w:ascii="Arial" w:eastAsia="Helvetica" w:hAnsi="Arial" w:cs="Arial"/>
                <w:lang w:val="en-US"/>
              </w:rPr>
            </w:pPr>
          </w:p>
        </w:tc>
        <w:tc>
          <w:tcPr>
            <w:tcW w:w="1842" w:type="dxa"/>
          </w:tcPr>
          <w:p w14:paraId="2F85C525" w14:textId="77777777" w:rsidR="00CE47DD" w:rsidRPr="00154C12" w:rsidRDefault="00CE47DD" w:rsidP="00CE47DD">
            <w:pPr>
              <w:rPr>
                <w:rFonts w:ascii="Arial" w:eastAsia="Helvetica" w:hAnsi="Arial" w:cs="Arial"/>
                <w:lang w:val="en-US"/>
              </w:rPr>
            </w:pPr>
          </w:p>
        </w:tc>
        <w:tc>
          <w:tcPr>
            <w:tcW w:w="6234" w:type="dxa"/>
          </w:tcPr>
          <w:p w14:paraId="39E8E08D" w14:textId="77777777" w:rsidR="00CE47DD" w:rsidRPr="00154C12" w:rsidRDefault="00CE47DD" w:rsidP="00CE47DD">
            <w:pPr>
              <w:rPr>
                <w:rFonts w:ascii="Arial" w:eastAsia="Helvetica" w:hAnsi="Arial" w:cs="Arial"/>
                <w:lang w:val="en-US"/>
              </w:rPr>
            </w:pPr>
          </w:p>
        </w:tc>
      </w:tr>
      <w:tr w:rsidR="00CE47DD" w14:paraId="37FD0ACB" w14:textId="77777777" w:rsidTr="0067418E">
        <w:tc>
          <w:tcPr>
            <w:tcW w:w="1555" w:type="dxa"/>
          </w:tcPr>
          <w:p w14:paraId="07851F1E" w14:textId="77777777" w:rsidR="00CE47DD" w:rsidRPr="00154C12" w:rsidRDefault="00CE47DD" w:rsidP="00CE47DD">
            <w:pPr>
              <w:rPr>
                <w:rFonts w:ascii="Arial" w:eastAsia="Helvetica" w:hAnsi="Arial" w:cs="Arial"/>
                <w:lang w:val="en-US"/>
              </w:rPr>
            </w:pPr>
          </w:p>
        </w:tc>
        <w:tc>
          <w:tcPr>
            <w:tcW w:w="1842" w:type="dxa"/>
          </w:tcPr>
          <w:p w14:paraId="19077035" w14:textId="77777777" w:rsidR="00CE47DD" w:rsidRPr="00154C12" w:rsidRDefault="00CE47DD" w:rsidP="00CE47DD">
            <w:pPr>
              <w:rPr>
                <w:rFonts w:ascii="Arial" w:eastAsia="Helvetica" w:hAnsi="Arial" w:cs="Arial"/>
                <w:lang w:val="en-US"/>
              </w:rPr>
            </w:pPr>
          </w:p>
        </w:tc>
        <w:tc>
          <w:tcPr>
            <w:tcW w:w="6234" w:type="dxa"/>
          </w:tcPr>
          <w:p w14:paraId="4D685E78" w14:textId="77777777" w:rsidR="00CE47DD" w:rsidRPr="00154C12" w:rsidRDefault="00CE47DD" w:rsidP="00CE47DD">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Heading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lastRenderedPageBreak/>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w:t>
            </w:r>
            <w:proofErr w:type="gramStart"/>
            <w:r>
              <w:rPr>
                <w:rFonts w:ascii="Arial" w:eastAsia="Helvetica" w:hAnsi="Arial" w:cs="Arial"/>
                <w:lang w:val="en-US"/>
              </w:rPr>
              <w:t>side)+</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lastRenderedPageBreak/>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904][</w:t>
            </w:r>
            <w:proofErr w:type="gramEnd"/>
            <w:r w:rsidRPr="0045171D">
              <w:rPr>
                <w:rFonts w:ascii="Arial" w:eastAsia="Helvetica" w:hAnsi="Arial" w:cs="Arial"/>
                <w:lang w:val="en-US"/>
              </w:rPr>
              <w:t>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 if the UE capability allows, it can reduce the data </w:t>
            </w:r>
            <w:proofErr w:type="gramStart"/>
            <w:r>
              <w:rPr>
                <w:rFonts w:ascii="Arial" w:eastAsiaTheme="minorEastAsia" w:hAnsi="Arial" w:cs="Arial"/>
                <w:lang w:val="en-US" w:eastAsia="zh-CN"/>
              </w:rPr>
              <w:t>loss  and</w:t>
            </w:r>
            <w:proofErr w:type="gramEnd"/>
            <w:r>
              <w:rPr>
                <w:rFonts w:ascii="Arial" w:eastAsiaTheme="minorEastAsia" w:hAnsi="Arial" w:cs="Arial"/>
                <w:lang w:val="en-US" w:eastAsia="zh-CN"/>
              </w:rPr>
              <w:t xml:space="preserve">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7" w:author="Lenovo" w:date="2020-09-30T11:05:00Z">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8"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29" w:author="Lenovo" w:date="2020-09-30T11:05:00Z"/>
                <w:rFonts w:ascii="Arial" w:eastAsiaTheme="minorEastAsia" w:hAnsi="Arial" w:cs="Arial"/>
                <w:lang w:val="en-US" w:eastAsia="zh-CN"/>
              </w:rPr>
            </w:pPr>
            <w:ins w:id="30"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1"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2"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4" w:author="Prasad QC1" w:date="2020-09-29T22:49:00Z"/>
                <w:rFonts w:ascii="Arial" w:eastAsia="Helvetica" w:hAnsi="Arial" w:cs="Arial"/>
                <w:lang w:val="en-US"/>
              </w:rPr>
            </w:pPr>
            <w:ins w:id="35"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6" w:author="Prasad QC1" w:date="2020-09-29T22:49:00Z"/>
                <w:rFonts w:ascii="Arial" w:eastAsia="Helvetica" w:hAnsi="Arial" w:cs="Arial"/>
                <w:lang w:val="en-US"/>
              </w:rPr>
            </w:pPr>
            <w:ins w:id="37" w:author="Prasad QC1" w:date="2020-09-29T22:49:00Z">
              <w:r>
                <w:rPr>
                  <w:rFonts w:ascii="Arial" w:eastAsia="Helvetica" w:hAnsi="Arial" w:cs="Arial"/>
                  <w:lang w:val="en-US"/>
                </w:rPr>
                <w:t xml:space="preserve">Like MediaTek commented, Option 2 is at NW side and Option 3 is from UE side. In order to support loss-less HO, both are needed. Based on NW implementation target </w:t>
              </w:r>
              <w:proofErr w:type="spellStart"/>
              <w:r>
                <w:rPr>
                  <w:rFonts w:ascii="Arial" w:eastAsia="Helvetica" w:hAnsi="Arial" w:cs="Arial"/>
                  <w:lang w:val="en-US"/>
                </w:rPr>
                <w:t>gNB</w:t>
              </w:r>
              <w:proofErr w:type="spellEnd"/>
              <w:r>
                <w:rPr>
                  <w:rFonts w:ascii="Arial" w:eastAsia="Helvetica" w:hAnsi="Arial" w:cs="Arial"/>
                  <w:lang w:val="en-US"/>
                </w:rPr>
                <w:t xml:space="preserve"> may be serving Multicast PDCP SN either ahead or delayed w.r.t source </w:t>
              </w:r>
              <w:proofErr w:type="spellStart"/>
              <w:r>
                <w:rPr>
                  <w:rFonts w:ascii="Arial" w:eastAsia="Helvetica" w:hAnsi="Arial" w:cs="Arial"/>
                  <w:lang w:val="en-US"/>
                </w:rPr>
                <w:t>gNB</w:t>
              </w:r>
              <w:proofErr w:type="spellEnd"/>
              <w:r>
                <w:rPr>
                  <w:rFonts w:ascii="Arial" w:eastAsia="Helvetica" w:hAnsi="Arial" w:cs="Arial"/>
                  <w:lang w:val="en-US"/>
                </w:rPr>
                <w:t xml:space="preserve"> multicast delivery and based on target </w:t>
              </w:r>
              <w:proofErr w:type="spellStart"/>
              <w:r>
                <w:rPr>
                  <w:rFonts w:ascii="Arial" w:eastAsia="Helvetica" w:hAnsi="Arial" w:cs="Arial"/>
                  <w:lang w:val="en-US"/>
                </w:rPr>
                <w:t>gNB</w:t>
              </w:r>
              <w:proofErr w:type="spellEnd"/>
              <w:r>
                <w:rPr>
                  <w:rFonts w:ascii="Arial" w:eastAsia="Helvetica" w:hAnsi="Arial" w:cs="Arial"/>
                  <w:lang w:val="en-US"/>
                </w:rPr>
                <w:t xml:space="preserve"> request source </w:t>
              </w:r>
              <w:proofErr w:type="spellStart"/>
              <w:r>
                <w:rPr>
                  <w:rFonts w:ascii="Arial" w:eastAsia="Helvetica" w:hAnsi="Arial" w:cs="Arial"/>
                  <w:lang w:val="en-US"/>
                </w:rPr>
                <w:t>gNB</w:t>
              </w:r>
              <w:proofErr w:type="spellEnd"/>
              <w:r>
                <w:rPr>
                  <w:rFonts w:ascii="Arial" w:eastAsia="Helvetica" w:hAnsi="Arial" w:cs="Arial"/>
                  <w:lang w:val="en-US"/>
                </w:rPr>
                <w:t xml:space="preserve"> should be able to forward multicast data to target </w:t>
              </w:r>
              <w:proofErr w:type="spellStart"/>
              <w:r>
                <w:rPr>
                  <w:rFonts w:ascii="Arial" w:eastAsia="Helvetica" w:hAnsi="Arial" w:cs="Arial"/>
                  <w:lang w:val="en-US"/>
                </w:rPr>
                <w:t>gNB</w:t>
              </w:r>
              <w:proofErr w:type="spellEnd"/>
              <w:r>
                <w:rPr>
                  <w:rFonts w:ascii="Arial" w:eastAsia="Helvetica" w:hAnsi="Arial" w:cs="Arial"/>
                  <w:lang w:val="en-US"/>
                </w:rPr>
                <w:t xml:space="preserve">. As </w:t>
              </w:r>
              <w:proofErr w:type="spellStart"/>
              <w:r>
                <w:rPr>
                  <w:rFonts w:ascii="Arial" w:eastAsia="Helvetica" w:hAnsi="Arial" w:cs="Arial"/>
                  <w:lang w:val="en-US"/>
                </w:rPr>
                <w:t>gNB</w:t>
              </w:r>
              <w:proofErr w:type="spellEnd"/>
              <w:r>
                <w:rPr>
                  <w:rFonts w:ascii="Arial" w:eastAsia="Helvetica" w:hAnsi="Arial" w:cs="Arial"/>
                  <w:lang w:val="en-US"/>
                </w:rPr>
                <w:t xml:space="preserve">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8" w:author="Prasad QC1" w:date="2020-09-29T22:49:00Z">
              <w:r>
                <w:rPr>
                  <w:rFonts w:ascii="Arial" w:eastAsia="Helvetica" w:hAnsi="Arial" w:cs="Arial"/>
                  <w:lang w:val="en-US"/>
                </w:rPr>
                <w:t xml:space="preserve">Our understanding is multiple </w:t>
              </w:r>
              <w:proofErr w:type="spellStart"/>
              <w:r>
                <w:rPr>
                  <w:rFonts w:ascii="Arial" w:eastAsia="Helvetica" w:hAnsi="Arial" w:cs="Arial"/>
                  <w:lang w:val="en-US"/>
                </w:rPr>
                <w:t>gNBs</w:t>
              </w:r>
              <w:proofErr w:type="spellEnd"/>
              <w:r>
                <w:rPr>
                  <w:rFonts w:ascii="Arial" w:eastAsia="Helvetica" w:hAnsi="Arial" w:cs="Arial"/>
                  <w:lang w:val="en-US"/>
                </w:rPr>
                <w:t xml:space="preserve"> PDCP SNs need to be synchronized, which we commented for Q2 response. </w:t>
              </w:r>
            </w:ins>
          </w:p>
        </w:tc>
      </w:tr>
      <w:tr w:rsidR="00CE47DD" w14:paraId="01FEEA6C" w14:textId="77777777" w:rsidTr="000C3C18">
        <w:tc>
          <w:tcPr>
            <w:tcW w:w="1555" w:type="dxa"/>
          </w:tcPr>
          <w:p w14:paraId="4374BA41" w14:textId="77777777" w:rsidR="00CE47DD" w:rsidRPr="00154C12" w:rsidRDefault="00CE47DD" w:rsidP="00CE47DD">
            <w:pPr>
              <w:rPr>
                <w:rFonts w:ascii="Arial" w:eastAsia="Helvetica" w:hAnsi="Arial" w:cs="Arial"/>
                <w:lang w:val="en-US"/>
              </w:rPr>
            </w:pPr>
          </w:p>
        </w:tc>
        <w:tc>
          <w:tcPr>
            <w:tcW w:w="1842" w:type="dxa"/>
          </w:tcPr>
          <w:p w14:paraId="701A2720" w14:textId="77777777" w:rsidR="00CE47DD" w:rsidRPr="00154C12" w:rsidRDefault="00CE47DD" w:rsidP="00CE47DD">
            <w:pPr>
              <w:rPr>
                <w:rFonts w:ascii="Arial" w:eastAsia="Helvetica" w:hAnsi="Arial" w:cs="Arial"/>
                <w:lang w:val="en-US"/>
              </w:rPr>
            </w:pPr>
          </w:p>
        </w:tc>
        <w:tc>
          <w:tcPr>
            <w:tcW w:w="6234" w:type="dxa"/>
          </w:tcPr>
          <w:p w14:paraId="365BFCD3" w14:textId="77777777" w:rsidR="00CE47DD" w:rsidRPr="00154C12" w:rsidRDefault="00CE47DD" w:rsidP="00CE47DD">
            <w:pPr>
              <w:rPr>
                <w:rFonts w:ascii="Arial" w:eastAsia="Helvetica" w:hAnsi="Arial" w:cs="Arial"/>
                <w:lang w:val="en-US"/>
              </w:rPr>
            </w:pPr>
          </w:p>
        </w:tc>
      </w:tr>
      <w:tr w:rsidR="00CE47DD" w14:paraId="7BE35F73" w14:textId="77777777" w:rsidTr="000C3C18">
        <w:tc>
          <w:tcPr>
            <w:tcW w:w="1555" w:type="dxa"/>
          </w:tcPr>
          <w:p w14:paraId="2B73D474" w14:textId="77777777" w:rsidR="00CE47DD" w:rsidRPr="00154C12" w:rsidRDefault="00CE47DD" w:rsidP="00CE47DD">
            <w:pPr>
              <w:rPr>
                <w:rFonts w:ascii="Arial" w:eastAsia="Helvetica" w:hAnsi="Arial" w:cs="Arial"/>
                <w:lang w:val="en-US"/>
              </w:rPr>
            </w:pPr>
          </w:p>
        </w:tc>
        <w:tc>
          <w:tcPr>
            <w:tcW w:w="1842" w:type="dxa"/>
          </w:tcPr>
          <w:p w14:paraId="15AA27DC" w14:textId="77777777" w:rsidR="00CE47DD" w:rsidRPr="00154C12" w:rsidRDefault="00CE47DD" w:rsidP="00CE47DD">
            <w:pPr>
              <w:rPr>
                <w:rFonts w:ascii="Arial" w:eastAsia="Helvetica" w:hAnsi="Arial" w:cs="Arial"/>
                <w:lang w:val="en-US"/>
              </w:rPr>
            </w:pPr>
          </w:p>
        </w:tc>
        <w:tc>
          <w:tcPr>
            <w:tcW w:w="6234" w:type="dxa"/>
          </w:tcPr>
          <w:p w14:paraId="3BC7D280" w14:textId="77777777" w:rsidR="00CE47DD" w:rsidRPr="00154C12" w:rsidRDefault="00CE47DD" w:rsidP="00CE47DD">
            <w:pPr>
              <w:rPr>
                <w:rFonts w:ascii="Arial" w:eastAsia="Helvetica" w:hAnsi="Arial" w:cs="Arial"/>
                <w:lang w:val="en-US"/>
              </w:rPr>
            </w:pPr>
          </w:p>
        </w:tc>
      </w:tr>
      <w:tr w:rsidR="00CE47DD" w14:paraId="4FA52C30" w14:textId="77777777" w:rsidTr="000C3C18">
        <w:tc>
          <w:tcPr>
            <w:tcW w:w="1555" w:type="dxa"/>
          </w:tcPr>
          <w:p w14:paraId="5CD1AEA5" w14:textId="77777777" w:rsidR="00CE47DD" w:rsidRPr="00154C12" w:rsidRDefault="00CE47DD" w:rsidP="00CE47DD">
            <w:pPr>
              <w:rPr>
                <w:rFonts w:ascii="Arial" w:eastAsia="Helvetica" w:hAnsi="Arial" w:cs="Arial"/>
                <w:lang w:val="en-US"/>
              </w:rPr>
            </w:pPr>
          </w:p>
        </w:tc>
        <w:tc>
          <w:tcPr>
            <w:tcW w:w="1842" w:type="dxa"/>
          </w:tcPr>
          <w:p w14:paraId="7325D11F" w14:textId="77777777" w:rsidR="00CE47DD" w:rsidRPr="00154C12" w:rsidRDefault="00CE47DD" w:rsidP="00CE47DD">
            <w:pPr>
              <w:rPr>
                <w:rFonts w:ascii="Arial" w:eastAsia="Helvetica" w:hAnsi="Arial" w:cs="Arial"/>
                <w:lang w:val="en-US"/>
              </w:rPr>
            </w:pPr>
          </w:p>
        </w:tc>
        <w:tc>
          <w:tcPr>
            <w:tcW w:w="6234" w:type="dxa"/>
          </w:tcPr>
          <w:p w14:paraId="0CD482A8" w14:textId="77777777" w:rsidR="00CE47DD" w:rsidRPr="00154C12" w:rsidRDefault="00CE47DD" w:rsidP="00CE47DD">
            <w:pPr>
              <w:rPr>
                <w:rFonts w:ascii="Arial" w:eastAsia="Helvetica" w:hAnsi="Arial" w:cs="Arial"/>
                <w:lang w:val="en-US"/>
              </w:rPr>
            </w:pPr>
          </w:p>
        </w:tc>
      </w:tr>
      <w:tr w:rsidR="00CE47DD" w14:paraId="714FCBE9" w14:textId="77777777" w:rsidTr="000C3C18">
        <w:tc>
          <w:tcPr>
            <w:tcW w:w="1555" w:type="dxa"/>
          </w:tcPr>
          <w:p w14:paraId="0E9D2061" w14:textId="77777777" w:rsidR="00CE47DD" w:rsidRPr="00154C12" w:rsidRDefault="00CE47DD" w:rsidP="00CE47DD">
            <w:pPr>
              <w:rPr>
                <w:rFonts w:ascii="Arial" w:eastAsia="Helvetica" w:hAnsi="Arial" w:cs="Arial"/>
                <w:lang w:val="en-US"/>
              </w:rPr>
            </w:pPr>
          </w:p>
        </w:tc>
        <w:tc>
          <w:tcPr>
            <w:tcW w:w="1842" w:type="dxa"/>
          </w:tcPr>
          <w:p w14:paraId="3CEFF524" w14:textId="77777777" w:rsidR="00CE47DD" w:rsidRPr="00154C12" w:rsidRDefault="00CE47DD" w:rsidP="00CE47DD">
            <w:pPr>
              <w:rPr>
                <w:rFonts w:ascii="Arial" w:eastAsia="Helvetica" w:hAnsi="Arial" w:cs="Arial"/>
                <w:lang w:val="en-US"/>
              </w:rPr>
            </w:pPr>
          </w:p>
        </w:tc>
        <w:tc>
          <w:tcPr>
            <w:tcW w:w="6234" w:type="dxa"/>
          </w:tcPr>
          <w:p w14:paraId="5C9C3FFE" w14:textId="77777777" w:rsidR="00CE47DD" w:rsidRPr="00154C12" w:rsidRDefault="00CE47DD" w:rsidP="00CE47DD">
            <w:pPr>
              <w:rPr>
                <w:rFonts w:ascii="Arial" w:eastAsia="Helvetica" w:hAnsi="Arial" w:cs="Arial"/>
                <w:lang w:val="en-US"/>
              </w:rPr>
            </w:pPr>
          </w:p>
        </w:tc>
      </w:tr>
      <w:tr w:rsidR="00CE47DD" w14:paraId="1AA0CC67" w14:textId="77777777" w:rsidTr="000C3C18">
        <w:tc>
          <w:tcPr>
            <w:tcW w:w="1555" w:type="dxa"/>
          </w:tcPr>
          <w:p w14:paraId="1D4EA547" w14:textId="77777777" w:rsidR="00CE47DD" w:rsidRPr="00154C12" w:rsidRDefault="00CE47DD" w:rsidP="00CE47DD">
            <w:pPr>
              <w:rPr>
                <w:rFonts w:ascii="Arial" w:eastAsia="Helvetica" w:hAnsi="Arial" w:cs="Arial"/>
                <w:lang w:val="en-US"/>
              </w:rPr>
            </w:pPr>
          </w:p>
        </w:tc>
        <w:tc>
          <w:tcPr>
            <w:tcW w:w="1842" w:type="dxa"/>
          </w:tcPr>
          <w:p w14:paraId="6D27638A" w14:textId="77777777" w:rsidR="00CE47DD" w:rsidRPr="00154C12" w:rsidRDefault="00CE47DD" w:rsidP="00CE47DD">
            <w:pPr>
              <w:rPr>
                <w:rFonts w:ascii="Arial" w:eastAsia="Helvetica" w:hAnsi="Arial" w:cs="Arial"/>
                <w:lang w:val="en-US"/>
              </w:rPr>
            </w:pPr>
          </w:p>
        </w:tc>
        <w:tc>
          <w:tcPr>
            <w:tcW w:w="6234" w:type="dxa"/>
          </w:tcPr>
          <w:p w14:paraId="1B22A1AB" w14:textId="77777777" w:rsidR="00CE47DD" w:rsidRPr="00154C12" w:rsidRDefault="00CE47DD" w:rsidP="00CE47DD">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Heading2"/>
        <w:numPr>
          <w:ilvl w:val="0"/>
          <w:numId w:val="26"/>
        </w:numPr>
        <w:ind w:right="200"/>
      </w:pPr>
      <w:r w:rsidRPr="00746EE3">
        <w:lastRenderedPageBreak/>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TableGrid"/>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TableGrid"/>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1pt;height:426.75pt" o:ole="" o:allowoverlap="f">
            <v:imagedata r:id="rId21" o:title=""/>
          </v:shape>
          <o:OLEObject Type="Embed" ProgID="Visio.Drawing.11" ShapeID="_x0000_i1027" DrawAspect="Content" ObjectID="_1662925429" r:id="rId22"/>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Heading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BodyText"/>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 xml:space="preserve">the UE to report and update its interested or receiving MBS service(s) to its </w:t>
      </w:r>
      <w:proofErr w:type="spellStart"/>
      <w:r w:rsidR="009C35DB" w:rsidRPr="009C35DB">
        <w:rPr>
          <w:rFonts w:eastAsiaTheme="minorEastAsia"/>
          <w:lang w:eastAsia="zh-CN"/>
        </w:rPr>
        <w:t>Pcell</w:t>
      </w:r>
      <w:proofErr w:type="spellEnd"/>
      <w:r w:rsidR="009C35DB" w:rsidRPr="009C35DB">
        <w:rPr>
          <w:rFonts w:eastAsiaTheme="minorEastAsia"/>
          <w:lang w:eastAsia="zh-CN"/>
        </w:rPr>
        <w:t>/</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BodyText"/>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TableGrid"/>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w:t>
            </w:r>
            <w:proofErr w:type="gramStart"/>
            <w:r w:rsidRPr="000F0AD8">
              <w:rPr>
                <w:rFonts w:ascii="Arial" w:eastAsiaTheme="minorEastAsia" w:hAnsi="Arial" w:cs="Arial" w:hint="eastAsia"/>
                <w:lang w:eastAsia="zh-CN"/>
              </w:rPr>
              <w:t xml:space="preserve">services </w:t>
            </w:r>
            <w:r w:rsidRPr="000F0AD8">
              <w:rPr>
                <w:rFonts w:ascii="Arial" w:eastAsia="Helvetica" w:hAnsi="Arial" w:cs="Arial" w:hint="eastAsia"/>
              </w:rPr>
              <w:t>.</w:t>
            </w:r>
            <w:proofErr w:type="gramEnd"/>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3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1" w:author="Lenovo" w:date="2020-09-30T11:06:00Z"/>
                <w:rFonts w:ascii="Arial" w:eastAsiaTheme="minorEastAsia" w:hAnsi="Arial" w:cs="Arial"/>
                <w:lang w:val="en-US" w:eastAsia="zh-CN"/>
              </w:rPr>
            </w:pPr>
            <w:ins w:id="4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3" w:author="Lenovo" w:date="2020-09-30T11:06:00Z">
              <w:r>
                <w:rPr>
                  <w:rFonts w:ascii="Arial" w:eastAsiaTheme="minorEastAsia" w:hAnsi="Arial" w:cs="Arial"/>
                  <w:lang w:val="en-US" w:eastAsia="zh-CN"/>
                </w:rPr>
                <w:lastRenderedPageBreak/>
                <w:t xml:space="preserve">The end-to end procedure for broadcast </w:t>
              </w:r>
            </w:ins>
            <w:ins w:id="44"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5" w:author="Prasad QC1" w:date="2020-09-29T22:49:00Z">
              <w:r>
                <w:rPr>
                  <w:rFonts w:ascii="Arial" w:eastAsia="Helvetica" w:hAnsi="Arial" w:cs="Arial"/>
                  <w:lang w:val="en-US"/>
                </w:rPr>
                <w:lastRenderedPageBreak/>
                <w:t>QC</w:t>
              </w:r>
            </w:ins>
          </w:p>
        </w:tc>
        <w:tc>
          <w:tcPr>
            <w:tcW w:w="1842" w:type="dxa"/>
          </w:tcPr>
          <w:p w14:paraId="4A415CB7"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proofErr w:type="gramStart"/>
            <w:ins w:id="48" w:author="Prasad QC1" w:date="2020-09-29T22:49:00Z">
              <w:r>
                <w:rPr>
                  <w:rFonts w:ascii="Arial" w:eastAsia="Helvetica" w:hAnsi="Arial" w:cs="Arial"/>
                  <w:lang w:val="en-US"/>
                </w:rPr>
                <w:t>Yes</w:t>
              </w:r>
              <w:proofErr w:type="gramEnd"/>
              <w:r>
                <w:rPr>
                  <w:rFonts w:ascii="Arial" w:eastAsia="Helvetica" w:hAnsi="Arial" w:cs="Arial"/>
                  <w:lang w:val="en-US"/>
                </w:rPr>
                <w:t xml:space="preserve"> for Broadcast</w:t>
              </w:r>
            </w:ins>
          </w:p>
        </w:tc>
        <w:tc>
          <w:tcPr>
            <w:tcW w:w="6234" w:type="dxa"/>
          </w:tcPr>
          <w:p w14:paraId="284FC373" w14:textId="77777777" w:rsidR="00CE47DD" w:rsidRDefault="00CE47DD" w:rsidP="00CE47DD">
            <w:pPr>
              <w:rPr>
                <w:ins w:id="49" w:author="Prasad QC1" w:date="2020-09-29T22:49:00Z"/>
                <w:rFonts w:ascii="Arial" w:eastAsia="Helvetica" w:hAnsi="Arial" w:cs="Arial"/>
                <w:lang w:val="en-US"/>
              </w:rPr>
            </w:pPr>
            <w:ins w:id="50"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1" w:author="Prasad QC1" w:date="2020-09-29T22:49:00Z">
              <w:r>
                <w:rPr>
                  <w:rFonts w:ascii="Arial" w:eastAsia="Helvetica" w:hAnsi="Arial" w:cs="Arial"/>
                  <w:lang w:val="en-US"/>
                </w:rPr>
                <w:t xml:space="preserve">For Broadcast, </w:t>
              </w:r>
              <w:proofErr w:type="gramStart"/>
              <w:r>
                <w:rPr>
                  <w:rFonts w:ascii="Arial" w:eastAsia="Helvetica" w:hAnsi="Arial" w:cs="Arial"/>
                  <w:lang w:val="en-US"/>
                </w:rPr>
                <w:t>similar to</w:t>
              </w:r>
              <w:proofErr w:type="gramEnd"/>
              <w:r>
                <w:rPr>
                  <w:rFonts w:ascii="Arial" w:eastAsia="Helvetica" w:hAnsi="Arial" w:cs="Arial"/>
                  <w:lang w:val="en-US"/>
                </w:rPr>
                <w:t xml:space="preserve"> LTE SC-PTM broadcast service, UE need to report MBMS Interest Indication for service continuity.</w:t>
              </w:r>
            </w:ins>
          </w:p>
        </w:tc>
      </w:tr>
      <w:tr w:rsidR="00CE47DD" w14:paraId="450AB60E" w14:textId="77777777" w:rsidTr="0067418E">
        <w:tc>
          <w:tcPr>
            <w:tcW w:w="1555" w:type="dxa"/>
          </w:tcPr>
          <w:p w14:paraId="68594D99" w14:textId="77777777" w:rsidR="00CE47DD" w:rsidRPr="005F721A" w:rsidRDefault="00CE47DD" w:rsidP="00CE47DD">
            <w:pPr>
              <w:rPr>
                <w:rFonts w:ascii="Arial" w:eastAsia="Helvetica" w:hAnsi="Arial" w:cs="Arial"/>
                <w:lang w:val="en-US"/>
              </w:rPr>
            </w:pPr>
          </w:p>
        </w:tc>
        <w:tc>
          <w:tcPr>
            <w:tcW w:w="1842" w:type="dxa"/>
          </w:tcPr>
          <w:p w14:paraId="4502D09B" w14:textId="77777777" w:rsidR="00CE47DD" w:rsidRPr="005F721A" w:rsidRDefault="00CE47DD" w:rsidP="00CE47DD">
            <w:pPr>
              <w:rPr>
                <w:rFonts w:ascii="Arial" w:eastAsia="Helvetica" w:hAnsi="Arial" w:cs="Arial"/>
                <w:lang w:val="en-US"/>
              </w:rPr>
            </w:pPr>
          </w:p>
        </w:tc>
        <w:tc>
          <w:tcPr>
            <w:tcW w:w="6234" w:type="dxa"/>
          </w:tcPr>
          <w:p w14:paraId="1809A4F9" w14:textId="77777777" w:rsidR="00CE47DD" w:rsidRPr="005F721A" w:rsidRDefault="00CE47DD" w:rsidP="00CE47DD">
            <w:pPr>
              <w:rPr>
                <w:rFonts w:ascii="Arial" w:eastAsia="Helvetica" w:hAnsi="Arial" w:cs="Arial"/>
                <w:lang w:val="en-US"/>
              </w:rPr>
            </w:pPr>
          </w:p>
        </w:tc>
      </w:tr>
      <w:tr w:rsidR="00CE47DD" w14:paraId="070DB429" w14:textId="77777777" w:rsidTr="0067418E">
        <w:tc>
          <w:tcPr>
            <w:tcW w:w="1555" w:type="dxa"/>
          </w:tcPr>
          <w:p w14:paraId="46F70982" w14:textId="77777777" w:rsidR="00CE47DD" w:rsidRPr="005F721A" w:rsidRDefault="00CE47DD" w:rsidP="00CE47DD">
            <w:pPr>
              <w:rPr>
                <w:rFonts w:ascii="Arial" w:eastAsia="Helvetica" w:hAnsi="Arial" w:cs="Arial"/>
                <w:lang w:val="en-US"/>
              </w:rPr>
            </w:pPr>
          </w:p>
        </w:tc>
        <w:tc>
          <w:tcPr>
            <w:tcW w:w="1842" w:type="dxa"/>
          </w:tcPr>
          <w:p w14:paraId="0E349293" w14:textId="77777777" w:rsidR="00CE47DD" w:rsidRPr="005F721A" w:rsidRDefault="00CE47DD" w:rsidP="00CE47DD">
            <w:pPr>
              <w:rPr>
                <w:rFonts w:ascii="Arial" w:eastAsia="Helvetica" w:hAnsi="Arial" w:cs="Arial"/>
                <w:lang w:val="en-US"/>
              </w:rPr>
            </w:pPr>
          </w:p>
        </w:tc>
        <w:tc>
          <w:tcPr>
            <w:tcW w:w="6234" w:type="dxa"/>
          </w:tcPr>
          <w:p w14:paraId="11E7DCC9" w14:textId="77777777" w:rsidR="00CE47DD" w:rsidRPr="005F721A" w:rsidRDefault="00CE47DD" w:rsidP="00CE47DD">
            <w:pPr>
              <w:rPr>
                <w:rFonts w:ascii="Arial" w:eastAsia="Helvetica" w:hAnsi="Arial" w:cs="Arial"/>
                <w:lang w:val="en-US"/>
              </w:rPr>
            </w:pPr>
          </w:p>
        </w:tc>
      </w:tr>
      <w:tr w:rsidR="00CE47DD" w14:paraId="4EDDD476" w14:textId="77777777" w:rsidTr="0067418E">
        <w:tc>
          <w:tcPr>
            <w:tcW w:w="1555" w:type="dxa"/>
          </w:tcPr>
          <w:p w14:paraId="33C531A8" w14:textId="77777777" w:rsidR="00CE47DD" w:rsidRPr="005F721A" w:rsidRDefault="00CE47DD" w:rsidP="00CE47DD">
            <w:pPr>
              <w:rPr>
                <w:rFonts w:ascii="Arial" w:eastAsia="Helvetica" w:hAnsi="Arial" w:cs="Arial"/>
                <w:lang w:val="en-US"/>
              </w:rPr>
            </w:pPr>
          </w:p>
        </w:tc>
        <w:tc>
          <w:tcPr>
            <w:tcW w:w="1842" w:type="dxa"/>
          </w:tcPr>
          <w:p w14:paraId="2F0ECCAE" w14:textId="77777777" w:rsidR="00CE47DD" w:rsidRPr="005F721A" w:rsidRDefault="00CE47DD" w:rsidP="00CE47DD">
            <w:pPr>
              <w:rPr>
                <w:rFonts w:ascii="Arial" w:eastAsia="Helvetica" w:hAnsi="Arial" w:cs="Arial"/>
                <w:lang w:val="en-US"/>
              </w:rPr>
            </w:pPr>
          </w:p>
        </w:tc>
        <w:tc>
          <w:tcPr>
            <w:tcW w:w="6234" w:type="dxa"/>
          </w:tcPr>
          <w:p w14:paraId="65CEF019" w14:textId="77777777" w:rsidR="00CE47DD" w:rsidRPr="005F721A" w:rsidRDefault="00CE47DD" w:rsidP="00CE47DD">
            <w:pPr>
              <w:rPr>
                <w:rFonts w:ascii="Arial" w:eastAsia="Helvetica" w:hAnsi="Arial" w:cs="Arial"/>
                <w:lang w:val="en-US"/>
              </w:rPr>
            </w:pPr>
          </w:p>
        </w:tc>
      </w:tr>
      <w:tr w:rsidR="00CE47DD" w14:paraId="6F7DDA31" w14:textId="77777777" w:rsidTr="0067418E">
        <w:tc>
          <w:tcPr>
            <w:tcW w:w="1555" w:type="dxa"/>
          </w:tcPr>
          <w:p w14:paraId="2F2C837E" w14:textId="77777777" w:rsidR="00CE47DD" w:rsidRPr="005F721A" w:rsidRDefault="00CE47DD" w:rsidP="00CE47DD">
            <w:pPr>
              <w:rPr>
                <w:rFonts w:ascii="Arial" w:eastAsia="Helvetica" w:hAnsi="Arial" w:cs="Arial"/>
                <w:lang w:val="en-US"/>
              </w:rPr>
            </w:pPr>
          </w:p>
        </w:tc>
        <w:tc>
          <w:tcPr>
            <w:tcW w:w="1842" w:type="dxa"/>
          </w:tcPr>
          <w:p w14:paraId="59BD3D55" w14:textId="77777777" w:rsidR="00CE47DD" w:rsidRPr="005F721A" w:rsidRDefault="00CE47DD" w:rsidP="00CE47DD">
            <w:pPr>
              <w:rPr>
                <w:rFonts w:ascii="Arial" w:eastAsia="Helvetica" w:hAnsi="Arial" w:cs="Arial"/>
                <w:lang w:val="en-US"/>
              </w:rPr>
            </w:pPr>
          </w:p>
        </w:tc>
        <w:tc>
          <w:tcPr>
            <w:tcW w:w="6234" w:type="dxa"/>
          </w:tcPr>
          <w:p w14:paraId="4BE6C76F" w14:textId="77777777" w:rsidR="00CE47DD" w:rsidRPr="005F721A" w:rsidRDefault="00CE47DD" w:rsidP="00CE47DD">
            <w:pPr>
              <w:rPr>
                <w:rFonts w:ascii="Arial" w:eastAsia="Helvetica" w:hAnsi="Arial" w:cs="Arial"/>
                <w:lang w:val="en-US"/>
              </w:rPr>
            </w:pPr>
          </w:p>
        </w:tc>
      </w:tr>
      <w:tr w:rsidR="00CE47DD" w14:paraId="3EFB7DB6" w14:textId="77777777" w:rsidTr="0067418E">
        <w:tc>
          <w:tcPr>
            <w:tcW w:w="1555" w:type="dxa"/>
          </w:tcPr>
          <w:p w14:paraId="4A288715" w14:textId="77777777" w:rsidR="00CE47DD" w:rsidRPr="005F721A" w:rsidRDefault="00CE47DD" w:rsidP="00CE47DD">
            <w:pPr>
              <w:rPr>
                <w:rFonts w:ascii="Arial" w:eastAsia="Helvetica" w:hAnsi="Arial" w:cs="Arial"/>
                <w:lang w:val="en-US"/>
              </w:rPr>
            </w:pPr>
          </w:p>
        </w:tc>
        <w:tc>
          <w:tcPr>
            <w:tcW w:w="1842" w:type="dxa"/>
          </w:tcPr>
          <w:p w14:paraId="0FD2FF15" w14:textId="77777777" w:rsidR="00CE47DD" w:rsidRPr="005F721A" w:rsidRDefault="00CE47DD" w:rsidP="00CE47DD">
            <w:pPr>
              <w:rPr>
                <w:rFonts w:ascii="Arial" w:eastAsia="Helvetica" w:hAnsi="Arial" w:cs="Arial"/>
                <w:lang w:val="en-US"/>
              </w:rPr>
            </w:pPr>
          </w:p>
        </w:tc>
        <w:tc>
          <w:tcPr>
            <w:tcW w:w="6234" w:type="dxa"/>
          </w:tcPr>
          <w:p w14:paraId="2C9082ED" w14:textId="77777777" w:rsidR="00CE47DD" w:rsidRPr="005F721A" w:rsidRDefault="00CE47DD" w:rsidP="00CE47DD">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Heading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TableGrid"/>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w:t>
            </w:r>
            <w:r>
              <w:rPr>
                <w:rFonts w:ascii="Arial" w:eastAsia="MS Mincho" w:hAnsi="Arial" w:cs="Arial"/>
                <w:lang w:val="en-US" w:eastAsia="ja-JP"/>
              </w:rPr>
              <w:lastRenderedPageBreak/>
              <w:t xml:space="preserve">sessions of UE’s interest etc., specifically MII as same with LTE </w:t>
            </w:r>
            <w:proofErr w:type="spellStart"/>
            <w:r>
              <w:rPr>
                <w:rFonts w:ascii="Arial" w:eastAsia="MS Mincho" w:hAnsi="Arial" w:cs="Arial"/>
                <w:lang w:val="en-US" w:eastAsia="ja-JP"/>
              </w:rPr>
              <w:t>eMBMS</w:t>
            </w:r>
            <w:proofErr w:type="spellEnd"/>
            <w:r>
              <w:rPr>
                <w:rFonts w:ascii="Arial" w:eastAsia="MS Mincho" w:hAnsi="Arial" w:cs="Arial"/>
                <w:lang w:val="en-US" w:eastAsia="ja-JP"/>
              </w:rPr>
              <w:t xml:space="preserve">.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2"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4" w:author="Lenovo" w:date="2020-09-30T11:07:00Z"/>
                <w:rFonts w:ascii="Arial" w:eastAsiaTheme="minorEastAsia" w:hAnsi="Arial" w:cs="Arial"/>
                <w:lang w:val="en-US" w:eastAsia="zh-CN"/>
              </w:rPr>
            </w:pPr>
            <w:ins w:id="55"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ListParagraph"/>
              <w:numPr>
                <w:ilvl w:val="0"/>
                <w:numId w:val="50"/>
              </w:numPr>
              <w:rPr>
                <w:ins w:id="56" w:author="Lenovo" w:date="2020-09-30T11:07:00Z"/>
                <w:rFonts w:ascii="Arial" w:eastAsiaTheme="minorEastAsia" w:hAnsi="Arial" w:cs="Arial"/>
                <w:sz w:val="20"/>
                <w:szCs w:val="20"/>
                <w:lang w:eastAsia="zh-CN"/>
              </w:rPr>
            </w:pPr>
            <w:proofErr w:type="spellStart"/>
            <w:ins w:id="57"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59CABF8F" w14:textId="10925999" w:rsidR="00532874" w:rsidRPr="00532874" w:rsidRDefault="00532874" w:rsidP="00532874">
            <w:pPr>
              <w:pStyle w:val="ListParagraph"/>
              <w:numPr>
                <w:ilvl w:val="0"/>
                <w:numId w:val="50"/>
              </w:numPr>
              <w:rPr>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9"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Agree with CMCC, Huawei, MediaTek</w:t>
              </w:r>
            </w:ins>
          </w:p>
        </w:tc>
      </w:tr>
      <w:tr w:rsidR="00CE47DD" w14:paraId="5E8D18A9" w14:textId="77777777" w:rsidTr="00961B7F">
        <w:tc>
          <w:tcPr>
            <w:tcW w:w="1555" w:type="dxa"/>
          </w:tcPr>
          <w:p w14:paraId="463FB850" w14:textId="77777777" w:rsidR="00CE47DD" w:rsidRPr="00154C12" w:rsidRDefault="00CE47DD" w:rsidP="00CE47DD">
            <w:pPr>
              <w:rPr>
                <w:rFonts w:ascii="Arial" w:eastAsia="Helvetica" w:hAnsi="Arial" w:cs="Arial"/>
                <w:lang w:val="en-US"/>
              </w:rPr>
            </w:pPr>
          </w:p>
        </w:tc>
        <w:tc>
          <w:tcPr>
            <w:tcW w:w="1842" w:type="dxa"/>
          </w:tcPr>
          <w:p w14:paraId="158EA457" w14:textId="77777777" w:rsidR="00CE47DD" w:rsidRPr="00154C12" w:rsidRDefault="00CE47DD" w:rsidP="00CE47DD">
            <w:pPr>
              <w:rPr>
                <w:rFonts w:ascii="Arial" w:eastAsia="Helvetica" w:hAnsi="Arial" w:cs="Arial"/>
                <w:lang w:val="en-US"/>
              </w:rPr>
            </w:pPr>
          </w:p>
        </w:tc>
        <w:tc>
          <w:tcPr>
            <w:tcW w:w="6234" w:type="dxa"/>
          </w:tcPr>
          <w:p w14:paraId="1C4357D4" w14:textId="77777777" w:rsidR="00CE47DD" w:rsidRPr="00154C12" w:rsidRDefault="00CE47DD" w:rsidP="00CE47DD">
            <w:pPr>
              <w:rPr>
                <w:rFonts w:ascii="Arial" w:eastAsia="Helvetica" w:hAnsi="Arial" w:cs="Arial"/>
                <w:lang w:val="en-US"/>
              </w:rPr>
            </w:pPr>
          </w:p>
        </w:tc>
      </w:tr>
      <w:tr w:rsidR="00CE47DD" w14:paraId="5C72F719" w14:textId="77777777" w:rsidTr="00961B7F">
        <w:tc>
          <w:tcPr>
            <w:tcW w:w="1555" w:type="dxa"/>
          </w:tcPr>
          <w:p w14:paraId="65F7F185" w14:textId="77777777" w:rsidR="00CE47DD" w:rsidRPr="00154C12" w:rsidRDefault="00CE47DD" w:rsidP="00CE47DD">
            <w:pPr>
              <w:rPr>
                <w:rFonts w:ascii="Arial" w:eastAsia="Helvetica" w:hAnsi="Arial" w:cs="Arial"/>
                <w:lang w:val="en-US"/>
              </w:rPr>
            </w:pPr>
          </w:p>
        </w:tc>
        <w:tc>
          <w:tcPr>
            <w:tcW w:w="1842" w:type="dxa"/>
          </w:tcPr>
          <w:p w14:paraId="73F96B42" w14:textId="77777777" w:rsidR="00CE47DD" w:rsidRPr="00154C12" w:rsidRDefault="00CE47DD" w:rsidP="00CE47DD">
            <w:pPr>
              <w:rPr>
                <w:rFonts w:ascii="Arial" w:eastAsia="Helvetica" w:hAnsi="Arial" w:cs="Arial"/>
                <w:lang w:val="en-US"/>
              </w:rPr>
            </w:pPr>
          </w:p>
        </w:tc>
        <w:tc>
          <w:tcPr>
            <w:tcW w:w="6234" w:type="dxa"/>
          </w:tcPr>
          <w:p w14:paraId="4294AB0D" w14:textId="77777777" w:rsidR="00CE47DD" w:rsidRPr="00154C12" w:rsidRDefault="00CE47DD" w:rsidP="00CE47DD">
            <w:pPr>
              <w:rPr>
                <w:rFonts w:ascii="Arial" w:eastAsia="Helvetica" w:hAnsi="Arial" w:cs="Arial"/>
                <w:lang w:val="en-US"/>
              </w:rPr>
            </w:pPr>
          </w:p>
        </w:tc>
      </w:tr>
      <w:tr w:rsidR="00CE47DD" w14:paraId="0DAF1E17" w14:textId="77777777" w:rsidTr="00961B7F">
        <w:tc>
          <w:tcPr>
            <w:tcW w:w="1555" w:type="dxa"/>
          </w:tcPr>
          <w:p w14:paraId="417E7112" w14:textId="77777777" w:rsidR="00CE47DD" w:rsidRPr="00154C12" w:rsidRDefault="00CE47DD" w:rsidP="00CE47DD">
            <w:pPr>
              <w:rPr>
                <w:rFonts w:ascii="Arial" w:eastAsia="Helvetica" w:hAnsi="Arial" w:cs="Arial"/>
                <w:lang w:val="en-US"/>
              </w:rPr>
            </w:pPr>
          </w:p>
        </w:tc>
        <w:tc>
          <w:tcPr>
            <w:tcW w:w="1842" w:type="dxa"/>
          </w:tcPr>
          <w:p w14:paraId="2AC4841A" w14:textId="77777777" w:rsidR="00CE47DD" w:rsidRPr="00154C12" w:rsidRDefault="00CE47DD" w:rsidP="00CE47DD">
            <w:pPr>
              <w:rPr>
                <w:rFonts w:ascii="Arial" w:eastAsia="Helvetica" w:hAnsi="Arial" w:cs="Arial"/>
                <w:lang w:val="en-US"/>
              </w:rPr>
            </w:pPr>
          </w:p>
        </w:tc>
        <w:tc>
          <w:tcPr>
            <w:tcW w:w="6234" w:type="dxa"/>
          </w:tcPr>
          <w:p w14:paraId="500C94A3" w14:textId="77777777" w:rsidR="00CE47DD" w:rsidRPr="00154C12" w:rsidRDefault="00CE47DD" w:rsidP="00CE47DD">
            <w:pPr>
              <w:rPr>
                <w:rFonts w:ascii="Arial" w:eastAsia="Helvetica" w:hAnsi="Arial" w:cs="Arial"/>
                <w:lang w:val="en-US"/>
              </w:rPr>
            </w:pPr>
          </w:p>
        </w:tc>
      </w:tr>
      <w:tr w:rsidR="00CE47DD" w14:paraId="0604A6DB" w14:textId="77777777" w:rsidTr="00961B7F">
        <w:tc>
          <w:tcPr>
            <w:tcW w:w="1555" w:type="dxa"/>
          </w:tcPr>
          <w:p w14:paraId="122208EA" w14:textId="77777777" w:rsidR="00CE47DD" w:rsidRPr="00154C12" w:rsidRDefault="00CE47DD" w:rsidP="00CE47DD">
            <w:pPr>
              <w:rPr>
                <w:rFonts w:ascii="Arial" w:eastAsia="Helvetica" w:hAnsi="Arial" w:cs="Arial"/>
                <w:lang w:val="en-US"/>
              </w:rPr>
            </w:pPr>
          </w:p>
        </w:tc>
        <w:tc>
          <w:tcPr>
            <w:tcW w:w="1842" w:type="dxa"/>
          </w:tcPr>
          <w:p w14:paraId="3EBCA118" w14:textId="77777777" w:rsidR="00CE47DD" w:rsidRPr="00154C12" w:rsidRDefault="00CE47DD" w:rsidP="00CE47DD">
            <w:pPr>
              <w:rPr>
                <w:rFonts w:ascii="Arial" w:eastAsia="Helvetica" w:hAnsi="Arial" w:cs="Arial"/>
                <w:lang w:val="en-US"/>
              </w:rPr>
            </w:pPr>
          </w:p>
        </w:tc>
        <w:tc>
          <w:tcPr>
            <w:tcW w:w="6234" w:type="dxa"/>
          </w:tcPr>
          <w:p w14:paraId="657CF660" w14:textId="77777777" w:rsidR="00CE47DD" w:rsidRPr="00154C12" w:rsidRDefault="00CE47DD" w:rsidP="00CE47DD">
            <w:pPr>
              <w:rPr>
                <w:rFonts w:ascii="Arial" w:eastAsia="Helvetica" w:hAnsi="Arial" w:cs="Arial"/>
                <w:lang w:val="en-US"/>
              </w:rPr>
            </w:pPr>
          </w:p>
        </w:tc>
      </w:tr>
      <w:tr w:rsidR="00CE47DD" w14:paraId="708168BF" w14:textId="77777777" w:rsidTr="00961B7F">
        <w:tc>
          <w:tcPr>
            <w:tcW w:w="1555" w:type="dxa"/>
          </w:tcPr>
          <w:p w14:paraId="7B81DB33" w14:textId="77777777" w:rsidR="00CE47DD" w:rsidRPr="00154C12" w:rsidRDefault="00CE47DD" w:rsidP="00CE47DD">
            <w:pPr>
              <w:rPr>
                <w:rFonts w:ascii="Arial" w:eastAsia="Helvetica" w:hAnsi="Arial" w:cs="Arial"/>
                <w:lang w:val="en-US"/>
              </w:rPr>
            </w:pPr>
          </w:p>
        </w:tc>
        <w:tc>
          <w:tcPr>
            <w:tcW w:w="1842" w:type="dxa"/>
          </w:tcPr>
          <w:p w14:paraId="3FC323D8" w14:textId="77777777" w:rsidR="00CE47DD" w:rsidRPr="00154C12" w:rsidRDefault="00CE47DD" w:rsidP="00CE47DD">
            <w:pPr>
              <w:rPr>
                <w:rFonts w:ascii="Arial" w:eastAsia="Helvetica" w:hAnsi="Arial" w:cs="Arial"/>
                <w:lang w:val="en-US"/>
              </w:rPr>
            </w:pPr>
          </w:p>
        </w:tc>
        <w:tc>
          <w:tcPr>
            <w:tcW w:w="6234" w:type="dxa"/>
          </w:tcPr>
          <w:p w14:paraId="3C42FA19" w14:textId="77777777" w:rsidR="00CE47DD" w:rsidRPr="00154C12" w:rsidRDefault="00CE47DD" w:rsidP="00CE47DD">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BodyText"/>
        <w:spacing w:after="187"/>
        <w:rPr>
          <w:rFonts w:eastAsiaTheme="minorEastAsia"/>
          <w:lang w:eastAsia="zh-CN"/>
        </w:rPr>
      </w:pPr>
      <w:bookmarkStart w:id="62" w:name="_Hlk47390566"/>
    </w:p>
    <w:p w14:paraId="432D9866" w14:textId="37600DCC" w:rsidR="00977F4B" w:rsidRPr="007E4771" w:rsidRDefault="00977F4B"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BodyText"/>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BodyText"/>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TableGrid"/>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exactly the same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5" w:author="Lenovo" w:date="2020-09-30T11:07:00Z"/>
                <w:rFonts w:ascii="Arial" w:eastAsiaTheme="minorEastAsia" w:hAnsi="Arial" w:cs="Arial"/>
                <w:lang w:val="en-US" w:eastAsia="zh-CN"/>
              </w:rPr>
            </w:pPr>
            <w:ins w:id="6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ListParagraph"/>
              <w:numPr>
                <w:ilvl w:val="0"/>
                <w:numId w:val="50"/>
              </w:numPr>
              <w:rPr>
                <w:ins w:id="67" w:author="Lenovo" w:date="2020-09-30T11:07:00Z"/>
                <w:rFonts w:ascii="Arial" w:eastAsiaTheme="minorEastAsia" w:hAnsi="Arial" w:cs="Arial"/>
                <w:sz w:val="20"/>
                <w:szCs w:val="20"/>
                <w:lang w:eastAsia="zh-CN"/>
              </w:rPr>
            </w:pPr>
            <w:proofErr w:type="spellStart"/>
            <w:ins w:id="68" w:author="Lenovo" w:date="2020-09-30T11:07:00Z">
              <w:r w:rsidRPr="002B3787">
                <w:rPr>
                  <w:rFonts w:ascii="Arial" w:eastAsiaTheme="minorEastAsia" w:hAnsi="Arial" w:cs="Arial"/>
                  <w:sz w:val="20"/>
                  <w:szCs w:val="20"/>
                  <w:lang w:eastAsia="zh-CN"/>
                </w:rPr>
                <w:t>Xn</w:t>
              </w:r>
              <w:proofErr w:type="spellEnd"/>
              <w:r w:rsidRPr="002B3787">
                <w:rPr>
                  <w:rFonts w:ascii="Arial" w:eastAsiaTheme="minorEastAsia" w:hAnsi="Arial" w:cs="Arial"/>
                  <w:sz w:val="20"/>
                  <w:szCs w:val="20"/>
                  <w:lang w:eastAsia="zh-CN"/>
                </w:rPr>
                <w:t xml:space="preserve"> Handover Request and the NG Handover Request message should contain MBS context information for the UE</w:t>
              </w:r>
            </w:ins>
          </w:p>
          <w:p w14:paraId="72746DDB" w14:textId="77777777" w:rsidR="00532874" w:rsidRPr="002B3787" w:rsidRDefault="00532874" w:rsidP="00532874">
            <w:pPr>
              <w:pStyle w:val="ListParagraph"/>
              <w:numPr>
                <w:ilvl w:val="0"/>
                <w:numId w:val="50"/>
              </w:numPr>
              <w:rPr>
                <w:ins w:id="69" w:author="Lenovo" w:date="2020-09-30T11:07:00Z"/>
                <w:rFonts w:ascii="Arial" w:eastAsiaTheme="minorEastAsia" w:hAnsi="Arial" w:cs="Arial"/>
                <w:sz w:val="20"/>
                <w:szCs w:val="20"/>
                <w:lang w:eastAsia="zh-CN"/>
              </w:rPr>
            </w:pPr>
            <w:ins w:id="70" w:author="Lenovo" w:date="2020-09-30T11:07:00Z">
              <w:r w:rsidRPr="002B3787">
                <w:rPr>
                  <w:rFonts w:ascii="Arial" w:eastAsiaTheme="minorEastAsia" w:hAnsi="Arial" w:cs="Arial"/>
                  <w:sz w:val="20"/>
                  <w:szCs w:val="20"/>
                  <w:lang w:eastAsia="zh-CN"/>
                </w:rPr>
                <w:t xml:space="preserve">The MBS configuration decided at target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is sent to the UE via the source </w:t>
              </w:r>
              <w:proofErr w:type="spellStart"/>
              <w:r w:rsidRPr="002B3787">
                <w:rPr>
                  <w:rFonts w:ascii="Arial" w:eastAsiaTheme="minorEastAsia" w:hAnsi="Arial" w:cs="Arial"/>
                  <w:sz w:val="20"/>
                  <w:szCs w:val="20"/>
                  <w:lang w:eastAsia="zh-CN"/>
                </w:rPr>
                <w:t>gNB</w:t>
              </w:r>
              <w:proofErr w:type="spellEnd"/>
              <w:r w:rsidRPr="002B3787">
                <w:rPr>
                  <w:rFonts w:ascii="Arial" w:eastAsiaTheme="minorEastAsia" w:hAnsi="Arial" w:cs="Arial"/>
                  <w:sz w:val="20"/>
                  <w:szCs w:val="20"/>
                  <w:lang w:eastAsia="zh-CN"/>
                </w:rPr>
                <w:t xml:space="preserve"> (details e.g. RRC container etc. pending RAN2 progress)</w:t>
              </w:r>
            </w:ins>
          </w:p>
          <w:p w14:paraId="3000426B" w14:textId="77A74C69"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2"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Agree with Huawei and MediaTek</w:t>
              </w:r>
            </w:ins>
          </w:p>
        </w:tc>
      </w:tr>
      <w:tr w:rsidR="00CE47DD" w14:paraId="4256E737" w14:textId="77777777" w:rsidTr="0067418E">
        <w:tc>
          <w:tcPr>
            <w:tcW w:w="1555" w:type="dxa"/>
          </w:tcPr>
          <w:p w14:paraId="66BF1534" w14:textId="77777777" w:rsidR="00CE47DD" w:rsidRPr="00154C12" w:rsidRDefault="00CE47DD" w:rsidP="00CE47DD">
            <w:pPr>
              <w:rPr>
                <w:rFonts w:ascii="Arial" w:eastAsia="Helvetica" w:hAnsi="Arial" w:cs="Arial"/>
                <w:lang w:val="en-US"/>
              </w:rPr>
            </w:pPr>
          </w:p>
        </w:tc>
        <w:tc>
          <w:tcPr>
            <w:tcW w:w="1842" w:type="dxa"/>
          </w:tcPr>
          <w:p w14:paraId="4B9D69B2" w14:textId="77777777" w:rsidR="00CE47DD" w:rsidRPr="00154C12" w:rsidRDefault="00CE47DD" w:rsidP="00CE47DD">
            <w:pPr>
              <w:rPr>
                <w:rFonts w:ascii="Arial" w:eastAsia="Helvetica" w:hAnsi="Arial" w:cs="Arial"/>
                <w:lang w:val="en-US"/>
              </w:rPr>
            </w:pPr>
          </w:p>
        </w:tc>
        <w:tc>
          <w:tcPr>
            <w:tcW w:w="6234" w:type="dxa"/>
          </w:tcPr>
          <w:p w14:paraId="70ECAA87" w14:textId="77777777" w:rsidR="00CE47DD" w:rsidRPr="00154C12" w:rsidRDefault="00CE47DD" w:rsidP="00CE47DD">
            <w:pPr>
              <w:rPr>
                <w:rFonts w:ascii="Arial" w:eastAsia="Helvetica" w:hAnsi="Arial" w:cs="Arial"/>
                <w:lang w:val="en-US"/>
              </w:rPr>
            </w:pPr>
          </w:p>
        </w:tc>
      </w:tr>
      <w:tr w:rsidR="00CE47DD" w14:paraId="5F3261D9" w14:textId="77777777" w:rsidTr="0067418E">
        <w:tc>
          <w:tcPr>
            <w:tcW w:w="1555" w:type="dxa"/>
          </w:tcPr>
          <w:p w14:paraId="1AF111A8" w14:textId="77777777" w:rsidR="00CE47DD" w:rsidRPr="00154C12" w:rsidRDefault="00CE47DD" w:rsidP="00CE47DD">
            <w:pPr>
              <w:rPr>
                <w:rFonts w:ascii="Arial" w:eastAsia="Helvetica" w:hAnsi="Arial" w:cs="Arial"/>
                <w:lang w:val="en-US"/>
              </w:rPr>
            </w:pPr>
          </w:p>
        </w:tc>
        <w:tc>
          <w:tcPr>
            <w:tcW w:w="1842" w:type="dxa"/>
          </w:tcPr>
          <w:p w14:paraId="2D3F2A5B" w14:textId="77777777" w:rsidR="00CE47DD" w:rsidRPr="00154C12" w:rsidRDefault="00CE47DD" w:rsidP="00CE47DD">
            <w:pPr>
              <w:rPr>
                <w:rFonts w:ascii="Arial" w:eastAsia="Helvetica" w:hAnsi="Arial" w:cs="Arial"/>
                <w:lang w:val="en-US"/>
              </w:rPr>
            </w:pPr>
          </w:p>
        </w:tc>
        <w:tc>
          <w:tcPr>
            <w:tcW w:w="6234" w:type="dxa"/>
          </w:tcPr>
          <w:p w14:paraId="6B48B41B" w14:textId="77777777" w:rsidR="00CE47DD" w:rsidRPr="00154C12" w:rsidRDefault="00CE47DD" w:rsidP="00CE47DD">
            <w:pPr>
              <w:rPr>
                <w:rFonts w:ascii="Arial" w:eastAsia="Helvetica" w:hAnsi="Arial" w:cs="Arial"/>
                <w:lang w:val="en-US"/>
              </w:rPr>
            </w:pPr>
          </w:p>
        </w:tc>
      </w:tr>
      <w:tr w:rsidR="00CE47DD" w14:paraId="0F4C95D1" w14:textId="77777777" w:rsidTr="0067418E">
        <w:tc>
          <w:tcPr>
            <w:tcW w:w="1555" w:type="dxa"/>
          </w:tcPr>
          <w:p w14:paraId="2AE0AD5B" w14:textId="77777777" w:rsidR="00CE47DD" w:rsidRPr="00154C12" w:rsidRDefault="00CE47DD" w:rsidP="00CE47DD">
            <w:pPr>
              <w:rPr>
                <w:rFonts w:ascii="Arial" w:eastAsia="Helvetica" w:hAnsi="Arial" w:cs="Arial"/>
                <w:lang w:val="en-US"/>
              </w:rPr>
            </w:pPr>
          </w:p>
        </w:tc>
        <w:tc>
          <w:tcPr>
            <w:tcW w:w="1842" w:type="dxa"/>
          </w:tcPr>
          <w:p w14:paraId="086748A4" w14:textId="77777777" w:rsidR="00CE47DD" w:rsidRPr="00154C12" w:rsidRDefault="00CE47DD" w:rsidP="00CE47DD">
            <w:pPr>
              <w:rPr>
                <w:rFonts w:ascii="Arial" w:eastAsia="Helvetica" w:hAnsi="Arial" w:cs="Arial"/>
                <w:lang w:val="en-US"/>
              </w:rPr>
            </w:pPr>
          </w:p>
        </w:tc>
        <w:tc>
          <w:tcPr>
            <w:tcW w:w="6234" w:type="dxa"/>
          </w:tcPr>
          <w:p w14:paraId="7D5A611D" w14:textId="77777777" w:rsidR="00CE47DD" w:rsidRPr="00154C12" w:rsidRDefault="00CE47DD" w:rsidP="00CE47DD">
            <w:pPr>
              <w:rPr>
                <w:rFonts w:ascii="Arial" w:eastAsia="Helvetica" w:hAnsi="Arial" w:cs="Arial"/>
                <w:lang w:val="en-US"/>
              </w:rPr>
            </w:pPr>
          </w:p>
        </w:tc>
      </w:tr>
      <w:tr w:rsidR="00CE47DD" w14:paraId="42DA705E" w14:textId="77777777" w:rsidTr="0067418E">
        <w:tc>
          <w:tcPr>
            <w:tcW w:w="1555" w:type="dxa"/>
          </w:tcPr>
          <w:p w14:paraId="081C2535" w14:textId="77777777" w:rsidR="00CE47DD" w:rsidRPr="00154C12" w:rsidRDefault="00CE47DD" w:rsidP="00CE47DD">
            <w:pPr>
              <w:rPr>
                <w:rFonts w:ascii="Arial" w:eastAsia="Helvetica" w:hAnsi="Arial" w:cs="Arial"/>
                <w:lang w:val="en-US"/>
              </w:rPr>
            </w:pPr>
          </w:p>
        </w:tc>
        <w:tc>
          <w:tcPr>
            <w:tcW w:w="1842" w:type="dxa"/>
          </w:tcPr>
          <w:p w14:paraId="3ACC1129" w14:textId="77777777" w:rsidR="00CE47DD" w:rsidRPr="00154C12" w:rsidRDefault="00CE47DD" w:rsidP="00CE47DD">
            <w:pPr>
              <w:rPr>
                <w:rFonts w:ascii="Arial" w:eastAsia="Helvetica" w:hAnsi="Arial" w:cs="Arial"/>
                <w:lang w:val="en-US"/>
              </w:rPr>
            </w:pPr>
          </w:p>
        </w:tc>
        <w:tc>
          <w:tcPr>
            <w:tcW w:w="6234" w:type="dxa"/>
          </w:tcPr>
          <w:p w14:paraId="41BB207F" w14:textId="77777777" w:rsidR="00CE47DD" w:rsidRPr="00154C12" w:rsidRDefault="00CE47DD" w:rsidP="00CE47DD">
            <w:pPr>
              <w:rPr>
                <w:rFonts w:ascii="Arial" w:eastAsia="Helvetica" w:hAnsi="Arial" w:cs="Arial"/>
                <w:lang w:val="en-US"/>
              </w:rPr>
            </w:pPr>
          </w:p>
        </w:tc>
      </w:tr>
      <w:tr w:rsidR="00CE47DD" w14:paraId="359E4E16" w14:textId="77777777" w:rsidTr="0067418E">
        <w:tc>
          <w:tcPr>
            <w:tcW w:w="1555" w:type="dxa"/>
          </w:tcPr>
          <w:p w14:paraId="5115A3E2" w14:textId="77777777" w:rsidR="00CE47DD" w:rsidRPr="00154C12" w:rsidRDefault="00CE47DD" w:rsidP="00CE47DD">
            <w:pPr>
              <w:rPr>
                <w:rFonts w:ascii="Arial" w:eastAsia="Helvetica" w:hAnsi="Arial" w:cs="Arial"/>
                <w:lang w:val="en-US"/>
              </w:rPr>
            </w:pPr>
          </w:p>
        </w:tc>
        <w:tc>
          <w:tcPr>
            <w:tcW w:w="1842" w:type="dxa"/>
          </w:tcPr>
          <w:p w14:paraId="463CF7DB" w14:textId="77777777" w:rsidR="00CE47DD" w:rsidRPr="00154C12" w:rsidRDefault="00CE47DD" w:rsidP="00CE47DD">
            <w:pPr>
              <w:rPr>
                <w:rFonts w:ascii="Arial" w:eastAsia="Helvetica" w:hAnsi="Arial" w:cs="Arial"/>
                <w:lang w:val="en-US"/>
              </w:rPr>
            </w:pPr>
          </w:p>
        </w:tc>
        <w:tc>
          <w:tcPr>
            <w:tcW w:w="6234" w:type="dxa"/>
          </w:tcPr>
          <w:p w14:paraId="2BFD75D6" w14:textId="77777777" w:rsidR="00CE47DD" w:rsidRPr="00154C12" w:rsidRDefault="00CE47DD" w:rsidP="00CE47DD">
            <w:pPr>
              <w:rPr>
                <w:rFonts w:ascii="Arial" w:eastAsia="Helvetica" w:hAnsi="Arial" w:cs="Arial"/>
                <w:lang w:val="en-US"/>
              </w:rPr>
            </w:pPr>
          </w:p>
        </w:tc>
      </w:tr>
    </w:tbl>
    <w:p w14:paraId="30A62BB1" w14:textId="77777777" w:rsidR="00977F4B" w:rsidRPr="00321F3C" w:rsidRDefault="00977F4B" w:rsidP="00B8252D">
      <w:pPr>
        <w:pStyle w:val="BodyText"/>
        <w:spacing w:after="187"/>
        <w:rPr>
          <w:rFonts w:eastAsiaTheme="minorEastAsia"/>
          <w:lang w:val="en-GB" w:eastAsia="zh-CN"/>
        </w:rPr>
      </w:pPr>
    </w:p>
    <w:p w14:paraId="465C13F9" w14:textId="41D6F880" w:rsidR="0062605C" w:rsidRDefault="0062605C" w:rsidP="000A537C">
      <w:pPr>
        <w:pStyle w:val="Heading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BodyText"/>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BodyText"/>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TableGrid"/>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lastRenderedPageBreak/>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5" w:name="OLE_LINK11"/>
            <w:bookmarkStart w:id="76" w:name="OLE_LINK12"/>
            <w:ins w:id="77"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5"/>
            <w:bookmarkEnd w:id="76"/>
          </w:p>
        </w:tc>
        <w:tc>
          <w:tcPr>
            <w:tcW w:w="1842" w:type="dxa"/>
          </w:tcPr>
          <w:p w14:paraId="253633E2" w14:textId="2D7BD784" w:rsidR="00532874" w:rsidRPr="00154C12" w:rsidRDefault="00532874" w:rsidP="00532874">
            <w:pPr>
              <w:rPr>
                <w:rFonts w:ascii="Arial" w:eastAsia="Helvetica" w:hAnsi="Arial" w:cs="Arial"/>
                <w:lang w:val="en-US"/>
              </w:rPr>
            </w:pPr>
            <w:ins w:id="78"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79" w:author="Lenovo" w:date="2020-09-30T11:08:00Z"/>
                <w:rFonts w:ascii="Arial" w:eastAsiaTheme="minorEastAsia" w:hAnsi="Arial" w:cs="Arial"/>
                <w:lang w:val="en-US" w:eastAsia="zh-CN"/>
              </w:rPr>
            </w:pPr>
            <w:ins w:id="80"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1" w:author="Lenovo" w:date="2020-09-30T11:08:00Z">
              <w:r w:rsidRPr="00D93CF0">
                <w:rPr>
                  <w:rFonts w:ascii="Arial" w:eastAsiaTheme="minorEastAsia" w:hAnsi="Arial" w:cs="Arial"/>
                  <w:lang w:eastAsia="zh-CN"/>
                </w:rPr>
                <w:t xml:space="preserve">WA: In RRC_CONNECTED state, the MBS multicast tree is updated between the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joining an MBS multicast session at a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Similarly, the MBS multicast tree is updated between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 xml:space="preserve"> and the MB-UPF at least for the first UE requesting an MBS multicast session and accepted into the target </w:t>
              </w:r>
              <w:proofErr w:type="spellStart"/>
              <w:r w:rsidRPr="00D93CF0">
                <w:rPr>
                  <w:rFonts w:ascii="Arial" w:eastAsiaTheme="minorEastAsia" w:hAnsi="Arial" w:cs="Arial"/>
                  <w:lang w:eastAsia="zh-CN"/>
                </w:rPr>
                <w:t>gNB</w:t>
              </w:r>
              <w:proofErr w:type="spellEnd"/>
              <w:r w:rsidRPr="00D93CF0">
                <w:rPr>
                  <w:rFonts w:ascii="Arial" w:eastAsiaTheme="minorEastAsia" w:hAnsi="Arial" w:cs="Arial"/>
                  <w:lang w:eastAsia="zh-CN"/>
                </w:rPr>
                <w:t>.</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2"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 xml:space="preserve">We think </w:t>
              </w:r>
              <w:proofErr w:type="spellStart"/>
              <w:r>
                <w:rPr>
                  <w:rFonts w:ascii="Arial" w:eastAsia="Helvetica" w:hAnsi="Arial" w:cs="Arial"/>
                  <w:lang w:val="en-US"/>
                </w:rPr>
                <w:t>gNB</w:t>
              </w:r>
              <w:proofErr w:type="spellEnd"/>
              <w:r>
                <w:rPr>
                  <w:rFonts w:ascii="Arial" w:eastAsia="Helvetica" w:hAnsi="Arial" w:cs="Arial"/>
                  <w:lang w:val="en-US"/>
                </w:rPr>
                <w:t xml:space="preserve"> capable of Multicast service should be able to request N3 tunnel setup during HO preparation phase if target </w:t>
              </w:r>
              <w:proofErr w:type="spellStart"/>
              <w:r>
                <w:rPr>
                  <w:rFonts w:ascii="Arial" w:eastAsia="Helvetica" w:hAnsi="Arial" w:cs="Arial"/>
                  <w:lang w:val="en-US"/>
                </w:rPr>
                <w:t>gNB</w:t>
              </w:r>
              <w:proofErr w:type="spellEnd"/>
              <w:r>
                <w:rPr>
                  <w:rFonts w:ascii="Arial" w:eastAsia="Helvetica" w:hAnsi="Arial" w:cs="Arial"/>
                  <w:lang w:val="en-US"/>
                </w:rPr>
                <w:t xml:space="preserve"> doe</w:t>
              </w:r>
              <w:r>
                <w:rPr>
                  <w:rFonts w:ascii="Arial" w:eastAsia="Helvetica" w:hAnsi="Arial" w:cs="Arial"/>
                  <w:lang w:val="en-US"/>
                </w:rPr>
                <w:t>s</w:t>
              </w:r>
              <w:r>
                <w:rPr>
                  <w:rFonts w:ascii="Arial" w:eastAsia="Helvetica" w:hAnsi="Arial" w:cs="Arial"/>
                  <w:lang w:val="en-US"/>
                </w:rPr>
                <w:t xml:space="preserve"> not have established shared MBS session. As Huawei mentioned, this is under discussion by RAN3 as well. </w:t>
              </w:r>
            </w:ins>
          </w:p>
        </w:tc>
      </w:tr>
      <w:tr w:rsidR="00CE47DD" w14:paraId="2299F663" w14:textId="77777777" w:rsidTr="0067418E">
        <w:tc>
          <w:tcPr>
            <w:tcW w:w="1555" w:type="dxa"/>
          </w:tcPr>
          <w:p w14:paraId="12674939" w14:textId="77777777" w:rsidR="00CE47DD" w:rsidRPr="00154C12" w:rsidRDefault="00CE47DD" w:rsidP="00CE47DD">
            <w:pPr>
              <w:rPr>
                <w:rFonts w:ascii="Arial" w:eastAsia="Helvetica" w:hAnsi="Arial" w:cs="Arial"/>
                <w:lang w:val="en-US"/>
              </w:rPr>
            </w:pPr>
          </w:p>
        </w:tc>
        <w:tc>
          <w:tcPr>
            <w:tcW w:w="1842" w:type="dxa"/>
          </w:tcPr>
          <w:p w14:paraId="1F70DCD0" w14:textId="77777777" w:rsidR="00CE47DD" w:rsidRPr="00154C12" w:rsidRDefault="00CE47DD" w:rsidP="00CE47DD">
            <w:pPr>
              <w:rPr>
                <w:rFonts w:ascii="Arial" w:eastAsia="Helvetica" w:hAnsi="Arial" w:cs="Arial"/>
                <w:lang w:val="en-US"/>
              </w:rPr>
            </w:pPr>
          </w:p>
        </w:tc>
        <w:tc>
          <w:tcPr>
            <w:tcW w:w="6234" w:type="dxa"/>
          </w:tcPr>
          <w:p w14:paraId="47D3C784" w14:textId="77777777" w:rsidR="00CE47DD" w:rsidRPr="00154C12" w:rsidRDefault="00CE47DD" w:rsidP="00CE47DD">
            <w:pPr>
              <w:rPr>
                <w:rFonts w:ascii="Arial" w:eastAsia="Helvetica" w:hAnsi="Arial" w:cs="Arial"/>
                <w:lang w:val="en-US"/>
              </w:rPr>
            </w:pPr>
          </w:p>
        </w:tc>
      </w:tr>
      <w:tr w:rsidR="00CE47DD" w14:paraId="258FFCA9" w14:textId="77777777" w:rsidTr="0067418E">
        <w:tc>
          <w:tcPr>
            <w:tcW w:w="1555" w:type="dxa"/>
          </w:tcPr>
          <w:p w14:paraId="078DE8DE" w14:textId="77777777" w:rsidR="00CE47DD" w:rsidRPr="00154C12" w:rsidRDefault="00CE47DD" w:rsidP="00CE47DD">
            <w:pPr>
              <w:rPr>
                <w:rFonts w:ascii="Arial" w:eastAsia="Helvetica" w:hAnsi="Arial" w:cs="Arial"/>
                <w:lang w:val="en-US"/>
              </w:rPr>
            </w:pPr>
          </w:p>
        </w:tc>
        <w:tc>
          <w:tcPr>
            <w:tcW w:w="1842" w:type="dxa"/>
          </w:tcPr>
          <w:p w14:paraId="6A2B4943" w14:textId="77777777" w:rsidR="00CE47DD" w:rsidRPr="00154C12" w:rsidRDefault="00CE47DD" w:rsidP="00CE47DD">
            <w:pPr>
              <w:rPr>
                <w:rFonts w:ascii="Arial" w:eastAsia="Helvetica" w:hAnsi="Arial" w:cs="Arial"/>
                <w:lang w:val="en-US"/>
              </w:rPr>
            </w:pPr>
          </w:p>
        </w:tc>
        <w:tc>
          <w:tcPr>
            <w:tcW w:w="6234" w:type="dxa"/>
          </w:tcPr>
          <w:p w14:paraId="19A68D86" w14:textId="77777777" w:rsidR="00CE47DD" w:rsidRPr="00154C12" w:rsidRDefault="00CE47DD" w:rsidP="00CE47DD">
            <w:pPr>
              <w:rPr>
                <w:rFonts w:ascii="Arial" w:eastAsia="Helvetica" w:hAnsi="Arial" w:cs="Arial"/>
                <w:lang w:val="en-US"/>
              </w:rPr>
            </w:pPr>
          </w:p>
        </w:tc>
      </w:tr>
      <w:tr w:rsidR="00CE47DD" w14:paraId="26A9DE37" w14:textId="77777777" w:rsidTr="0067418E">
        <w:tc>
          <w:tcPr>
            <w:tcW w:w="1555" w:type="dxa"/>
          </w:tcPr>
          <w:p w14:paraId="1FDCB4F7" w14:textId="77777777" w:rsidR="00CE47DD" w:rsidRPr="00154C12" w:rsidRDefault="00CE47DD" w:rsidP="00CE47DD">
            <w:pPr>
              <w:rPr>
                <w:rFonts w:ascii="Arial" w:eastAsia="Helvetica" w:hAnsi="Arial" w:cs="Arial"/>
                <w:lang w:val="en-US"/>
              </w:rPr>
            </w:pPr>
          </w:p>
        </w:tc>
        <w:tc>
          <w:tcPr>
            <w:tcW w:w="1842" w:type="dxa"/>
          </w:tcPr>
          <w:p w14:paraId="71172BD6" w14:textId="77777777" w:rsidR="00CE47DD" w:rsidRPr="00154C12" w:rsidRDefault="00CE47DD" w:rsidP="00CE47DD">
            <w:pPr>
              <w:rPr>
                <w:rFonts w:ascii="Arial" w:eastAsia="Helvetica" w:hAnsi="Arial" w:cs="Arial"/>
                <w:lang w:val="en-US"/>
              </w:rPr>
            </w:pPr>
          </w:p>
        </w:tc>
        <w:tc>
          <w:tcPr>
            <w:tcW w:w="6234" w:type="dxa"/>
          </w:tcPr>
          <w:p w14:paraId="20F9B538" w14:textId="77777777" w:rsidR="00CE47DD" w:rsidRPr="00154C12" w:rsidRDefault="00CE47DD" w:rsidP="00CE47DD">
            <w:pPr>
              <w:rPr>
                <w:rFonts w:ascii="Arial" w:eastAsia="Helvetica" w:hAnsi="Arial" w:cs="Arial"/>
                <w:lang w:val="en-US"/>
              </w:rPr>
            </w:pPr>
          </w:p>
        </w:tc>
      </w:tr>
      <w:tr w:rsidR="00CE47DD" w14:paraId="17B762B7" w14:textId="77777777" w:rsidTr="0067418E">
        <w:tc>
          <w:tcPr>
            <w:tcW w:w="1555" w:type="dxa"/>
          </w:tcPr>
          <w:p w14:paraId="5DBEB8A6" w14:textId="77777777" w:rsidR="00CE47DD" w:rsidRPr="00154C12" w:rsidRDefault="00CE47DD" w:rsidP="00CE47DD">
            <w:pPr>
              <w:rPr>
                <w:rFonts w:ascii="Arial" w:eastAsia="Helvetica" w:hAnsi="Arial" w:cs="Arial"/>
                <w:lang w:val="en-US"/>
              </w:rPr>
            </w:pPr>
          </w:p>
        </w:tc>
        <w:tc>
          <w:tcPr>
            <w:tcW w:w="1842" w:type="dxa"/>
          </w:tcPr>
          <w:p w14:paraId="78BE9BE2" w14:textId="77777777" w:rsidR="00CE47DD" w:rsidRPr="00154C12" w:rsidRDefault="00CE47DD" w:rsidP="00CE47DD">
            <w:pPr>
              <w:rPr>
                <w:rFonts w:ascii="Arial" w:eastAsia="Helvetica" w:hAnsi="Arial" w:cs="Arial"/>
                <w:lang w:val="en-US"/>
              </w:rPr>
            </w:pPr>
          </w:p>
        </w:tc>
        <w:tc>
          <w:tcPr>
            <w:tcW w:w="6234" w:type="dxa"/>
          </w:tcPr>
          <w:p w14:paraId="436F164D" w14:textId="77777777" w:rsidR="00CE47DD" w:rsidRPr="00154C12" w:rsidRDefault="00CE47DD" w:rsidP="00CE47DD">
            <w:pPr>
              <w:rPr>
                <w:rFonts w:ascii="Arial" w:eastAsia="Helvetica" w:hAnsi="Arial" w:cs="Arial"/>
                <w:lang w:val="en-US"/>
              </w:rPr>
            </w:pPr>
          </w:p>
        </w:tc>
      </w:tr>
      <w:tr w:rsidR="00CE47DD" w14:paraId="36F2D1CF" w14:textId="77777777" w:rsidTr="0067418E">
        <w:tc>
          <w:tcPr>
            <w:tcW w:w="1555" w:type="dxa"/>
          </w:tcPr>
          <w:p w14:paraId="7152B8AE" w14:textId="77777777" w:rsidR="00CE47DD" w:rsidRPr="00154C12" w:rsidRDefault="00CE47DD" w:rsidP="00CE47DD">
            <w:pPr>
              <w:rPr>
                <w:rFonts w:ascii="Arial" w:eastAsia="Helvetica" w:hAnsi="Arial" w:cs="Arial"/>
                <w:lang w:val="en-US"/>
              </w:rPr>
            </w:pPr>
          </w:p>
        </w:tc>
        <w:tc>
          <w:tcPr>
            <w:tcW w:w="1842" w:type="dxa"/>
          </w:tcPr>
          <w:p w14:paraId="0D83DFE1" w14:textId="77777777" w:rsidR="00CE47DD" w:rsidRPr="00154C12" w:rsidRDefault="00CE47DD" w:rsidP="00CE47DD">
            <w:pPr>
              <w:rPr>
                <w:rFonts w:ascii="Arial" w:eastAsia="Helvetica" w:hAnsi="Arial" w:cs="Arial"/>
                <w:lang w:val="en-US"/>
              </w:rPr>
            </w:pPr>
          </w:p>
        </w:tc>
        <w:tc>
          <w:tcPr>
            <w:tcW w:w="6234" w:type="dxa"/>
          </w:tcPr>
          <w:p w14:paraId="1730672C" w14:textId="77777777" w:rsidR="00CE47DD" w:rsidRPr="00154C12" w:rsidRDefault="00CE47DD" w:rsidP="00CE47DD">
            <w:pPr>
              <w:rPr>
                <w:rFonts w:ascii="Arial" w:eastAsia="Helvetica" w:hAnsi="Arial" w:cs="Arial"/>
                <w:lang w:val="en-US"/>
              </w:rPr>
            </w:pPr>
          </w:p>
        </w:tc>
      </w:tr>
      <w:tr w:rsidR="00CE47DD" w14:paraId="30F7D0B8" w14:textId="77777777" w:rsidTr="0067418E">
        <w:tc>
          <w:tcPr>
            <w:tcW w:w="1555" w:type="dxa"/>
          </w:tcPr>
          <w:p w14:paraId="1C67CF56" w14:textId="77777777" w:rsidR="00CE47DD" w:rsidRPr="00154C12" w:rsidRDefault="00CE47DD" w:rsidP="00CE47DD">
            <w:pPr>
              <w:rPr>
                <w:rFonts w:ascii="Arial" w:eastAsia="Helvetica" w:hAnsi="Arial" w:cs="Arial"/>
                <w:lang w:val="en-US"/>
              </w:rPr>
            </w:pPr>
          </w:p>
        </w:tc>
        <w:tc>
          <w:tcPr>
            <w:tcW w:w="1842" w:type="dxa"/>
          </w:tcPr>
          <w:p w14:paraId="5589E79D" w14:textId="77777777" w:rsidR="00CE47DD" w:rsidRPr="00154C12" w:rsidRDefault="00CE47DD" w:rsidP="00CE47DD">
            <w:pPr>
              <w:rPr>
                <w:rFonts w:ascii="Arial" w:eastAsia="Helvetica" w:hAnsi="Arial" w:cs="Arial"/>
                <w:lang w:val="en-US"/>
              </w:rPr>
            </w:pPr>
          </w:p>
        </w:tc>
        <w:tc>
          <w:tcPr>
            <w:tcW w:w="6234" w:type="dxa"/>
          </w:tcPr>
          <w:p w14:paraId="268755EB" w14:textId="77777777" w:rsidR="00CE47DD" w:rsidRPr="00154C12" w:rsidRDefault="00CE47DD" w:rsidP="00CE47DD">
            <w:pPr>
              <w:rPr>
                <w:rFonts w:ascii="Arial" w:eastAsia="Helvetica" w:hAnsi="Arial" w:cs="Arial"/>
                <w:lang w:val="en-US"/>
              </w:rPr>
            </w:pPr>
          </w:p>
        </w:tc>
      </w:tr>
    </w:tbl>
    <w:p w14:paraId="2E0EED19" w14:textId="77777777" w:rsidR="006275E7" w:rsidRDefault="006275E7" w:rsidP="006275E7">
      <w:pPr>
        <w:pStyle w:val="BodyText"/>
        <w:spacing w:after="187"/>
        <w:rPr>
          <w:rFonts w:eastAsiaTheme="minorEastAsia"/>
          <w:lang w:val="en-GB" w:eastAsia="zh-CN"/>
        </w:rPr>
      </w:pPr>
    </w:p>
    <w:p w14:paraId="7377B9B3" w14:textId="6A285D6F" w:rsidR="000A537C" w:rsidRPr="000A537C" w:rsidRDefault="000A537C" w:rsidP="0067418E">
      <w:pPr>
        <w:pStyle w:val="Heading3"/>
        <w:numPr>
          <w:ilvl w:val="0"/>
          <w:numId w:val="47"/>
        </w:numPr>
        <w:spacing w:after="144"/>
        <w:ind w:right="200"/>
        <w:rPr>
          <w:rFonts w:eastAsiaTheme="minorEastAsia"/>
          <w:lang w:val="en-US" w:eastAsia="zh-CN"/>
        </w:rPr>
      </w:pPr>
      <w:r w:rsidRPr="000A537C">
        <w:rPr>
          <w:rFonts w:hint="eastAsia"/>
          <w:sz w:val="22"/>
          <w:lang w:val="en-US" w:eastAsia="zh-CN"/>
        </w:rPr>
        <w:lastRenderedPageBreak/>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rsidR="00FB5679">
        <w:t>gNBs</w:t>
      </w:r>
      <w:proofErr w:type="spellEnd"/>
      <w:r w:rsidR="00FB5679">
        <w:t xml:space="preserve"> using non-UE specific signalling for gNB to accurately configure MBS measurement for UE. The information is also used for target cell/gNB selection by source for handover.</w:t>
      </w:r>
    </w:p>
    <w:bookmarkEnd w:id="6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7"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8"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proofErr w:type="gramStart"/>
            <w:ins w:id="89" w:author="Prasad QC1" w:date="2020-09-29T22:51:00Z">
              <w:r>
                <w:rPr>
                  <w:rFonts w:ascii="Arial" w:eastAsia="Helvetica" w:hAnsi="Arial" w:cs="Arial"/>
                  <w:lang w:val="en-US"/>
                </w:rPr>
                <w:t>Yes</w:t>
              </w:r>
              <w:proofErr w:type="gramEnd"/>
              <w:r>
                <w:rPr>
                  <w:rFonts w:ascii="Arial" w:eastAsia="Helvetica" w:hAnsi="Arial" w:cs="Arial"/>
                  <w:lang w:val="en-US"/>
                </w:rPr>
                <w:t xml:space="preserve">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CE47DD" w14:paraId="742577A0" w14:textId="77777777" w:rsidTr="00961B7F">
        <w:tc>
          <w:tcPr>
            <w:tcW w:w="1555" w:type="dxa"/>
          </w:tcPr>
          <w:p w14:paraId="7E7D46F5" w14:textId="77777777" w:rsidR="00CE47DD" w:rsidRPr="00154C12" w:rsidRDefault="00CE47DD" w:rsidP="00CE47DD">
            <w:pPr>
              <w:rPr>
                <w:rFonts w:ascii="Arial" w:eastAsia="Helvetica" w:hAnsi="Arial" w:cs="Arial"/>
                <w:lang w:val="en-US"/>
              </w:rPr>
            </w:pPr>
          </w:p>
        </w:tc>
        <w:tc>
          <w:tcPr>
            <w:tcW w:w="1842" w:type="dxa"/>
          </w:tcPr>
          <w:p w14:paraId="27180FC7" w14:textId="77777777" w:rsidR="00CE47DD" w:rsidRPr="00154C12" w:rsidRDefault="00CE47DD" w:rsidP="00CE47DD">
            <w:pPr>
              <w:rPr>
                <w:rFonts w:ascii="Arial" w:eastAsia="Helvetica" w:hAnsi="Arial" w:cs="Arial"/>
                <w:lang w:val="en-US"/>
              </w:rPr>
            </w:pPr>
          </w:p>
        </w:tc>
        <w:tc>
          <w:tcPr>
            <w:tcW w:w="6234" w:type="dxa"/>
          </w:tcPr>
          <w:p w14:paraId="612218FC" w14:textId="77777777" w:rsidR="00CE47DD" w:rsidRPr="00154C12" w:rsidRDefault="00CE47DD" w:rsidP="00CE47DD">
            <w:pPr>
              <w:rPr>
                <w:rFonts w:ascii="Arial" w:eastAsia="Helvetica" w:hAnsi="Arial" w:cs="Arial"/>
                <w:lang w:val="en-US"/>
              </w:rPr>
            </w:pPr>
          </w:p>
        </w:tc>
      </w:tr>
      <w:tr w:rsidR="00CE47DD" w14:paraId="6170BB0B" w14:textId="77777777" w:rsidTr="00961B7F">
        <w:tc>
          <w:tcPr>
            <w:tcW w:w="1555" w:type="dxa"/>
          </w:tcPr>
          <w:p w14:paraId="5C6B2D89" w14:textId="77777777" w:rsidR="00CE47DD" w:rsidRPr="00154C12" w:rsidRDefault="00CE47DD" w:rsidP="00CE47DD">
            <w:pPr>
              <w:rPr>
                <w:rFonts w:ascii="Arial" w:eastAsia="Helvetica" w:hAnsi="Arial" w:cs="Arial"/>
                <w:lang w:val="en-US"/>
              </w:rPr>
            </w:pPr>
          </w:p>
        </w:tc>
        <w:tc>
          <w:tcPr>
            <w:tcW w:w="1842" w:type="dxa"/>
          </w:tcPr>
          <w:p w14:paraId="16BEB6B7" w14:textId="77777777" w:rsidR="00CE47DD" w:rsidRPr="00154C12" w:rsidRDefault="00CE47DD" w:rsidP="00CE47DD">
            <w:pPr>
              <w:rPr>
                <w:rFonts w:ascii="Arial" w:eastAsia="Helvetica" w:hAnsi="Arial" w:cs="Arial"/>
                <w:lang w:val="en-US"/>
              </w:rPr>
            </w:pPr>
          </w:p>
        </w:tc>
        <w:tc>
          <w:tcPr>
            <w:tcW w:w="6234" w:type="dxa"/>
          </w:tcPr>
          <w:p w14:paraId="2D744B12" w14:textId="77777777" w:rsidR="00CE47DD" w:rsidRPr="00154C12" w:rsidRDefault="00CE47DD" w:rsidP="00CE47DD">
            <w:pPr>
              <w:rPr>
                <w:rFonts w:ascii="Arial" w:eastAsia="Helvetica" w:hAnsi="Arial" w:cs="Arial"/>
                <w:lang w:val="en-US"/>
              </w:rPr>
            </w:pPr>
          </w:p>
        </w:tc>
      </w:tr>
      <w:tr w:rsidR="00CE47DD" w14:paraId="1EE6F973" w14:textId="77777777" w:rsidTr="00961B7F">
        <w:tc>
          <w:tcPr>
            <w:tcW w:w="1555" w:type="dxa"/>
          </w:tcPr>
          <w:p w14:paraId="3CC4761B" w14:textId="77777777" w:rsidR="00CE47DD" w:rsidRPr="00154C12" w:rsidRDefault="00CE47DD" w:rsidP="00CE47DD">
            <w:pPr>
              <w:rPr>
                <w:rFonts w:ascii="Arial" w:eastAsia="Helvetica" w:hAnsi="Arial" w:cs="Arial"/>
                <w:lang w:val="en-US"/>
              </w:rPr>
            </w:pPr>
          </w:p>
        </w:tc>
        <w:tc>
          <w:tcPr>
            <w:tcW w:w="1842" w:type="dxa"/>
          </w:tcPr>
          <w:p w14:paraId="57F3ACDE" w14:textId="77777777" w:rsidR="00CE47DD" w:rsidRPr="00154C12" w:rsidRDefault="00CE47DD" w:rsidP="00CE47DD">
            <w:pPr>
              <w:rPr>
                <w:rFonts w:ascii="Arial" w:eastAsia="Helvetica" w:hAnsi="Arial" w:cs="Arial"/>
                <w:lang w:val="en-US"/>
              </w:rPr>
            </w:pPr>
          </w:p>
        </w:tc>
        <w:tc>
          <w:tcPr>
            <w:tcW w:w="6234" w:type="dxa"/>
          </w:tcPr>
          <w:p w14:paraId="3A3BB04B" w14:textId="77777777" w:rsidR="00CE47DD" w:rsidRPr="00154C12" w:rsidRDefault="00CE47DD" w:rsidP="00CE47DD">
            <w:pPr>
              <w:rPr>
                <w:rFonts w:ascii="Arial" w:eastAsia="Helvetica" w:hAnsi="Arial" w:cs="Arial"/>
                <w:lang w:val="en-US"/>
              </w:rPr>
            </w:pPr>
          </w:p>
        </w:tc>
      </w:tr>
      <w:tr w:rsidR="00CE47DD" w14:paraId="1631D4A7" w14:textId="77777777" w:rsidTr="00961B7F">
        <w:tc>
          <w:tcPr>
            <w:tcW w:w="1555" w:type="dxa"/>
          </w:tcPr>
          <w:p w14:paraId="1DFC8034" w14:textId="77777777" w:rsidR="00CE47DD" w:rsidRPr="00154C12" w:rsidRDefault="00CE47DD" w:rsidP="00CE47DD">
            <w:pPr>
              <w:rPr>
                <w:rFonts w:ascii="Arial" w:eastAsia="Helvetica" w:hAnsi="Arial" w:cs="Arial"/>
                <w:lang w:val="en-US"/>
              </w:rPr>
            </w:pPr>
          </w:p>
        </w:tc>
        <w:tc>
          <w:tcPr>
            <w:tcW w:w="1842" w:type="dxa"/>
          </w:tcPr>
          <w:p w14:paraId="7ACF130B" w14:textId="77777777" w:rsidR="00CE47DD" w:rsidRPr="00154C12" w:rsidRDefault="00CE47DD" w:rsidP="00CE47DD">
            <w:pPr>
              <w:rPr>
                <w:rFonts w:ascii="Arial" w:eastAsia="Helvetica" w:hAnsi="Arial" w:cs="Arial"/>
                <w:lang w:val="en-US"/>
              </w:rPr>
            </w:pPr>
          </w:p>
        </w:tc>
        <w:tc>
          <w:tcPr>
            <w:tcW w:w="6234" w:type="dxa"/>
          </w:tcPr>
          <w:p w14:paraId="751A8A20" w14:textId="77777777" w:rsidR="00CE47DD" w:rsidRPr="00154C12" w:rsidRDefault="00CE47DD" w:rsidP="00CE47DD">
            <w:pPr>
              <w:rPr>
                <w:rFonts w:ascii="Arial" w:eastAsia="Helvetica" w:hAnsi="Arial" w:cs="Arial"/>
                <w:lang w:val="en-US"/>
              </w:rPr>
            </w:pPr>
          </w:p>
        </w:tc>
      </w:tr>
      <w:tr w:rsidR="00CE47DD" w14:paraId="2A796913" w14:textId="77777777" w:rsidTr="00961B7F">
        <w:tc>
          <w:tcPr>
            <w:tcW w:w="1555" w:type="dxa"/>
          </w:tcPr>
          <w:p w14:paraId="10B7DB38" w14:textId="77777777" w:rsidR="00CE47DD" w:rsidRPr="00154C12" w:rsidRDefault="00CE47DD" w:rsidP="00CE47DD">
            <w:pPr>
              <w:rPr>
                <w:rFonts w:ascii="Arial" w:eastAsia="Helvetica" w:hAnsi="Arial" w:cs="Arial"/>
                <w:lang w:val="en-US"/>
              </w:rPr>
            </w:pPr>
          </w:p>
        </w:tc>
        <w:tc>
          <w:tcPr>
            <w:tcW w:w="1842" w:type="dxa"/>
          </w:tcPr>
          <w:p w14:paraId="7861B0EF" w14:textId="77777777" w:rsidR="00CE47DD" w:rsidRPr="00154C12" w:rsidRDefault="00CE47DD" w:rsidP="00CE47DD">
            <w:pPr>
              <w:rPr>
                <w:rFonts w:ascii="Arial" w:eastAsia="Helvetica" w:hAnsi="Arial" w:cs="Arial"/>
                <w:lang w:val="en-US"/>
              </w:rPr>
            </w:pPr>
          </w:p>
        </w:tc>
        <w:tc>
          <w:tcPr>
            <w:tcW w:w="6234" w:type="dxa"/>
          </w:tcPr>
          <w:p w14:paraId="56CDA680" w14:textId="77777777" w:rsidR="00CE47DD" w:rsidRPr="00154C12" w:rsidRDefault="00CE47DD" w:rsidP="00CE47DD">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Heading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TableGrid"/>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1"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2"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bookmarkStart w:id="93" w:name="_GoBack"/>
            <w:bookmarkEnd w:id="93"/>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94"/>
    </w:p>
    <w:p w14:paraId="363F6529" w14:textId="1EF2EF21" w:rsidR="00937F8E" w:rsidRDefault="00937F8E" w:rsidP="00961B7F">
      <w:pPr>
        <w:pStyle w:val="Reference"/>
        <w:numPr>
          <w:ilvl w:val="0"/>
          <w:numId w:val="15"/>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937F8E">
      <w:pPr>
        <w:pStyle w:val="Reference"/>
        <w:numPr>
          <w:ilvl w:val="0"/>
          <w:numId w:val="15"/>
        </w:numPr>
      </w:pPr>
      <w:bookmarkStart w:id="96" w:name="_Ref51091945"/>
      <w:r>
        <w:lastRenderedPageBreak/>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937F8E">
      <w:pPr>
        <w:pStyle w:val="Reference"/>
        <w:numPr>
          <w:ilvl w:val="0"/>
          <w:numId w:val="15"/>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937F8E">
      <w:pPr>
        <w:pStyle w:val="Reference"/>
        <w:numPr>
          <w:ilvl w:val="0"/>
          <w:numId w:val="15"/>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937F8E">
      <w:pPr>
        <w:pStyle w:val="Reference"/>
        <w:numPr>
          <w:ilvl w:val="0"/>
          <w:numId w:val="15"/>
        </w:numPr>
      </w:pPr>
      <w:bookmarkStart w:id="100" w:name="_Ref51144037"/>
      <w:r>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937F8E">
      <w:pPr>
        <w:pStyle w:val="Reference"/>
        <w:numPr>
          <w:ilvl w:val="0"/>
          <w:numId w:val="15"/>
        </w:numPr>
      </w:pPr>
      <w:bookmarkStart w:id="101" w:name="_Ref51265008"/>
      <w:r>
        <w:t>R2-2007035</w:t>
      </w:r>
      <w:r>
        <w:tab/>
        <w:t>MBS Service Continuity for RRC Connected UE</w:t>
      </w:r>
      <w:r>
        <w:tab/>
        <w:t>vivo</w:t>
      </w:r>
      <w:r>
        <w:tab/>
        <w:t>discussion</w:t>
      </w:r>
      <w:bookmarkEnd w:id="101"/>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02" w:name="_Ref51347892"/>
      <w:r>
        <w:t>R2-2007444</w:t>
      </w:r>
      <w:r>
        <w:tab/>
        <w:t>Discussion about basic mobility support in NR MBS</w:t>
      </w:r>
      <w:r>
        <w:tab/>
        <w:t xml:space="preserve">ZTE, </w:t>
      </w:r>
      <w:proofErr w:type="spellStart"/>
      <w:r>
        <w:t>Sanechips</w:t>
      </w:r>
      <w:proofErr w:type="spellEnd"/>
      <w:r>
        <w:tab/>
        <w:t>discussion</w:t>
      </w:r>
      <w:r>
        <w:tab/>
        <w:t>Rel-17</w:t>
      </w:r>
      <w:bookmarkEnd w:id="102"/>
    </w:p>
    <w:p w14:paraId="14D8F302" w14:textId="77777777" w:rsidR="00937F8E" w:rsidRDefault="00937F8E" w:rsidP="00937F8E">
      <w:pPr>
        <w:pStyle w:val="Reference"/>
        <w:numPr>
          <w:ilvl w:val="0"/>
          <w:numId w:val="15"/>
        </w:numPr>
      </w:pPr>
      <w:bookmarkStart w:id="103" w:name="_Ref51265508"/>
      <w:r>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937F8E">
      <w:pPr>
        <w:pStyle w:val="Reference"/>
        <w:numPr>
          <w:ilvl w:val="0"/>
          <w:numId w:val="15"/>
        </w:numPr>
      </w:pPr>
      <w:bookmarkStart w:id="104" w:name="_Ref51347875"/>
      <w:r>
        <w:t>R2-2007552</w:t>
      </w:r>
      <w:r>
        <w:tab/>
        <w:t>Support MBS service continuity with mobility</w:t>
      </w:r>
      <w:r>
        <w:tab/>
        <w:t>Futurewei</w:t>
      </w:r>
      <w:r>
        <w:tab/>
        <w:t>discussion</w:t>
      </w:r>
      <w:r>
        <w:tab/>
        <w:t>Rel-17</w:t>
      </w:r>
      <w:r>
        <w:tab/>
        <w:t>NR_MBS-Core</w:t>
      </w:r>
      <w:bookmarkEnd w:id="104"/>
    </w:p>
    <w:p w14:paraId="36710633" w14:textId="77777777" w:rsidR="00937F8E" w:rsidRDefault="00937F8E" w:rsidP="00937F8E">
      <w:pPr>
        <w:pStyle w:val="Reference"/>
        <w:numPr>
          <w:ilvl w:val="0"/>
          <w:numId w:val="15"/>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6B3C37">
      <w:pPr>
        <w:pStyle w:val="Reference"/>
        <w:numPr>
          <w:ilvl w:val="0"/>
          <w:numId w:val="15"/>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0-09-30T10:57:00Z" w:initials="DMZ2">
    <w:p w14:paraId="73739D8D" w14:textId="287AA78E" w:rsidR="00532874" w:rsidRDefault="00532874">
      <w:pPr>
        <w:pStyle w:val="CommentText"/>
      </w:pPr>
      <w:r>
        <w:rPr>
          <w:rStyle w:val="CommentReference"/>
        </w:rPr>
        <w:annotationRef/>
      </w:r>
      <w:r>
        <w:t xml:space="preserve">Reference [16] does not exist in section 4 (References). There are only references up to [15]. To be clarified whether it is a typo or a </w:t>
      </w:r>
      <w:proofErr w:type="spellStart"/>
      <w:r>
        <w:t>Tdoc</w:t>
      </w:r>
      <w:proofErr w:type="spellEnd"/>
      <w:r>
        <w:t xml:space="preserv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9D8D" w16cid:durableId="231EE3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7868C" w14:textId="77777777" w:rsidR="0094576E" w:rsidRDefault="0094576E">
      <w:pPr>
        <w:spacing w:after="0" w:line="240" w:lineRule="auto"/>
      </w:pPr>
      <w:r>
        <w:separator/>
      </w:r>
    </w:p>
  </w:endnote>
  <w:endnote w:type="continuationSeparator" w:id="0">
    <w:p w14:paraId="3023F98B" w14:textId="77777777" w:rsidR="0094576E" w:rsidRDefault="0094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532874" w:rsidRDefault="0053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A8C8" w14:textId="77777777" w:rsidR="0094576E" w:rsidRDefault="0094576E">
      <w:pPr>
        <w:spacing w:after="0" w:line="240" w:lineRule="auto"/>
      </w:pPr>
      <w:r>
        <w:separator/>
      </w:r>
    </w:p>
  </w:footnote>
  <w:footnote w:type="continuationSeparator" w:id="0">
    <w:p w14:paraId="3E90CBBD" w14:textId="77777777" w:rsidR="0094576E" w:rsidRDefault="00945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列出段落"/>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 ?? Char,????? Char,???? Char,Lista1 Char,列出段落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3F1C75-E2AF-4BDA-A79E-1A1C8054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3</TotalTime>
  <Pages>20</Pages>
  <Words>6191</Words>
  <Characters>35292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Prasad QC1</cp:lastModifiedBy>
  <cp:revision>3</cp:revision>
  <cp:lastPrinted>2009-04-22T01:01:00Z</cp:lastPrinted>
  <dcterms:created xsi:type="dcterms:W3CDTF">2020-09-30T05:47:00Z</dcterms:created>
  <dcterms:modified xsi:type="dcterms:W3CDTF">2020-09-30T05:52:00Z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