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B48C" w14:textId="77777777" w:rsidR="00E024D2" w:rsidRDefault="00A1140E">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1F11B48D" w14:textId="77777777" w:rsidR="00E024D2" w:rsidRDefault="00A1140E">
      <w:pPr>
        <w:tabs>
          <w:tab w:val="right" w:pos="9639"/>
        </w:tabs>
        <w:spacing w:after="0"/>
        <w:rPr>
          <w:rFonts w:ascii="Arial" w:hAnsi="Arial"/>
          <w:b/>
          <w:i/>
          <w:sz w:val="28"/>
          <w:lang w:val="en-US"/>
        </w:rPr>
      </w:pPr>
      <w:r>
        <w:rPr>
          <w:rFonts w:ascii="Arial" w:hAnsi="Arial"/>
          <w:b/>
          <w:sz w:val="24"/>
          <w:lang w:val="en-US"/>
        </w:rPr>
        <w:t>Electronic, 02nd – 13th November 2020</w:t>
      </w:r>
    </w:p>
    <w:p w14:paraId="1F11B48E" w14:textId="77777777" w:rsidR="00E024D2" w:rsidRDefault="00E024D2">
      <w:pPr>
        <w:pStyle w:val="Header"/>
        <w:tabs>
          <w:tab w:val="left" w:pos="6521"/>
        </w:tabs>
        <w:jc w:val="both"/>
        <w:rPr>
          <w:rFonts w:cs="Arial"/>
        </w:rPr>
      </w:pPr>
    </w:p>
    <w:p w14:paraId="1F11B48F"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1F11B490" w14:textId="77777777" w:rsidR="00E024D2" w:rsidRDefault="00A1140E">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1F11B491"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w:t>
      </w:r>
      <w:proofErr w:type="gramStart"/>
      <w:r>
        <w:rPr>
          <w:rFonts w:ascii="Arial" w:hAnsi="Arial" w:cs="Arial"/>
          <w:sz w:val="24"/>
        </w:rPr>
        <w:t>904][</w:t>
      </w:r>
      <w:proofErr w:type="gramEnd"/>
      <w:r>
        <w:rPr>
          <w:rFonts w:ascii="Arial" w:hAnsi="Arial" w:cs="Arial"/>
          <w:sz w:val="24"/>
        </w:rPr>
        <w:t>MBS] L2 Architecture</w:t>
      </w:r>
    </w:p>
    <w:p w14:paraId="1F11B492" w14:textId="77777777" w:rsidR="00E024D2" w:rsidRDefault="00A1140E">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1F11B493" w14:textId="77777777" w:rsidR="00E024D2" w:rsidRDefault="00A1140E">
      <w:pPr>
        <w:pStyle w:val="Heading1"/>
        <w:spacing w:line="276" w:lineRule="auto"/>
        <w:jc w:val="both"/>
        <w:rPr>
          <w:rFonts w:cs="Arial"/>
          <w:lang w:eastAsia="zh-CN"/>
        </w:rPr>
      </w:pPr>
      <w:r>
        <w:rPr>
          <w:rFonts w:cs="Arial"/>
          <w:lang w:eastAsia="zh-CN"/>
        </w:rPr>
        <w:t>Introduction</w:t>
      </w:r>
    </w:p>
    <w:p w14:paraId="1F11B494" w14:textId="77777777" w:rsidR="00E024D2" w:rsidRDefault="00A1140E">
      <w:pPr>
        <w:rPr>
          <w:lang w:eastAsia="ja-JP"/>
        </w:rPr>
      </w:pPr>
      <w:r>
        <w:rPr>
          <w:lang w:eastAsia="ja-JP"/>
        </w:rPr>
        <w:t>This paper is aimed at discussing the following topic.</w:t>
      </w:r>
    </w:p>
    <w:p w14:paraId="1F11B495" w14:textId="77777777" w:rsidR="00E024D2" w:rsidRDefault="00A1140E">
      <w:pPr>
        <w:pStyle w:val="EmailDiscussion"/>
      </w:pPr>
      <w:r>
        <w:t>[Post111-e][</w:t>
      </w:r>
      <w:proofErr w:type="gramStart"/>
      <w:r>
        <w:t>904][</w:t>
      </w:r>
      <w:proofErr w:type="gramEnd"/>
      <w:r>
        <w:t>MBS] L2 Architecture (Huawei)</w:t>
      </w:r>
    </w:p>
    <w:p w14:paraId="1F11B496" w14:textId="77777777" w:rsidR="00E024D2" w:rsidRDefault="00A1140E">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1F11B497" w14:textId="77777777" w:rsidR="00E024D2" w:rsidRDefault="00A1140E">
      <w:pPr>
        <w:pStyle w:val="EmailDiscussion2"/>
      </w:pPr>
      <w:r>
        <w:tab/>
        <w:t xml:space="preserve">Intended outcome: Report, preparation for decisions. </w:t>
      </w:r>
    </w:p>
    <w:p w14:paraId="1F11B498" w14:textId="77777777" w:rsidR="00E024D2" w:rsidRDefault="00A1140E">
      <w:pPr>
        <w:pStyle w:val="EmailDiscussion2"/>
      </w:pPr>
      <w:r>
        <w:tab/>
        <w:t>Deadline: Long</w:t>
      </w:r>
    </w:p>
    <w:p w14:paraId="1F11B499" w14:textId="77777777" w:rsidR="00E024D2" w:rsidRDefault="00A1140E">
      <w:pPr>
        <w:rPr>
          <w:b/>
        </w:rPr>
      </w:pPr>
      <w:r>
        <w:rPr>
          <w:lang w:eastAsia="ja-JP"/>
        </w:rPr>
        <w:t xml:space="preserve">The relevant contributions submitted to RAN2#111-e meeting </w:t>
      </w:r>
      <w:proofErr w:type="gramStart"/>
      <w:r>
        <w:rPr>
          <w:lang w:eastAsia="ja-JP"/>
        </w:rPr>
        <w:t>are</w:t>
      </w:r>
      <w:proofErr w:type="gramEnd"/>
      <w:r>
        <w:rPr>
          <w:lang w:eastAsia="ja-JP"/>
        </w:rPr>
        <w:t xml:space="preserv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14:paraId="1F11B49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A" w14:textId="77777777" w:rsidR="00E024D2" w:rsidRDefault="00A1140E">
            <w:pPr>
              <w:pStyle w:val="B1"/>
              <w:spacing w:before="60" w:after="60"/>
              <w:ind w:left="0" w:firstLine="0"/>
              <w:jc w:val="center"/>
              <w:rPr>
                <w:rFonts w:eastAsia="DengXian"/>
                <w:b/>
                <w:lang w:eastAsia="zh-CN"/>
              </w:rPr>
            </w:pPr>
            <w:r>
              <w:rPr>
                <w:rFonts w:eastAsia="DengXian"/>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1F11B49B" w14:textId="77777777" w:rsidR="00E024D2" w:rsidRDefault="00A1140E">
            <w:pPr>
              <w:pStyle w:val="B1"/>
              <w:spacing w:before="60" w:after="60"/>
              <w:ind w:left="0" w:firstLine="0"/>
              <w:jc w:val="center"/>
              <w:rPr>
                <w:rFonts w:eastAsia="DengXian"/>
                <w:b/>
                <w:lang w:eastAsia="zh-CN"/>
              </w:rPr>
            </w:pPr>
            <w:r>
              <w:rPr>
                <w:rFonts w:eastAsia="DengXian"/>
                <w:b/>
                <w:lang w:eastAsia="zh-CN"/>
              </w:rPr>
              <w:t>Proposals on L2 architecture/functions</w:t>
            </w:r>
          </w:p>
        </w:tc>
      </w:tr>
      <w:tr w:rsidR="00E024D2" w14:paraId="1F11B4A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D"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1F11B49E" w14:textId="77777777" w:rsidR="00E024D2" w:rsidRDefault="00A1140E">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F11B49F" w14:textId="77777777" w:rsidR="00E024D2" w:rsidRDefault="00A1140E">
            <w:pPr>
              <w:pStyle w:val="B1"/>
              <w:spacing w:before="60" w:after="60"/>
              <w:ind w:left="0" w:firstLine="0"/>
              <w:rPr>
                <w:rFonts w:eastAsia="DengXian"/>
                <w:lang w:eastAsia="zh-CN"/>
              </w:rPr>
            </w:pPr>
            <w:r>
              <w:rPr>
                <w:rFonts w:ascii="Arial" w:hAnsi="Arial" w:cs="Arial"/>
              </w:rPr>
              <w:t>Proposal 4: The UP architecture for unicast transmission is reused for the MBMS service transmission, which includes MAC, RLC, PDCP and SDAP</w:t>
            </w:r>
          </w:p>
        </w:tc>
      </w:tr>
      <w:tr w:rsidR="00E024D2" w14:paraId="1F11B4A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1"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1F11B4A2"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1F11B4A3"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1F11B4A4"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1F11B4A5"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F11B4A6" w14:textId="77777777" w:rsidR="00E024D2" w:rsidRDefault="00A1140E">
            <w:pPr>
              <w:pStyle w:val="B1"/>
              <w:spacing w:before="60" w:after="60"/>
              <w:ind w:left="0" w:firstLine="0"/>
              <w:rPr>
                <w:rFonts w:eastAsia="DengXian"/>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E024D2" w14:paraId="1F11B4A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8"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1F11B4A9"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the SDAP, PDCP, RLC, MAC, PHY will exist for MBS service from </w:t>
            </w:r>
            <w:proofErr w:type="spellStart"/>
            <w:r>
              <w:rPr>
                <w:rFonts w:ascii="Arial" w:hAnsi="Arial" w:cs="Arial"/>
                <w:color w:val="000000"/>
                <w:lang w:eastAsia="ja-JP"/>
              </w:rPr>
              <w:t>gNB</w:t>
            </w:r>
            <w:proofErr w:type="spellEnd"/>
            <w:r>
              <w:rPr>
                <w:rFonts w:ascii="Arial" w:hAnsi="Arial" w:cs="Arial"/>
                <w:color w:val="000000"/>
                <w:lang w:eastAsia="ja-JP"/>
              </w:rPr>
              <w:t xml:space="preserve"> perspective no matter MBS is transmitted via PTM or PTP. The PDCP, RLC, MAC, PHY will exist for MBS service from UE perspective no matter MBS is received via PTM or PTP.</w:t>
            </w:r>
          </w:p>
          <w:p w14:paraId="1F11B4A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1F11B4AB"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there is only one MAC entity shared with MBS reception and </w:t>
            </w:r>
            <w:proofErr w:type="spellStart"/>
            <w:r>
              <w:rPr>
                <w:rFonts w:ascii="Arial" w:hAnsi="Arial" w:cs="Arial"/>
                <w:color w:val="000000"/>
                <w:lang w:eastAsia="ja-JP"/>
              </w:rPr>
              <w:t>eMBB</w:t>
            </w:r>
            <w:proofErr w:type="spellEnd"/>
            <w:r>
              <w:rPr>
                <w:rFonts w:ascii="Arial" w:hAnsi="Arial" w:cs="Arial"/>
                <w:color w:val="000000"/>
                <w:lang w:eastAsia="ja-JP"/>
              </w:rPr>
              <w:t xml:space="preserve"> reception for simplicity.</w:t>
            </w:r>
          </w:p>
        </w:tc>
      </w:tr>
      <w:tr w:rsidR="00E024D2" w14:paraId="1F11B4B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D" w14:textId="77777777" w:rsidR="00E024D2" w:rsidRDefault="00A1140E">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1F11B4A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1F11B4AF" w14:textId="77777777" w:rsidR="00E024D2" w:rsidRDefault="00A1140E">
            <w:pPr>
              <w:spacing w:before="60" w:after="60"/>
              <w:rPr>
                <w:rFonts w:eastAsia="DengXian"/>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E024D2" w14:paraId="1F11B4B6"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1" w14:textId="77777777" w:rsidR="00E024D2" w:rsidRDefault="00A1140E">
            <w:pPr>
              <w:pStyle w:val="B1"/>
              <w:spacing w:after="0"/>
              <w:ind w:left="0" w:firstLine="0"/>
              <w:jc w:val="center"/>
              <w:rPr>
                <w:rFonts w:eastAsia="DengXian"/>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F11B4B2" w14:textId="77777777" w:rsidR="00E024D2" w:rsidRDefault="00A1140E">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1F11B4B3"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1F11B4B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1F11B4B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E024D2" w14:paraId="1F11B4B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7" w14:textId="77777777" w:rsidR="00E024D2" w:rsidRDefault="00A1140E">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1F11B4B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1F11B4B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1F11B4B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E024D2" w14:paraId="1F11B4C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C" w14:textId="77777777" w:rsidR="00E024D2" w:rsidRDefault="00A1140E">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1F11B4B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11B4B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1F11B4B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F11B4C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E024D2" w14:paraId="1F11B4C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2" w14:textId="77777777" w:rsidR="00E024D2" w:rsidRDefault="00A1140E">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1F11B4C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1F11B4C4" w14:textId="77777777" w:rsidR="00E024D2" w:rsidRDefault="00A1140E">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E024D2" w14:paraId="1F11B4C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6"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1F11B4C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1F11B4C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1F11B4C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E024D2" w14:paraId="1F11B4C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B" w14:textId="77777777" w:rsidR="00E024D2" w:rsidRDefault="00A1140E">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1F11B4C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1F11B4C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1F11B4C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E024D2" w14:paraId="1F11B4D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0" w14:textId="77777777" w:rsidR="00E024D2" w:rsidRDefault="00A1140E">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1F11B4D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1F11B4D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1F11B4D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1F11B4D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E024D2" w14:paraId="1F11B4D9"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6"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F11B4D7" w14:textId="77777777" w:rsidR="00E024D2" w:rsidRDefault="00A1140E">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1F11B4D8" w14:textId="77777777" w:rsidR="00E024D2" w:rsidRDefault="00A1140E">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E024D2" w14:paraId="1F11B4D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A" w14:textId="77777777" w:rsidR="00E024D2" w:rsidRDefault="00A1140E">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1F11B4D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E024D2" w14:paraId="1F11B4E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D" w14:textId="77777777" w:rsidR="00E024D2" w:rsidRDefault="00A1140E">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1F11B4D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1F11B4D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E024D2" w14:paraId="1F11B4E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1" w14:textId="77777777" w:rsidR="00E024D2" w:rsidRDefault="00A1140E">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F11B4E2"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Dynamic switch between PTP and PTM is up to the </w:t>
            </w:r>
            <w:proofErr w:type="spellStart"/>
            <w:r>
              <w:rPr>
                <w:rFonts w:ascii="Arial" w:hAnsi="Arial" w:cs="Arial"/>
                <w:color w:val="000000"/>
                <w:lang w:eastAsia="ja-JP"/>
              </w:rPr>
              <w:t>gNB</w:t>
            </w:r>
            <w:proofErr w:type="spellEnd"/>
            <w:r>
              <w:rPr>
                <w:rFonts w:ascii="Arial" w:hAnsi="Arial" w:cs="Arial"/>
                <w:color w:val="000000"/>
                <w:lang w:eastAsia="ja-JP"/>
              </w:rPr>
              <w:t xml:space="preserve"> and transparent to the UE, i.e. no signalling is needed.</w:t>
            </w:r>
          </w:p>
          <w:p w14:paraId="1F11B4E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E024D2" w14:paraId="1F11B4E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5" w14:textId="77777777" w:rsidR="00E024D2" w:rsidRDefault="00A1140E">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1F11B4E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E024D2" w14:paraId="1F11B4E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8" w14:textId="77777777" w:rsidR="00E024D2" w:rsidRDefault="00A1140E">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1F11B4E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1F11B4E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1F11B4E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1F11B4E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E024D2" w14:paraId="1F11B4F2"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E" w14:textId="77777777" w:rsidR="00E024D2" w:rsidRDefault="00A1140E">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1F11B4E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F11B4F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1F11B4F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E024D2" w14:paraId="1F11B4F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3" w14:textId="77777777" w:rsidR="00E024D2" w:rsidRDefault="00A1140E">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1F11B4F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E024D2" w14:paraId="1F11B4F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6" w14:textId="77777777" w:rsidR="00E024D2" w:rsidRDefault="00A1140E">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1F11B4F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1F11B4F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1F11B4F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1F11B4F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E024D2" w14:paraId="1F11B50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C" w14:textId="77777777" w:rsidR="00E024D2" w:rsidRDefault="00A1140E">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1F11B4F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F11B4FE"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1F11B4FF" w14:textId="77777777" w:rsidR="00E024D2" w:rsidRDefault="00A1140E">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E024D2" w14:paraId="1F11B50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1"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1F11B50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1F11B50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E024D2" w14:paraId="1F11B50E"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5" w14:textId="77777777" w:rsidR="00E024D2" w:rsidRDefault="00A1140E">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1F11B50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1F11B50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1F11B50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1F11B50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1F11B50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1F11B50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1F11B50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1F11B50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E024D2" w14:paraId="1F11B51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F" w14:textId="77777777" w:rsidR="00E024D2" w:rsidRDefault="00A1140E">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1F11B51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E024D2" w14:paraId="1F11B51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2" w14:textId="77777777" w:rsidR="00E024D2" w:rsidRDefault="00A1140E">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1F11B51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E024D2" w14:paraId="1F11B51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5" w14:textId="77777777" w:rsidR="00E024D2" w:rsidRDefault="00A1140E">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1F11B516" w14:textId="77777777" w:rsidR="00E024D2" w:rsidRDefault="00A1140E">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E024D2" w14:paraId="1F11B51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8" w14:textId="77777777" w:rsidR="00E024D2" w:rsidRDefault="00A1140E">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1F11B51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E024D2" w14:paraId="1F11B51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B" w14:textId="77777777" w:rsidR="00E024D2" w:rsidRDefault="00A1140E">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1F11B51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E024D2" w14:paraId="1F11B523"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E" w14:textId="77777777" w:rsidR="00E024D2" w:rsidRDefault="00A1140E">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1F11B51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1F11B52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F11B52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1F11B52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E024D2" w14:paraId="1F11B52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4" w14:textId="77777777" w:rsidR="00E024D2" w:rsidRDefault="00A1140E">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1F11B52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1F11B526"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E024D2" w14:paraId="1F11B52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8"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1F11B52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E024D2" w14:paraId="1F11B52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B" w14:textId="77777777" w:rsidR="00E024D2" w:rsidRDefault="00A1140E">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F11B52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1F11B52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1F11B52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1F11B530" w14:textId="77777777" w:rsidR="00E024D2" w:rsidRDefault="00A1140E">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1F11B531" w14:textId="77777777" w:rsidR="00E024D2" w:rsidRDefault="00A1140E">
      <w:pPr>
        <w:pStyle w:val="Heading1"/>
        <w:spacing w:before="0" w:after="120"/>
        <w:ind w:left="425" w:hanging="425"/>
        <w:jc w:val="both"/>
        <w:rPr>
          <w:lang w:eastAsia="zh-CN"/>
        </w:rPr>
      </w:pPr>
      <w:r>
        <w:rPr>
          <w:rFonts w:cs="Arial"/>
        </w:rPr>
        <w:t>Discussion</w:t>
      </w:r>
      <w:bookmarkStart w:id="1" w:name="OLE_LINK1"/>
      <w:bookmarkStart w:id="2" w:name="OLE_LINK2"/>
    </w:p>
    <w:p w14:paraId="1F11B532"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1F11B533" w14:textId="77777777" w:rsidR="00E024D2" w:rsidRDefault="00A1140E">
      <w:pPr>
        <w:spacing w:after="240"/>
        <w:jc w:val="both"/>
        <w:rPr>
          <w:rFonts w:ascii="Arial" w:hAnsi="Arial" w:cs="Arial"/>
          <w:sz w:val="21"/>
          <w:lang w:eastAsia="zh-CN"/>
        </w:rPr>
      </w:pPr>
      <w:r>
        <w:rPr>
          <w:lang w:eastAsia="zh-CN"/>
        </w:rPr>
        <w:t>According to TS 38.300, the overall NR L2 protocol architecture is illustrated as below:</w:t>
      </w:r>
    </w:p>
    <w:p w14:paraId="1F11B534" w14:textId="77777777" w:rsidR="00E024D2" w:rsidRDefault="00A1140E">
      <w:pPr>
        <w:spacing w:after="120"/>
        <w:jc w:val="center"/>
        <w:rPr>
          <w:lang w:val="en-US" w:eastAsia="ja-JP"/>
        </w:rPr>
      </w:pPr>
      <w:r>
        <w:rPr>
          <w:lang w:val="en-US" w:eastAsia="ja-JP"/>
        </w:rPr>
        <w:object w:dxaOrig="3594" w:dyaOrig="2605" w14:anchorId="1F11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130.35pt" o:ole="">
            <v:imagedata r:id="rId15" o:title=""/>
          </v:shape>
          <o:OLEObject Type="Embed" ProgID="Visio.Drawing.11" ShapeID="_x0000_i1025" DrawAspect="Content" ObjectID="_1664275881" r:id="rId16"/>
        </w:object>
      </w:r>
    </w:p>
    <w:p w14:paraId="1F11B535" w14:textId="77777777" w:rsidR="00E024D2" w:rsidRDefault="00A1140E">
      <w:pPr>
        <w:spacing w:after="120"/>
        <w:jc w:val="center"/>
        <w:rPr>
          <w:b/>
          <w:lang w:eastAsia="zh-CN"/>
        </w:rPr>
      </w:pPr>
      <w:r>
        <w:rPr>
          <w:b/>
        </w:rPr>
        <w:t>Figure: User Plane Protocol Stack</w:t>
      </w:r>
    </w:p>
    <w:p w14:paraId="1F11B536" w14:textId="77777777" w:rsidR="00E024D2" w:rsidRDefault="00A1140E">
      <w:pPr>
        <w:spacing w:before="120" w:after="120"/>
        <w:rPr>
          <w:lang w:eastAsia="zh-CN"/>
        </w:rPr>
      </w:pPr>
      <w:r>
        <w:rPr>
          <w:lang w:eastAsia="zh-CN"/>
        </w:rPr>
        <w:t>According to TS 37.324 and TS 38.32x series, the functions of each L2 sublayer are listed as below:</w:t>
      </w:r>
    </w:p>
    <w:p w14:paraId="1F11B537" w14:textId="77777777" w:rsidR="00E024D2" w:rsidRDefault="00A1140E">
      <w:pPr>
        <w:spacing w:before="120" w:after="120"/>
        <w:jc w:val="both"/>
        <w:rPr>
          <w:b/>
          <w:lang w:eastAsia="zh-CN"/>
        </w:rPr>
      </w:pPr>
      <w:r>
        <w:rPr>
          <w:lang w:eastAsia="zh-CN"/>
        </w:rPr>
        <w:t xml:space="preserve"> </w:t>
      </w:r>
      <w:r>
        <w:rPr>
          <w:b/>
          <w:lang w:eastAsia="zh-CN"/>
        </w:rPr>
        <w:t>SDAP Sublayer:</w:t>
      </w:r>
    </w:p>
    <w:p w14:paraId="1F11B538" w14:textId="77777777" w:rsidR="00E024D2" w:rsidRDefault="00A1140E">
      <w:pPr>
        <w:pStyle w:val="B1"/>
        <w:rPr>
          <w:lang w:eastAsia="zh-CN"/>
        </w:rPr>
      </w:pPr>
      <w:r>
        <w:rPr>
          <w:lang w:eastAsia="zh-CN"/>
        </w:rPr>
        <w:t>-</w:t>
      </w:r>
      <w:r>
        <w:rPr>
          <w:lang w:eastAsia="zh-CN"/>
        </w:rPr>
        <w:tab/>
        <w:t>transfer of user plane data;</w:t>
      </w:r>
    </w:p>
    <w:p w14:paraId="1F11B539" w14:textId="77777777" w:rsidR="00E024D2" w:rsidRDefault="00A1140E">
      <w:pPr>
        <w:pStyle w:val="B1"/>
        <w:rPr>
          <w:lang w:eastAsia="zh-CN"/>
        </w:rPr>
      </w:pPr>
      <w:r>
        <w:rPr>
          <w:lang w:eastAsia="zh-CN"/>
        </w:rPr>
        <w:t>-</w:t>
      </w:r>
      <w:r>
        <w:rPr>
          <w:lang w:eastAsia="zh-CN"/>
        </w:rPr>
        <w:tab/>
        <w:t>mapping between a QoS flow and a DRB for both DL and UL;</w:t>
      </w:r>
    </w:p>
    <w:p w14:paraId="1F11B53A" w14:textId="77777777" w:rsidR="00E024D2" w:rsidRDefault="00A1140E">
      <w:pPr>
        <w:pStyle w:val="B1"/>
        <w:rPr>
          <w:lang w:eastAsia="zh-CN"/>
        </w:rPr>
      </w:pPr>
      <w:r>
        <w:rPr>
          <w:lang w:eastAsia="zh-CN"/>
        </w:rPr>
        <w:t>-</w:t>
      </w:r>
      <w:r>
        <w:rPr>
          <w:lang w:eastAsia="zh-CN"/>
        </w:rPr>
        <w:tab/>
        <w:t>mapping between a PC5 QoS flow and a SL-DRB for NR SL communication;</w:t>
      </w:r>
    </w:p>
    <w:p w14:paraId="1F11B53B" w14:textId="77777777" w:rsidR="00E024D2" w:rsidRDefault="00A1140E">
      <w:pPr>
        <w:pStyle w:val="B1"/>
        <w:rPr>
          <w:lang w:eastAsia="zh-CN"/>
        </w:rPr>
      </w:pPr>
      <w:r>
        <w:rPr>
          <w:lang w:eastAsia="zh-CN"/>
        </w:rPr>
        <w:t>-</w:t>
      </w:r>
      <w:r>
        <w:rPr>
          <w:lang w:eastAsia="zh-CN"/>
        </w:rPr>
        <w:tab/>
        <w:t>marking QoS flow ID in both DL and UL packets;</w:t>
      </w:r>
    </w:p>
    <w:p w14:paraId="1F11B53C" w14:textId="77777777" w:rsidR="00E024D2" w:rsidRDefault="00A1140E">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1F11B53D" w14:textId="77777777" w:rsidR="00E024D2" w:rsidRDefault="00A1140E">
      <w:pPr>
        <w:pStyle w:val="B1"/>
        <w:rPr>
          <w:lang w:eastAsia="zh-CN"/>
        </w:rPr>
      </w:pPr>
      <w:r>
        <w:rPr>
          <w:lang w:eastAsia="zh-CN"/>
        </w:rPr>
        <w:t>-</w:t>
      </w:r>
      <w:r>
        <w:rPr>
          <w:lang w:eastAsia="zh-CN"/>
        </w:rPr>
        <w:tab/>
        <w:t>reflective QoS flow to DRB mapping for the UL SDAP data PDUs.</w:t>
      </w:r>
    </w:p>
    <w:p w14:paraId="1F11B53E" w14:textId="77777777" w:rsidR="00E024D2" w:rsidRDefault="00A1140E">
      <w:pPr>
        <w:spacing w:before="120" w:after="120"/>
        <w:jc w:val="both"/>
        <w:rPr>
          <w:b/>
          <w:lang w:eastAsia="zh-CN"/>
        </w:rPr>
      </w:pPr>
      <w:r>
        <w:rPr>
          <w:b/>
          <w:lang w:eastAsia="zh-CN"/>
        </w:rPr>
        <w:t>PDCP Sublayer:</w:t>
      </w:r>
    </w:p>
    <w:p w14:paraId="1F11B53F" w14:textId="77777777" w:rsidR="00E024D2" w:rsidRDefault="00A1140E">
      <w:pPr>
        <w:pStyle w:val="B1"/>
      </w:pPr>
      <w:r>
        <w:t>-</w:t>
      </w:r>
      <w:r>
        <w:tab/>
        <w:t>transfer of data (user plane or control plane);</w:t>
      </w:r>
    </w:p>
    <w:p w14:paraId="1F11B540" w14:textId="77777777" w:rsidR="00E024D2" w:rsidRDefault="00A1140E">
      <w:pPr>
        <w:pStyle w:val="B1"/>
      </w:pPr>
      <w:r>
        <w:t>-</w:t>
      </w:r>
      <w:r>
        <w:tab/>
        <w:t>maintenance of PDCP SNs;</w:t>
      </w:r>
    </w:p>
    <w:p w14:paraId="1F11B541" w14:textId="77777777" w:rsidR="00E024D2" w:rsidRDefault="00A1140E">
      <w:pPr>
        <w:pStyle w:val="B1"/>
      </w:pPr>
      <w:r>
        <w:t>-</w:t>
      </w:r>
      <w:r>
        <w:tab/>
        <w:t>header compression and decompression using the ROHC protocol;</w:t>
      </w:r>
    </w:p>
    <w:p w14:paraId="1F11B542" w14:textId="77777777" w:rsidR="00E024D2" w:rsidRDefault="00A1140E">
      <w:pPr>
        <w:pStyle w:val="B1"/>
      </w:pPr>
      <w:r>
        <w:t>-</w:t>
      </w:r>
      <w:r>
        <w:tab/>
        <w:t>header compression and decompression using the EHC protocol;</w:t>
      </w:r>
    </w:p>
    <w:p w14:paraId="1F11B543" w14:textId="77777777" w:rsidR="00E024D2" w:rsidRDefault="00A1140E">
      <w:pPr>
        <w:pStyle w:val="B1"/>
      </w:pPr>
      <w:r>
        <w:lastRenderedPageBreak/>
        <w:t>-</w:t>
      </w:r>
      <w:r>
        <w:tab/>
        <w:t>ciphering and deciphering;</w:t>
      </w:r>
    </w:p>
    <w:p w14:paraId="1F11B544" w14:textId="77777777" w:rsidR="00E024D2" w:rsidRDefault="00A1140E">
      <w:pPr>
        <w:pStyle w:val="B1"/>
        <w:rPr>
          <w:lang w:eastAsia="zh-CN"/>
        </w:rPr>
      </w:pPr>
      <w:r>
        <w:t>-</w:t>
      </w:r>
      <w:r>
        <w:tab/>
        <w:t>integrity protection and integrity verification;</w:t>
      </w:r>
    </w:p>
    <w:p w14:paraId="1F11B545" w14:textId="77777777" w:rsidR="00E024D2" w:rsidRDefault="00A1140E">
      <w:pPr>
        <w:pStyle w:val="B1"/>
        <w:rPr>
          <w:lang w:eastAsia="ko-KR"/>
        </w:rPr>
      </w:pPr>
      <w:r>
        <w:rPr>
          <w:lang w:eastAsia="ko-KR"/>
        </w:rPr>
        <w:t>-</w:t>
      </w:r>
      <w:r>
        <w:rPr>
          <w:lang w:eastAsia="ko-KR"/>
        </w:rPr>
        <w:tab/>
        <w:t>timer based SDU discard;</w:t>
      </w:r>
    </w:p>
    <w:p w14:paraId="1F11B546" w14:textId="77777777" w:rsidR="00E024D2" w:rsidRDefault="00A1140E">
      <w:pPr>
        <w:pStyle w:val="B1"/>
        <w:rPr>
          <w:lang w:eastAsia="ko-KR"/>
        </w:rPr>
      </w:pPr>
      <w:r>
        <w:rPr>
          <w:lang w:eastAsia="ko-KR"/>
        </w:rPr>
        <w:t>-</w:t>
      </w:r>
      <w:r>
        <w:rPr>
          <w:lang w:eastAsia="ko-KR"/>
        </w:rPr>
        <w:tab/>
        <w:t>for split bearers and DAPS bearer, routing;</w:t>
      </w:r>
    </w:p>
    <w:p w14:paraId="1F11B547" w14:textId="77777777" w:rsidR="00E024D2" w:rsidRDefault="00A1140E">
      <w:pPr>
        <w:pStyle w:val="B1"/>
        <w:rPr>
          <w:lang w:eastAsia="ko-KR"/>
        </w:rPr>
      </w:pPr>
      <w:r>
        <w:rPr>
          <w:lang w:eastAsia="ko-KR"/>
        </w:rPr>
        <w:t>-</w:t>
      </w:r>
      <w:r>
        <w:rPr>
          <w:lang w:eastAsia="ko-KR"/>
        </w:rPr>
        <w:tab/>
        <w:t>duplication;</w:t>
      </w:r>
    </w:p>
    <w:p w14:paraId="1F11B548" w14:textId="77777777" w:rsidR="00E024D2" w:rsidRDefault="00A1140E">
      <w:pPr>
        <w:pStyle w:val="B1"/>
      </w:pPr>
      <w:r>
        <w:t>-</w:t>
      </w:r>
      <w:r>
        <w:tab/>
        <w:t>reordering and in-order delivery;</w:t>
      </w:r>
    </w:p>
    <w:p w14:paraId="1F11B549" w14:textId="77777777" w:rsidR="00E024D2" w:rsidRDefault="00A1140E">
      <w:pPr>
        <w:pStyle w:val="B1"/>
      </w:pPr>
      <w:r>
        <w:t>-</w:t>
      </w:r>
      <w:r>
        <w:tab/>
        <w:t>out-of-order delivery;</w:t>
      </w:r>
    </w:p>
    <w:p w14:paraId="1F11B54A" w14:textId="77777777" w:rsidR="00E024D2" w:rsidRDefault="00A1140E">
      <w:pPr>
        <w:pStyle w:val="B1"/>
      </w:pPr>
      <w:r>
        <w:t>-</w:t>
      </w:r>
      <w:r>
        <w:tab/>
        <w:t>duplicate discarding.</w:t>
      </w:r>
    </w:p>
    <w:p w14:paraId="1F11B54B" w14:textId="77777777" w:rsidR="00E024D2" w:rsidRDefault="00A1140E">
      <w:pPr>
        <w:pStyle w:val="B1"/>
      </w:pPr>
      <w:r>
        <w:t>-</w:t>
      </w:r>
      <w:r>
        <w:tab/>
        <w:t>feedback and retransmission (which has not been listed in sub-clause 4.4 of TS 38.323).</w:t>
      </w:r>
    </w:p>
    <w:p w14:paraId="1F11B54C" w14:textId="77777777" w:rsidR="00E024D2" w:rsidRDefault="00A1140E">
      <w:pPr>
        <w:spacing w:before="120" w:after="120"/>
        <w:jc w:val="both"/>
        <w:rPr>
          <w:b/>
          <w:lang w:eastAsia="zh-CN"/>
        </w:rPr>
      </w:pPr>
      <w:r>
        <w:rPr>
          <w:b/>
          <w:lang w:eastAsia="zh-CN"/>
        </w:rPr>
        <w:t>RLC Sublayer:</w:t>
      </w:r>
    </w:p>
    <w:p w14:paraId="1F11B54D" w14:textId="77777777" w:rsidR="00E024D2" w:rsidRDefault="00A1140E">
      <w:pPr>
        <w:pStyle w:val="B1"/>
        <w:rPr>
          <w:lang w:eastAsia="ja-JP"/>
        </w:rPr>
      </w:pPr>
      <w:r>
        <w:t>-</w:t>
      </w:r>
      <w:r>
        <w:tab/>
        <w:t>transfer of upper layer PDUs;</w:t>
      </w:r>
    </w:p>
    <w:p w14:paraId="1F11B54E" w14:textId="77777777" w:rsidR="00E024D2" w:rsidRDefault="00A1140E">
      <w:pPr>
        <w:pStyle w:val="B1"/>
      </w:pPr>
      <w:r>
        <w:t>-</w:t>
      </w:r>
      <w:r>
        <w:tab/>
        <w:t>error correction through ARQ (only for AM data transfer);</w:t>
      </w:r>
    </w:p>
    <w:p w14:paraId="1F11B54F" w14:textId="77777777" w:rsidR="00E024D2" w:rsidRDefault="00A1140E">
      <w:pPr>
        <w:pStyle w:val="B1"/>
      </w:pPr>
      <w:r>
        <w:t>-</w:t>
      </w:r>
      <w:r>
        <w:tab/>
        <w:t>segmentation and reassembly of RLC SDUs (only for UM and AM data transfer);</w:t>
      </w:r>
    </w:p>
    <w:p w14:paraId="1F11B550" w14:textId="77777777" w:rsidR="00E024D2" w:rsidRDefault="00A1140E">
      <w:pPr>
        <w:pStyle w:val="B1"/>
      </w:pPr>
      <w:r>
        <w:t>-</w:t>
      </w:r>
      <w:r>
        <w:tab/>
        <w:t>re-segmentation of RLC SDU segments (only for AM data transfer);</w:t>
      </w:r>
    </w:p>
    <w:p w14:paraId="1F11B551" w14:textId="77777777" w:rsidR="00E024D2" w:rsidRDefault="00A1140E">
      <w:pPr>
        <w:pStyle w:val="B1"/>
      </w:pPr>
      <w:r>
        <w:t>-</w:t>
      </w:r>
      <w:r>
        <w:tab/>
        <w:t>duplicate detection (only for AM data transfer);</w:t>
      </w:r>
    </w:p>
    <w:p w14:paraId="1F11B552" w14:textId="77777777" w:rsidR="00E024D2" w:rsidRDefault="00A1140E">
      <w:pPr>
        <w:pStyle w:val="B1"/>
      </w:pPr>
      <w:r>
        <w:t>-</w:t>
      </w:r>
      <w:r>
        <w:tab/>
        <w:t>RLC SDU discard (only for UM and AM data transfer);</w:t>
      </w:r>
    </w:p>
    <w:p w14:paraId="1F11B553" w14:textId="77777777" w:rsidR="00E024D2" w:rsidRDefault="00A1140E">
      <w:pPr>
        <w:pStyle w:val="B1"/>
      </w:pPr>
      <w:r>
        <w:t>-</w:t>
      </w:r>
      <w:r>
        <w:tab/>
        <w:t>RLC re-establishment;</w:t>
      </w:r>
    </w:p>
    <w:p w14:paraId="1F11B554" w14:textId="77777777" w:rsidR="00E024D2" w:rsidRDefault="00A1140E">
      <w:pPr>
        <w:pStyle w:val="B1"/>
        <w:rPr>
          <w:rFonts w:eastAsia="MS Mincho"/>
        </w:rPr>
      </w:pPr>
      <w:r>
        <w:t>-</w:t>
      </w:r>
      <w:r>
        <w:tab/>
        <w:t xml:space="preserve">Protocol error detection </w:t>
      </w:r>
      <w:r>
        <w:rPr>
          <w:lang w:eastAsia="ko-KR"/>
        </w:rPr>
        <w:t>(only for AM data transfer)</w:t>
      </w:r>
      <w:r>
        <w:t>.</w:t>
      </w:r>
    </w:p>
    <w:p w14:paraId="1F11B555" w14:textId="77777777" w:rsidR="00E024D2" w:rsidRDefault="00A1140E">
      <w:pPr>
        <w:spacing w:before="120" w:after="120"/>
        <w:jc w:val="both"/>
        <w:rPr>
          <w:lang w:eastAsia="zh-CN"/>
        </w:rPr>
      </w:pPr>
      <w:r>
        <w:rPr>
          <w:b/>
          <w:lang w:eastAsia="zh-CN"/>
        </w:rPr>
        <w:t>MAC Sublayer</w:t>
      </w:r>
    </w:p>
    <w:p w14:paraId="1F11B556" w14:textId="77777777" w:rsidR="00E024D2" w:rsidRDefault="00A1140E">
      <w:pPr>
        <w:pStyle w:val="B1"/>
        <w:rPr>
          <w:lang w:eastAsia="ko-KR"/>
        </w:rPr>
      </w:pPr>
      <w:r>
        <w:rPr>
          <w:lang w:eastAsia="ko-KR"/>
        </w:rPr>
        <w:t>-</w:t>
      </w:r>
      <w:r>
        <w:rPr>
          <w:lang w:eastAsia="ko-KR"/>
        </w:rPr>
        <w:tab/>
        <w:t>mapping between logical channels and transport channels;</w:t>
      </w:r>
    </w:p>
    <w:p w14:paraId="1F11B557"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558"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559" w14:textId="77777777" w:rsidR="00E024D2" w:rsidRDefault="00A1140E">
      <w:pPr>
        <w:pStyle w:val="B1"/>
        <w:rPr>
          <w:lang w:eastAsia="ko-KR"/>
        </w:rPr>
      </w:pPr>
      <w:r>
        <w:rPr>
          <w:lang w:eastAsia="ko-KR"/>
        </w:rPr>
        <w:t>-</w:t>
      </w:r>
      <w:r>
        <w:rPr>
          <w:lang w:eastAsia="ko-KR"/>
        </w:rPr>
        <w:tab/>
        <w:t>scheduling information reporting;</w:t>
      </w:r>
    </w:p>
    <w:p w14:paraId="1F11B55A" w14:textId="77777777" w:rsidR="00E024D2" w:rsidRDefault="00A1140E">
      <w:pPr>
        <w:pStyle w:val="B1"/>
        <w:rPr>
          <w:lang w:eastAsia="ko-KR"/>
        </w:rPr>
      </w:pPr>
      <w:r>
        <w:rPr>
          <w:lang w:eastAsia="ko-KR"/>
        </w:rPr>
        <w:t>-</w:t>
      </w:r>
      <w:r>
        <w:rPr>
          <w:lang w:eastAsia="ko-KR"/>
        </w:rPr>
        <w:tab/>
        <w:t>error correction through HARQ;</w:t>
      </w:r>
    </w:p>
    <w:p w14:paraId="1F11B55B" w14:textId="77777777" w:rsidR="00E024D2" w:rsidRDefault="00A1140E">
      <w:pPr>
        <w:pStyle w:val="B1"/>
        <w:rPr>
          <w:lang w:eastAsia="ko-KR"/>
        </w:rPr>
      </w:pPr>
      <w:r>
        <w:rPr>
          <w:lang w:eastAsia="ko-KR"/>
        </w:rPr>
        <w:t>-</w:t>
      </w:r>
      <w:r>
        <w:rPr>
          <w:lang w:eastAsia="ko-KR"/>
        </w:rPr>
        <w:tab/>
        <w:t>logical channel prioritisation;</w:t>
      </w:r>
    </w:p>
    <w:p w14:paraId="1F11B55C" w14:textId="77777777" w:rsidR="00E024D2" w:rsidRDefault="00A1140E">
      <w:pPr>
        <w:pStyle w:val="B1"/>
        <w:rPr>
          <w:rFonts w:eastAsia="Malgun Gothic"/>
          <w:lang w:eastAsia="ko-KR"/>
        </w:rPr>
      </w:pPr>
      <w:r>
        <w:rPr>
          <w:lang w:eastAsia="ko-KR"/>
        </w:rPr>
        <w:t>-</w:t>
      </w:r>
      <w:r>
        <w:rPr>
          <w:lang w:eastAsia="ko-KR"/>
        </w:rPr>
        <w:tab/>
        <w:t>priority handling between overlapping resources of one UE;</w:t>
      </w:r>
    </w:p>
    <w:p w14:paraId="1F11B55D" w14:textId="77777777" w:rsidR="00E024D2" w:rsidRDefault="00A1140E">
      <w:pPr>
        <w:pStyle w:val="B1"/>
        <w:rPr>
          <w:rFonts w:eastAsia="Times New Roman"/>
          <w:lang w:val="en-US" w:eastAsia="ja-JP"/>
        </w:rPr>
      </w:pPr>
      <w:r>
        <w:rPr>
          <w:lang w:val="en-US"/>
        </w:rPr>
        <w:t>-</w:t>
      </w:r>
      <w:r>
        <w:rPr>
          <w:lang w:val="en-US"/>
        </w:rPr>
        <w:tab/>
        <w:t>radio resource selection.</w:t>
      </w:r>
    </w:p>
    <w:p w14:paraId="1F11B55E" w14:textId="77777777" w:rsidR="00E024D2" w:rsidRDefault="00A1140E">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1F11B55F"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1F11B560"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1F11B561" w14:textId="77777777" w:rsidR="00E024D2" w:rsidRDefault="00E024D2">
      <w:pPr>
        <w:spacing w:after="120"/>
        <w:rPr>
          <w:lang w:eastAsia="zh-CN"/>
        </w:rPr>
      </w:pPr>
    </w:p>
    <w:p w14:paraId="1F11B562" w14:textId="77777777" w:rsidR="00E024D2" w:rsidRDefault="00A1140E">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F11B563" w14:textId="77777777" w:rsidR="00E024D2" w:rsidRDefault="00A1140E">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14:paraId="1F11B56B" w14:textId="77777777">
        <w:tc>
          <w:tcPr>
            <w:tcW w:w="9855" w:type="dxa"/>
          </w:tcPr>
          <w:p w14:paraId="1F11B564" w14:textId="77777777" w:rsidR="00E024D2" w:rsidRDefault="00A1140E">
            <w:pPr>
              <w:rPr>
                <w:lang w:eastAsia="zh-CN"/>
              </w:rPr>
            </w:pPr>
            <w:r>
              <w:rPr>
                <w:lang w:eastAsia="zh-CN"/>
              </w:rPr>
              <w:t>Working Assumptions (by RAN3)</w:t>
            </w:r>
            <w:r>
              <w:rPr>
                <w:rFonts w:hint="eastAsia"/>
                <w:lang w:eastAsia="zh-CN"/>
              </w:rPr>
              <w:t>：</w:t>
            </w:r>
          </w:p>
          <w:p w14:paraId="1F11B565" w14:textId="77777777" w:rsidR="00E024D2" w:rsidRDefault="00A1140E">
            <w:pPr>
              <w:pStyle w:val="ListParagraph"/>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1F11B566" w14:textId="77777777" w:rsidR="00E024D2" w:rsidRDefault="00A1140E">
            <w:pPr>
              <w:pStyle w:val="ListParagraph"/>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1F11B567" w14:textId="77777777" w:rsidR="00E024D2" w:rsidRDefault="00A1140E">
            <w:pPr>
              <w:pStyle w:val="ListParagraph"/>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1F11B568" w14:textId="77777777" w:rsidR="00E024D2" w:rsidRDefault="00A1140E">
            <w:pPr>
              <w:pStyle w:val="ListParagraph"/>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1F11B569" w14:textId="77777777" w:rsidR="00E024D2" w:rsidRDefault="00A1140E">
            <w:pPr>
              <w:pStyle w:val="ListParagraph"/>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F11B56A" w14:textId="77777777" w:rsidR="00E024D2" w:rsidRDefault="00A1140E">
            <w:pPr>
              <w:spacing w:after="120"/>
              <w:rPr>
                <w:lang w:eastAsia="zh-CN"/>
              </w:rPr>
            </w:pPr>
            <w:r>
              <w:t>For multicast, same QoS requirements are applicable regardless of whether PtP or PtM is selected by NG-RAN.</w:t>
            </w:r>
          </w:p>
        </w:tc>
      </w:tr>
    </w:tbl>
    <w:p w14:paraId="1F11B56C" w14:textId="77777777" w:rsidR="00E024D2" w:rsidRDefault="00E024D2">
      <w:pPr>
        <w:spacing w:after="120"/>
        <w:rPr>
          <w:lang w:eastAsia="zh-CN"/>
        </w:rPr>
      </w:pPr>
    </w:p>
    <w:p w14:paraId="1F11B56D" w14:textId="77777777" w:rsidR="00E024D2" w:rsidRDefault="00A1140E">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1F11B56E" w14:textId="77777777" w:rsidR="00E024D2" w:rsidRDefault="00A1140E">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72" w14:textId="77777777">
        <w:tc>
          <w:tcPr>
            <w:tcW w:w="1276" w:type="dxa"/>
          </w:tcPr>
          <w:p w14:paraId="1F11B56F" w14:textId="77777777" w:rsidR="00E024D2" w:rsidRDefault="00A1140E">
            <w:pPr>
              <w:spacing w:after="120"/>
              <w:jc w:val="center"/>
              <w:rPr>
                <w:b/>
                <w:lang w:eastAsia="zh-CN"/>
              </w:rPr>
            </w:pPr>
            <w:r>
              <w:rPr>
                <w:b/>
                <w:lang w:eastAsia="zh-CN"/>
              </w:rPr>
              <w:t>Company</w:t>
            </w:r>
          </w:p>
        </w:tc>
        <w:tc>
          <w:tcPr>
            <w:tcW w:w="1276" w:type="dxa"/>
          </w:tcPr>
          <w:p w14:paraId="1F11B570" w14:textId="77777777" w:rsidR="00E024D2" w:rsidRDefault="00A1140E">
            <w:pPr>
              <w:spacing w:after="120"/>
              <w:jc w:val="center"/>
              <w:rPr>
                <w:b/>
                <w:lang w:eastAsia="zh-CN"/>
              </w:rPr>
            </w:pPr>
            <w:r>
              <w:rPr>
                <w:b/>
                <w:lang w:eastAsia="zh-CN"/>
              </w:rPr>
              <w:t>Answer</w:t>
            </w:r>
          </w:p>
        </w:tc>
        <w:tc>
          <w:tcPr>
            <w:tcW w:w="6946" w:type="dxa"/>
          </w:tcPr>
          <w:p w14:paraId="1F11B571" w14:textId="77777777" w:rsidR="00E024D2" w:rsidRDefault="00A1140E">
            <w:pPr>
              <w:spacing w:after="120"/>
              <w:jc w:val="center"/>
              <w:rPr>
                <w:b/>
                <w:lang w:eastAsia="zh-CN"/>
              </w:rPr>
            </w:pPr>
            <w:r>
              <w:rPr>
                <w:b/>
                <w:lang w:eastAsia="zh-CN"/>
              </w:rPr>
              <w:t>Comments</w:t>
            </w:r>
          </w:p>
        </w:tc>
      </w:tr>
      <w:tr w:rsidR="00E024D2" w14:paraId="1F11B576" w14:textId="77777777">
        <w:tc>
          <w:tcPr>
            <w:tcW w:w="1276" w:type="dxa"/>
          </w:tcPr>
          <w:p w14:paraId="1F11B573" w14:textId="77777777" w:rsidR="00E024D2" w:rsidRDefault="00A1140E">
            <w:pPr>
              <w:spacing w:after="120"/>
              <w:rPr>
                <w:b/>
                <w:lang w:eastAsia="zh-CN"/>
              </w:rPr>
            </w:pPr>
            <w:r>
              <w:rPr>
                <w:b/>
                <w:lang w:eastAsia="zh-CN"/>
              </w:rPr>
              <w:t>MediaTek</w:t>
            </w:r>
          </w:p>
        </w:tc>
        <w:tc>
          <w:tcPr>
            <w:tcW w:w="1276" w:type="dxa"/>
          </w:tcPr>
          <w:p w14:paraId="1F11B574" w14:textId="77777777" w:rsidR="00E024D2" w:rsidRDefault="00A1140E">
            <w:pPr>
              <w:spacing w:after="120"/>
              <w:jc w:val="center"/>
              <w:rPr>
                <w:b/>
                <w:lang w:eastAsia="zh-CN"/>
              </w:rPr>
            </w:pPr>
            <w:r>
              <w:rPr>
                <w:b/>
                <w:lang w:eastAsia="zh-CN"/>
              </w:rPr>
              <w:t>Yes</w:t>
            </w:r>
          </w:p>
        </w:tc>
        <w:tc>
          <w:tcPr>
            <w:tcW w:w="6946" w:type="dxa"/>
          </w:tcPr>
          <w:p w14:paraId="1F11B575" w14:textId="77777777" w:rsidR="00E024D2" w:rsidRDefault="00A1140E">
            <w:pPr>
              <w:spacing w:after="120"/>
              <w:rPr>
                <w:lang w:eastAsia="zh-CN"/>
              </w:rPr>
            </w:pPr>
            <w:r>
              <w:rPr>
                <w:lang w:eastAsia="zh-CN"/>
              </w:rPr>
              <w:t>We prefer to reuse the legacy unicast approach as much as possible</w:t>
            </w:r>
          </w:p>
        </w:tc>
      </w:tr>
      <w:tr w:rsidR="00E024D2" w14:paraId="1F11B57B" w14:textId="77777777">
        <w:tc>
          <w:tcPr>
            <w:tcW w:w="1276" w:type="dxa"/>
          </w:tcPr>
          <w:p w14:paraId="1F11B57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7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579" w14:textId="77777777" w:rsidR="00E024D2" w:rsidRDefault="00A1140E">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1F11B57A" w14:textId="77777777" w:rsidR="00E024D2" w:rsidRDefault="00A1140E">
            <w:pPr>
              <w:spacing w:after="120"/>
              <w:rPr>
                <w:rFonts w:ascii="Arial" w:eastAsia="DengXian" w:hAnsi="Arial" w:cs="Arial"/>
                <w:lang w:eastAsia="zh-CN"/>
              </w:rPr>
            </w:pPr>
            <w:r>
              <w:rPr>
                <w:rFonts w:eastAsia="DengXian" w:cs="Arial"/>
                <w:lang w:eastAsia="zh-CN"/>
              </w:rPr>
              <w:t>The SDAP header may not be needed for 5G MBS.</w:t>
            </w:r>
          </w:p>
        </w:tc>
      </w:tr>
      <w:tr w:rsidR="00E024D2" w14:paraId="1F11B581" w14:textId="77777777">
        <w:tc>
          <w:tcPr>
            <w:tcW w:w="1276" w:type="dxa"/>
          </w:tcPr>
          <w:p w14:paraId="1F11B57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7D" w14:textId="77777777" w:rsidR="00E024D2" w:rsidRDefault="00A1140E">
            <w:pPr>
              <w:spacing w:after="120"/>
              <w:jc w:val="center"/>
              <w:rPr>
                <w:b/>
                <w:lang w:eastAsia="zh-CN"/>
              </w:rPr>
            </w:pPr>
            <w:r>
              <w:rPr>
                <w:b/>
                <w:lang w:eastAsia="zh-CN"/>
              </w:rPr>
              <w:t xml:space="preserve">Yes </w:t>
            </w:r>
          </w:p>
        </w:tc>
        <w:tc>
          <w:tcPr>
            <w:tcW w:w="6946" w:type="dxa"/>
          </w:tcPr>
          <w:p w14:paraId="1F11B57E" w14:textId="77777777" w:rsidR="00E024D2" w:rsidRDefault="00A1140E">
            <w:pPr>
              <w:spacing w:after="120"/>
              <w:rPr>
                <w:lang w:eastAsia="zh-CN"/>
              </w:rPr>
            </w:pPr>
            <w:r>
              <w:rPr>
                <w:lang w:eastAsia="zh-CN"/>
              </w:rPr>
              <w:t xml:space="preserve">Due to the agreements made in RAN3, i.e. </w:t>
            </w:r>
            <w:r>
              <w:t>One or more QoS flows may be used within a single MBS session</w:t>
            </w:r>
            <w:r>
              <w:rPr>
                <w:lang w:eastAsia="zh-CN"/>
              </w:rPr>
              <w:t>, we think the SDAP is necessary for Qos flow to DRB mapping purpose in gNB side.</w:t>
            </w:r>
          </w:p>
          <w:p w14:paraId="1F11B57F" w14:textId="77777777" w:rsidR="00E024D2" w:rsidRDefault="00A1140E">
            <w:pPr>
              <w:spacing w:after="120"/>
              <w:rPr>
                <w:lang w:eastAsia="zh-CN"/>
              </w:rPr>
            </w:pPr>
            <w:r>
              <w:rPr>
                <w:lang w:eastAsia="zh-CN"/>
              </w:rPr>
              <w:t>The SDAP header may be not needed due to no UL data.</w:t>
            </w:r>
          </w:p>
          <w:p w14:paraId="1F11B580" w14:textId="77777777" w:rsidR="00E024D2" w:rsidRDefault="00A1140E">
            <w:pPr>
              <w:spacing w:after="120"/>
              <w:rPr>
                <w:lang w:eastAsia="zh-CN"/>
              </w:rPr>
            </w:pPr>
            <w:r>
              <w:rPr>
                <w:lang w:eastAsia="zh-CN"/>
              </w:rPr>
              <w:t>The SDAP layer is not needed in UE side.</w:t>
            </w:r>
          </w:p>
        </w:tc>
      </w:tr>
      <w:tr w:rsidR="00E024D2" w14:paraId="1F11B586" w14:textId="77777777">
        <w:tc>
          <w:tcPr>
            <w:tcW w:w="1276" w:type="dxa"/>
          </w:tcPr>
          <w:p w14:paraId="1F11B58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83"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584" w14:textId="77777777" w:rsidR="00E024D2" w:rsidRDefault="00A1140E">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1F11B585" w14:textId="77777777" w:rsidR="00E024D2" w:rsidRDefault="00A1140E">
            <w:pPr>
              <w:spacing w:after="120"/>
              <w:rPr>
                <w:lang w:eastAsia="zh-CN"/>
              </w:rPr>
            </w:pPr>
            <w:r>
              <w:rPr>
                <w:rFonts w:hint="eastAsia"/>
                <w:lang w:val="en-US" w:eastAsia="zh-CN"/>
              </w:rPr>
              <w:t>L</w:t>
            </w:r>
            <w:r>
              <w:rPr>
                <w:rFonts w:hint="eastAsia"/>
                <w:lang w:eastAsia="zh-CN"/>
              </w:rPr>
              <w:t>et's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E024D2" w14:paraId="1F11B58B" w14:textId="77777777">
        <w:tc>
          <w:tcPr>
            <w:tcW w:w="1276" w:type="dxa"/>
            <w:tcBorders>
              <w:top w:val="single" w:sz="4" w:space="0" w:color="auto"/>
              <w:left w:val="single" w:sz="4" w:space="0" w:color="auto"/>
              <w:bottom w:val="single" w:sz="4" w:space="0" w:color="auto"/>
              <w:right w:val="single" w:sz="4" w:space="0" w:color="auto"/>
            </w:tcBorders>
          </w:tcPr>
          <w:p w14:paraId="1F11B587"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588" w14:textId="77777777" w:rsidR="00E024D2" w:rsidRDefault="00A1140E">
            <w:pPr>
              <w:spacing w:after="120"/>
              <w:jc w:val="center"/>
              <w:rPr>
                <w:b/>
                <w:lang w:val="en-US" w:eastAsia="zh-CN"/>
              </w:rPr>
            </w:pPr>
            <w:r>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1F11B589" w14:textId="77777777" w:rsidR="00E024D2" w:rsidRDefault="00A1140E">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1F11B58A" w14:textId="77777777" w:rsidR="00E024D2" w:rsidRDefault="00A1140E">
            <w:pPr>
              <w:spacing w:after="120"/>
              <w:rPr>
                <w:lang w:eastAsia="zh-CN"/>
              </w:rPr>
            </w:pPr>
            <w:r>
              <w:rPr>
                <w:lang w:eastAsia="zh-CN"/>
              </w:rPr>
              <w:t xml:space="preserve">It should be noted that it is FFS whether SDAP control PDU is needed for MBS.  </w:t>
            </w:r>
          </w:p>
        </w:tc>
      </w:tr>
      <w:tr w:rsidR="00E024D2" w14:paraId="1F11B590" w14:textId="77777777">
        <w:tc>
          <w:tcPr>
            <w:tcW w:w="1276" w:type="dxa"/>
            <w:tcBorders>
              <w:top w:val="single" w:sz="4" w:space="0" w:color="auto"/>
              <w:left w:val="single" w:sz="4" w:space="0" w:color="auto"/>
              <w:bottom w:val="single" w:sz="4" w:space="0" w:color="auto"/>
              <w:right w:val="single" w:sz="4" w:space="0" w:color="auto"/>
            </w:tcBorders>
          </w:tcPr>
          <w:p w14:paraId="1F11B58C"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58D"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8E" w14:textId="77777777" w:rsidR="00E024D2" w:rsidRDefault="00A1140E">
            <w:pPr>
              <w:spacing w:after="120"/>
              <w:rPr>
                <w:rFonts w:eastAsia="Malgun Gothic"/>
                <w:lang w:eastAsia="ko-KR"/>
              </w:rPr>
            </w:pPr>
            <w:r>
              <w:rPr>
                <w:rFonts w:eastAsia="Malgun Gothic" w:hint="eastAsia"/>
                <w:lang w:eastAsia="ko-KR"/>
              </w:rPr>
              <w:t>gNB shou</w:t>
            </w:r>
            <w:r>
              <w:rPr>
                <w:rFonts w:eastAsia="Malgun Gothic"/>
                <w:lang w:eastAsia="ko-KR"/>
              </w:rPr>
              <w:t>ld be responsible for mapping from QF to MBS RB.</w:t>
            </w:r>
          </w:p>
          <w:p w14:paraId="1F11B58F" w14:textId="77777777" w:rsidR="00E024D2" w:rsidRDefault="00A1140E">
            <w:pPr>
              <w:spacing w:after="120"/>
              <w:rPr>
                <w:lang w:eastAsia="zh-CN"/>
              </w:rPr>
            </w:pPr>
            <w:r>
              <w:rPr>
                <w:rFonts w:eastAsia="Malgun Gothic"/>
                <w:lang w:eastAsia="ko-KR"/>
              </w:rPr>
              <w:t>Reflective QoS is not necessary for MBS, so SDAP header is not necessary.</w:t>
            </w:r>
          </w:p>
        </w:tc>
      </w:tr>
      <w:tr w:rsidR="00E024D2" w14:paraId="1F11B594" w14:textId="77777777">
        <w:tc>
          <w:tcPr>
            <w:tcW w:w="1276" w:type="dxa"/>
            <w:tcBorders>
              <w:top w:val="single" w:sz="4" w:space="0" w:color="auto"/>
              <w:left w:val="single" w:sz="4" w:space="0" w:color="auto"/>
              <w:bottom w:val="single" w:sz="4" w:space="0" w:color="auto"/>
              <w:right w:val="single" w:sz="4" w:space="0" w:color="auto"/>
            </w:tcBorders>
          </w:tcPr>
          <w:p w14:paraId="1F11B59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592"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1F11B593"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it’s reasonable to reuse the existing function in SDAP, if SA2 decides QoS flow for MBS. </w:t>
            </w:r>
          </w:p>
        </w:tc>
      </w:tr>
      <w:tr w:rsidR="00E024D2" w14:paraId="1F11B598" w14:textId="77777777">
        <w:tc>
          <w:tcPr>
            <w:tcW w:w="1276" w:type="dxa"/>
            <w:tcBorders>
              <w:top w:val="single" w:sz="4" w:space="0" w:color="auto"/>
              <w:left w:val="single" w:sz="4" w:space="0" w:color="auto"/>
              <w:bottom w:val="single" w:sz="4" w:space="0" w:color="auto"/>
              <w:right w:val="single" w:sz="4" w:space="0" w:color="auto"/>
            </w:tcBorders>
          </w:tcPr>
          <w:p w14:paraId="1F11B595"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596" w14:textId="77777777" w:rsidR="00E024D2" w:rsidRDefault="00A1140E">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1F11B597" w14:textId="77777777" w:rsidR="00E024D2" w:rsidRDefault="00A1140E">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E024D2" w14:paraId="1F11B59D" w14:textId="77777777">
        <w:tc>
          <w:tcPr>
            <w:tcW w:w="1276" w:type="dxa"/>
            <w:tcBorders>
              <w:top w:val="single" w:sz="4" w:space="0" w:color="auto"/>
              <w:left w:val="single" w:sz="4" w:space="0" w:color="auto"/>
              <w:bottom w:val="single" w:sz="4" w:space="0" w:color="auto"/>
              <w:right w:val="single" w:sz="4" w:space="0" w:color="auto"/>
            </w:tcBorders>
          </w:tcPr>
          <w:p w14:paraId="1F11B599"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59A"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9B" w14:textId="77777777" w:rsidR="00E024D2" w:rsidRDefault="00A1140E">
            <w:pPr>
              <w:spacing w:after="120"/>
              <w:rPr>
                <w:lang w:eastAsia="zh-CN"/>
              </w:rPr>
            </w:pPr>
            <w:r>
              <w:rPr>
                <w:rFonts w:hint="eastAsia"/>
                <w:lang w:eastAsia="zh-CN"/>
              </w:rPr>
              <w:t>As there may be one or more QoS flows within one MBS session according to working assumption by RAN3,</w:t>
            </w:r>
            <w:r>
              <w:rPr>
                <w:lang w:eastAsia="zh-CN"/>
              </w:rPr>
              <w:t xml:space="preserve"> mapping from QoS flows to MBS RBs</w:t>
            </w:r>
            <w:r>
              <w:rPr>
                <w:rFonts w:hint="eastAsia"/>
                <w:lang w:eastAsia="zh-CN"/>
              </w:rPr>
              <w:t xml:space="preserve"> in downlink should be supported in SDAP</w:t>
            </w:r>
          </w:p>
          <w:p w14:paraId="1F11B59C" w14:textId="77777777" w:rsidR="00E024D2" w:rsidRDefault="00A1140E">
            <w:pPr>
              <w:spacing w:after="120"/>
              <w:rPr>
                <w:rFonts w:eastAsia="Malgun Gothic"/>
                <w:lang w:eastAsia="ko-KR"/>
              </w:rPr>
            </w:pPr>
            <w:r>
              <w:rPr>
                <w:rFonts w:hint="eastAsia"/>
                <w:lang w:eastAsia="zh-CN"/>
              </w:rPr>
              <w:t>Besides this function may only be needed on NG-RAN side, and no SDAP header is needed for MBS.</w:t>
            </w:r>
          </w:p>
        </w:tc>
      </w:tr>
      <w:tr w:rsidR="00E024D2" w14:paraId="1F11B5A1" w14:textId="77777777">
        <w:tc>
          <w:tcPr>
            <w:tcW w:w="1276" w:type="dxa"/>
            <w:tcBorders>
              <w:top w:val="single" w:sz="4" w:space="0" w:color="auto"/>
              <w:left w:val="single" w:sz="4" w:space="0" w:color="auto"/>
              <w:bottom w:val="single" w:sz="4" w:space="0" w:color="auto"/>
              <w:right w:val="single" w:sz="4" w:space="0" w:color="auto"/>
            </w:tcBorders>
          </w:tcPr>
          <w:p w14:paraId="1F11B59E" w14:textId="77777777" w:rsidR="00E024D2" w:rsidRDefault="00A1140E">
            <w:pPr>
              <w:spacing w:after="120"/>
              <w:jc w:val="center"/>
              <w:rPr>
                <w:b/>
                <w:lang w:eastAsia="zh-CN"/>
              </w:rPr>
            </w:pPr>
            <w:r>
              <w:rPr>
                <w:rFonts w:hint="eastAsia"/>
                <w:b/>
                <w:lang w:eastAsia="zh-CN"/>
              </w:rPr>
              <w:lastRenderedPageBreak/>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59F"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0" w14:textId="77777777" w:rsidR="00E024D2" w:rsidRDefault="00A1140E">
            <w:pPr>
              <w:spacing w:after="120"/>
              <w:rPr>
                <w:lang w:eastAsia="zh-CN"/>
              </w:rPr>
            </w:pPr>
            <w:r>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E024D2" w14:paraId="1F11B5A5" w14:textId="77777777">
        <w:tc>
          <w:tcPr>
            <w:tcW w:w="1276" w:type="dxa"/>
            <w:tcBorders>
              <w:top w:val="single" w:sz="4" w:space="0" w:color="auto"/>
              <w:left w:val="single" w:sz="4" w:space="0" w:color="auto"/>
              <w:bottom w:val="single" w:sz="4" w:space="0" w:color="auto"/>
              <w:right w:val="single" w:sz="4" w:space="0" w:color="auto"/>
            </w:tcBorders>
          </w:tcPr>
          <w:p w14:paraId="1F11B5A2"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5A3" w14:textId="77777777" w:rsidR="00E024D2" w:rsidRDefault="00A1140E">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A4" w14:textId="77777777" w:rsidR="00E024D2" w:rsidRDefault="00A1140E">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E024D2" w14:paraId="1F11B5AA" w14:textId="77777777">
        <w:tc>
          <w:tcPr>
            <w:tcW w:w="1276" w:type="dxa"/>
            <w:tcBorders>
              <w:top w:val="single" w:sz="4" w:space="0" w:color="auto"/>
              <w:left w:val="single" w:sz="4" w:space="0" w:color="auto"/>
              <w:bottom w:val="single" w:sz="4" w:space="0" w:color="auto"/>
              <w:right w:val="single" w:sz="4" w:space="0" w:color="auto"/>
            </w:tcBorders>
          </w:tcPr>
          <w:p w14:paraId="1F11B5A6"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5A7"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A8" w14:textId="77777777" w:rsidR="00E024D2" w:rsidRDefault="00A1140E">
            <w:pPr>
              <w:spacing w:after="120"/>
              <w:rPr>
                <w:rFonts w:eastAsia="Malgun Gothic"/>
                <w:lang w:eastAsia="ko-KR"/>
              </w:rPr>
            </w:pPr>
            <w:r>
              <w:rPr>
                <w:rFonts w:eastAsia="Malgun Gothic"/>
                <w:lang w:eastAsia="ko-KR"/>
              </w:rPr>
              <w:t>We think that reflective QoS is not necessary.</w:t>
            </w:r>
          </w:p>
          <w:p w14:paraId="1F11B5A9" w14:textId="77777777" w:rsidR="00E024D2" w:rsidRDefault="00A1140E">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E024D2" w14:paraId="1F11B5AE" w14:textId="77777777">
        <w:tc>
          <w:tcPr>
            <w:tcW w:w="1276" w:type="dxa"/>
            <w:tcBorders>
              <w:top w:val="single" w:sz="4" w:space="0" w:color="auto"/>
              <w:left w:val="single" w:sz="4" w:space="0" w:color="auto"/>
              <w:bottom w:val="single" w:sz="4" w:space="0" w:color="auto"/>
              <w:right w:val="single" w:sz="4" w:space="0" w:color="auto"/>
            </w:tcBorders>
          </w:tcPr>
          <w:p w14:paraId="1F11B5AB"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5AC"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D" w14:textId="77777777" w:rsidR="00E024D2" w:rsidRDefault="00A1140E">
            <w:pPr>
              <w:spacing w:after="120"/>
              <w:rPr>
                <w:rFonts w:eastAsia="Malgun Gothic"/>
                <w:lang w:eastAsia="ko-KR"/>
              </w:rPr>
            </w:pPr>
            <w:r>
              <w:rPr>
                <w:rFonts w:eastAsia="Malgun Gothic"/>
                <w:lang w:eastAsia="ko-KR"/>
              </w:rPr>
              <w:t>We prefer to following the legacy unicast approach of mapping from QoS flows to MBS RBs in SDAP.</w:t>
            </w:r>
          </w:p>
        </w:tc>
      </w:tr>
      <w:tr w:rsidR="00E024D2" w14:paraId="1F11B5B2" w14:textId="77777777">
        <w:tc>
          <w:tcPr>
            <w:tcW w:w="1276" w:type="dxa"/>
            <w:tcBorders>
              <w:top w:val="single" w:sz="4" w:space="0" w:color="auto"/>
              <w:left w:val="single" w:sz="4" w:space="0" w:color="auto"/>
              <w:bottom w:val="single" w:sz="4" w:space="0" w:color="auto"/>
              <w:right w:val="single" w:sz="4" w:space="0" w:color="auto"/>
            </w:tcBorders>
          </w:tcPr>
          <w:p w14:paraId="1F11B5AF"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5B0"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1" w14:textId="77777777" w:rsidR="00E024D2" w:rsidRDefault="00A1140E">
            <w:pPr>
              <w:spacing w:after="120"/>
              <w:rPr>
                <w:rFonts w:eastAsia="Malgun Gothic"/>
                <w:lang w:eastAsia="ko-KR"/>
              </w:rPr>
            </w:pPr>
            <w:r>
              <w:rPr>
                <w:rFonts w:eastAsia="Malgun Gothic"/>
                <w:lang w:eastAsia="ko-KR"/>
              </w:rPr>
              <w:t>SDAP can be kept transparent to the UE though.</w:t>
            </w:r>
          </w:p>
        </w:tc>
      </w:tr>
      <w:tr w:rsidR="00E024D2" w14:paraId="1F11B5B6" w14:textId="77777777">
        <w:tc>
          <w:tcPr>
            <w:tcW w:w="1276" w:type="dxa"/>
            <w:tcBorders>
              <w:top w:val="single" w:sz="4" w:space="0" w:color="auto"/>
              <w:left w:val="single" w:sz="4" w:space="0" w:color="auto"/>
              <w:bottom w:val="single" w:sz="4" w:space="0" w:color="auto"/>
              <w:right w:val="single" w:sz="4" w:space="0" w:color="auto"/>
            </w:tcBorders>
          </w:tcPr>
          <w:p w14:paraId="1F11B5B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5B4"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5" w14:textId="77777777" w:rsidR="00E024D2" w:rsidRDefault="00A1140E">
            <w:pPr>
              <w:spacing w:after="120"/>
              <w:rPr>
                <w:lang w:eastAsia="zh-CN"/>
              </w:rPr>
            </w:pPr>
            <w:r>
              <w:rPr>
                <w:lang w:eastAsia="zh-CN"/>
              </w:rPr>
              <w:t>We think it is reasonable because RAN3 working assumption has a dependency on the presence of SDAP layer and aligns the protocol stack with unicast.</w:t>
            </w:r>
          </w:p>
        </w:tc>
      </w:tr>
      <w:tr w:rsidR="00E024D2" w14:paraId="1F11B5BA" w14:textId="77777777">
        <w:tc>
          <w:tcPr>
            <w:tcW w:w="1276" w:type="dxa"/>
            <w:tcBorders>
              <w:top w:val="single" w:sz="4" w:space="0" w:color="auto"/>
              <w:left w:val="single" w:sz="4" w:space="0" w:color="auto"/>
              <w:bottom w:val="single" w:sz="4" w:space="0" w:color="auto"/>
              <w:right w:val="single" w:sz="4" w:space="0" w:color="auto"/>
            </w:tcBorders>
          </w:tcPr>
          <w:p w14:paraId="1F11B5B7"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5B8"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B9" w14:textId="77777777" w:rsidR="00E024D2" w:rsidRDefault="00A1140E">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E024D2" w14:paraId="1F11B5BE" w14:textId="77777777">
        <w:tc>
          <w:tcPr>
            <w:tcW w:w="1276" w:type="dxa"/>
            <w:tcBorders>
              <w:top w:val="single" w:sz="4" w:space="0" w:color="auto"/>
              <w:left w:val="single" w:sz="4" w:space="0" w:color="auto"/>
              <w:bottom w:val="single" w:sz="4" w:space="0" w:color="auto"/>
              <w:right w:val="single" w:sz="4" w:space="0" w:color="auto"/>
            </w:tcBorders>
          </w:tcPr>
          <w:p w14:paraId="1F11B5BB"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5BC"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5BD" w14:textId="77777777" w:rsidR="00E024D2" w:rsidRDefault="00A1140E">
            <w:pPr>
              <w:spacing w:after="120"/>
              <w:rPr>
                <w:rFonts w:eastAsia="Malgun Gothic"/>
                <w:lang w:eastAsia="ko-KR"/>
              </w:rPr>
            </w:pPr>
            <w:r>
              <w:rPr>
                <w:rFonts w:eastAsia="Malgun Gothic"/>
                <w:lang w:eastAsia="ko-KR"/>
              </w:rPr>
              <w:t>Agree to reuse the legacy unicast approach as much as possible.</w:t>
            </w:r>
          </w:p>
        </w:tc>
      </w:tr>
      <w:tr w:rsidR="00E024D2" w14:paraId="1F11B5C2" w14:textId="77777777">
        <w:tc>
          <w:tcPr>
            <w:tcW w:w="1276" w:type="dxa"/>
            <w:tcBorders>
              <w:top w:val="single" w:sz="4" w:space="0" w:color="auto"/>
              <w:left w:val="single" w:sz="4" w:space="0" w:color="auto"/>
              <w:bottom w:val="single" w:sz="4" w:space="0" w:color="auto"/>
              <w:right w:val="single" w:sz="4" w:space="0" w:color="auto"/>
            </w:tcBorders>
          </w:tcPr>
          <w:p w14:paraId="1F11B5BF"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5C0" w14:textId="77777777" w:rsidR="00E024D2" w:rsidRDefault="00A1140E">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1F11B5C1" w14:textId="77777777" w:rsidR="00E024D2" w:rsidRDefault="00A1140E">
            <w:pPr>
              <w:spacing w:after="120"/>
              <w:rPr>
                <w:rFonts w:eastAsia="Malgun Gothic"/>
                <w:lang w:eastAsia="ko-KR"/>
              </w:rPr>
            </w:pPr>
            <w:r>
              <w:rPr>
                <w:bCs/>
                <w:lang w:eastAsia="zh-CN"/>
              </w:rPr>
              <w:t>We think that there’s no need for SDAP headers and no need of UL reflective QoS in AS. It still depends on SA2’s discussion on whether to reuse unicast QoS approach to MBS.</w:t>
            </w:r>
          </w:p>
        </w:tc>
      </w:tr>
      <w:tr w:rsidR="00E024D2" w14:paraId="1F11B5C6" w14:textId="77777777">
        <w:tc>
          <w:tcPr>
            <w:tcW w:w="1276" w:type="dxa"/>
            <w:tcBorders>
              <w:top w:val="single" w:sz="4" w:space="0" w:color="auto"/>
              <w:left w:val="single" w:sz="4" w:space="0" w:color="auto"/>
              <w:bottom w:val="single" w:sz="4" w:space="0" w:color="auto"/>
              <w:right w:val="single" w:sz="4" w:space="0" w:color="auto"/>
            </w:tcBorders>
          </w:tcPr>
          <w:p w14:paraId="1F11B5C3"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5C4" w14:textId="77777777" w:rsidR="00E024D2" w:rsidRDefault="00A1140E">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1F11B5C5" w14:textId="77777777" w:rsidR="00E024D2" w:rsidRDefault="00A1140E">
            <w:pPr>
              <w:spacing w:after="120"/>
              <w:rPr>
                <w:bCs/>
                <w:lang w:eastAsia="zh-CN"/>
              </w:rPr>
            </w:pPr>
            <w:r>
              <w:rPr>
                <w:bCs/>
                <w:lang w:eastAsia="zh-CN"/>
              </w:rPr>
              <w:t>Depending on if SA2 concludes of adopting the same approach as for unicast PDU Session QoS model. If not, SDAP is not needed as such.</w:t>
            </w:r>
          </w:p>
        </w:tc>
      </w:tr>
      <w:tr w:rsidR="00E024D2" w14:paraId="1F11B5CB" w14:textId="77777777">
        <w:tc>
          <w:tcPr>
            <w:tcW w:w="1276" w:type="dxa"/>
            <w:tcBorders>
              <w:top w:val="single" w:sz="4" w:space="0" w:color="auto"/>
              <w:left w:val="single" w:sz="4" w:space="0" w:color="auto"/>
              <w:bottom w:val="single" w:sz="4" w:space="0" w:color="auto"/>
              <w:right w:val="single" w:sz="4" w:space="0" w:color="auto"/>
            </w:tcBorders>
          </w:tcPr>
          <w:p w14:paraId="1F11B5C7"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5C8" w14:textId="77777777" w:rsidR="00E024D2" w:rsidRDefault="00A1140E">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5C9" w14:textId="77777777" w:rsidR="00E024D2" w:rsidRDefault="00A1140E">
            <w:pPr>
              <w:spacing w:after="120"/>
              <w:rPr>
                <w:lang w:val="en-US" w:eastAsia="zh-CN"/>
              </w:rPr>
            </w:pPr>
            <w:r>
              <w:rPr>
                <w:lang w:val="en-US" w:eastAsia="zh-CN"/>
              </w:rPr>
              <w:t xml:space="preserve">Agree with Intel and Ericsson that it is up to SA2. Specially, we need confirmation from </w:t>
            </w:r>
            <w:r>
              <w:rPr>
                <w:rFonts w:hint="eastAsia"/>
                <w:lang w:val="en-US" w:eastAsia="zh-CN"/>
              </w:rPr>
              <w:t>SA2</w:t>
            </w:r>
            <w:r>
              <w:rPr>
                <w:lang w:val="en-US" w:eastAsia="zh-CN"/>
              </w:rPr>
              <w:t xml:space="preserve"> that </w:t>
            </w:r>
            <w:r>
              <w:rPr>
                <w:rFonts w:hint="eastAsia"/>
                <w:lang w:val="en-US" w:eastAsia="zh-CN"/>
              </w:rPr>
              <w:t>whether a</w:t>
            </w:r>
            <w:r>
              <w:rPr>
                <w:lang w:val="en-US" w:eastAsia="zh-CN"/>
              </w:rPr>
              <w:t>n</w:t>
            </w:r>
            <w:r>
              <w:rPr>
                <w:rFonts w:hint="eastAsia"/>
                <w:lang w:val="en-US" w:eastAsia="zh-CN"/>
              </w:rPr>
              <w:t xml:space="preserve"> MBS session can contain multiple QoS flow or not. </w:t>
            </w:r>
            <w:r>
              <w:rPr>
                <w:lang w:val="en-US" w:eastAsia="zh-CN"/>
              </w:rPr>
              <w:t>For example, i</w:t>
            </w:r>
            <w:r>
              <w:rPr>
                <w:rFonts w:hint="eastAsia"/>
                <w:lang w:val="en-US" w:eastAsia="zh-CN"/>
              </w:rPr>
              <w:t xml:space="preserve">f multiple QoS flows are only mapped to one RB, the function of mapping from QoS flows to MBS RBs in </w:t>
            </w:r>
            <w:r>
              <w:rPr>
                <w:lang w:val="en-US" w:eastAsia="zh-CN"/>
              </w:rPr>
              <w:t xml:space="preserve">the </w:t>
            </w:r>
            <w:r>
              <w:rPr>
                <w:rFonts w:hint="eastAsia"/>
                <w:lang w:val="en-US" w:eastAsia="zh-CN"/>
              </w:rPr>
              <w:t>SDAP layer is not needed.</w:t>
            </w:r>
          </w:p>
          <w:p w14:paraId="1F11B5CA" w14:textId="77777777" w:rsidR="00E024D2" w:rsidRDefault="00A1140E">
            <w:pPr>
              <w:spacing w:after="120"/>
              <w:rPr>
                <w:bCs/>
                <w:lang w:eastAsia="zh-CN"/>
              </w:rPr>
            </w:pPr>
            <w:r>
              <w:rPr>
                <w:lang w:val="en-US" w:eastAsia="zh-CN"/>
              </w:rPr>
              <w:t xml:space="preserve">Furthermore, </w:t>
            </w:r>
            <w:r>
              <w:rPr>
                <w:rFonts w:hint="eastAsia"/>
                <w:lang w:val="en-US" w:eastAsia="zh-CN"/>
              </w:rPr>
              <w:t xml:space="preserve">the SDAP header is not needed to configure for </w:t>
            </w:r>
            <w:r>
              <w:rPr>
                <w:lang w:val="en-US" w:eastAsia="zh-CN"/>
              </w:rPr>
              <w:t xml:space="preserve">the </w:t>
            </w:r>
            <w:r>
              <w:rPr>
                <w:rFonts w:hint="eastAsia"/>
                <w:lang w:val="en-US" w:eastAsia="zh-CN"/>
              </w:rPr>
              <w:t xml:space="preserve">MBS session as the </w:t>
            </w:r>
            <w:r>
              <w:rPr>
                <w:rFonts w:hint="eastAsia"/>
                <w:szCs w:val="22"/>
                <w:lang w:val="en-US"/>
              </w:rPr>
              <w:t xml:space="preserve">MBS service is </w:t>
            </w:r>
            <w:r>
              <w:rPr>
                <w:szCs w:val="22"/>
                <w:lang w:val="en-US"/>
              </w:rPr>
              <w:t>downlink-only</w:t>
            </w:r>
            <w:r>
              <w:rPr>
                <w:rFonts w:hint="eastAsia"/>
                <w:szCs w:val="22"/>
                <w:lang w:val="en-US" w:eastAsia="zh-CN"/>
              </w:rPr>
              <w:t>.</w:t>
            </w:r>
          </w:p>
        </w:tc>
      </w:tr>
      <w:tr w:rsidR="00E024D2" w14:paraId="1F11B5CF" w14:textId="77777777">
        <w:tc>
          <w:tcPr>
            <w:tcW w:w="1276" w:type="dxa"/>
            <w:tcBorders>
              <w:top w:val="single" w:sz="4" w:space="0" w:color="auto"/>
              <w:left w:val="single" w:sz="4" w:space="0" w:color="auto"/>
              <w:bottom w:val="single" w:sz="4" w:space="0" w:color="auto"/>
              <w:right w:val="single" w:sz="4" w:space="0" w:color="auto"/>
            </w:tcBorders>
          </w:tcPr>
          <w:p w14:paraId="1F11B5CC"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5CD"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CE" w14:textId="77777777" w:rsidR="00E024D2" w:rsidRDefault="00A1140E">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E024D2" w14:paraId="1F11B5D3" w14:textId="77777777">
        <w:tc>
          <w:tcPr>
            <w:tcW w:w="1276" w:type="dxa"/>
            <w:tcBorders>
              <w:top w:val="single" w:sz="4" w:space="0" w:color="auto"/>
              <w:left w:val="single" w:sz="4" w:space="0" w:color="auto"/>
              <w:bottom w:val="single" w:sz="4" w:space="0" w:color="auto"/>
              <w:right w:val="single" w:sz="4" w:space="0" w:color="auto"/>
            </w:tcBorders>
          </w:tcPr>
          <w:p w14:paraId="1F11B5D0" w14:textId="77777777" w:rsidR="00E024D2" w:rsidRDefault="00A1140E">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5D1"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D2" w14:textId="77777777" w:rsidR="00E024D2" w:rsidRDefault="00A1140E">
            <w:pPr>
              <w:spacing w:after="120"/>
              <w:rPr>
                <w:lang w:eastAsia="zh-CN"/>
              </w:rPr>
            </w:pPr>
            <w:r>
              <w:rPr>
                <w:rFonts w:eastAsia="Malgun Gothic"/>
                <w:lang w:eastAsia="ko-KR"/>
              </w:rPr>
              <w:t xml:space="preserve">We prefer to reuse the legacy unicast protocol stack as much as possible. </w:t>
            </w:r>
          </w:p>
        </w:tc>
      </w:tr>
      <w:tr w:rsidR="00E024D2" w14:paraId="1F11B5D7" w14:textId="77777777">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1F11B5D4" w14:textId="77777777" w:rsidR="00E024D2" w:rsidRDefault="00A1140E">
            <w:pPr>
              <w:spacing w:after="120"/>
              <w:jc w:val="center"/>
              <w:rPr>
                <w:ins w:id="4" w:author="Fangying Xiao(Sharp)" w:date="2020-10-09T10:45:00Z"/>
                <w:rFonts w:eastAsia="Malgun Gothic"/>
                <w:b/>
                <w:lang w:eastAsia="ko-KR"/>
              </w:rPr>
            </w:pPr>
            <w:ins w:id="5" w:author="Fangying Xiao(Sharp)" w:date="2020-10-09T10:45:00Z">
              <w:r>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5D5" w14:textId="77777777" w:rsidR="00E024D2" w:rsidRDefault="00A1140E">
            <w:pPr>
              <w:spacing w:after="120"/>
              <w:jc w:val="center"/>
              <w:rPr>
                <w:ins w:id="6" w:author="Fangying Xiao(Sharp)" w:date="2020-10-09T10:45:00Z"/>
                <w:b/>
                <w:lang w:eastAsia="zh-CN"/>
              </w:rPr>
            </w:pPr>
            <w:ins w:id="7" w:author="Fangying Xiao(Sharp)" w:date="2020-10-09T10:4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5D6" w14:textId="77777777" w:rsidR="00E024D2" w:rsidRDefault="00E024D2">
            <w:pPr>
              <w:spacing w:after="120"/>
              <w:rPr>
                <w:ins w:id="8" w:author="Fangying Xiao(Sharp)" w:date="2020-10-09T10:45:00Z"/>
                <w:rFonts w:eastAsia="Malgun Gothic"/>
                <w:lang w:eastAsia="ko-KR"/>
              </w:rPr>
            </w:pPr>
          </w:p>
        </w:tc>
      </w:tr>
    </w:tbl>
    <w:p w14:paraId="1F11B5D8" w14:textId="77777777" w:rsidR="00E024D2" w:rsidRDefault="00E024D2">
      <w:pPr>
        <w:spacing w:after="120"/>
        <w:rPr>
          <w:ins w:id="9" w:author="Huawei" w:date="2020-10-04T12:36:00Z"/>
          <w:b/>
          <w:lang w:val="en-US" w:eastAsia="zh-CN"/>
        </w:rPr>
      </w:pPr>
    </w:p>
    <w:p w14:paraId="1F11B5D9" w14:textId="77777777" w:rsidR="00E024D2" w:rsidRDefault="00A1140E">
      <w:pPr>
        <w:spacing w:after="120"/>
        <w:rPr>
          <w:ins w:id="10" w:author="Huawei" w:date="2020-10-04T12:36:00Z"/>
          <w:b/>
          <w:lang w:val="en-US" w:eastAsia="zh-CN"/>
        </w:rPr>
      </w:pPr>
      <w:ins w:id="11" w:author="Huawei" w:date="2020-10-04T12:36:00Z">
        <w:r>
          <w:rPr>
            <w:rFonts w:hint="eastAsia"/>
            <w:b/>
            <w:lang w:val="en-US" w:eastAsia="zh-CN"/>
          </w:rPr>
          <w:t>S</w:t>
        </w:r>
        <w:r>
          <w:rPr>
            <w:b/>
            <w:lang w:val="en-US" w:eastAsia="zh-CN"/>
          </w:rPr>
          <w:t>ummary:</w:t>
        </w:r>
      </w:ins>
    </w:p>
    <w:p w14:paraId="1F11B5DA" w14:textId="77777777" w:rsidR="00E024D2" w:rsidRDefault="00A1140E">
      <w:pPr>
        <w:spacing w:after="120"/>
        <w:rPr>
          <w:ins w:id="12" w:author="Huawei" w:date="2020-10-04T12:36:00Z"/>
          <w:b/>
          <w:lang w:val="en-US" w:eastAsia="zh-CN"/>
        </w:rPr>
      </w:pPr>
      <w:ins w:id="13" w:author="Huawei" w:date="2020-10-04T12:36:00Z">
        <w:r>
          <w:rPr>
            <w:rFonts w:hint="eastAsia"/>
            <w:b/>
            <w:lang w:val="en-US" w:eastAsia="zh-CN"/>
          </w:rPr>
          <w:t>2</w:t>
        </w:r>
        <w:del w:id="14" w:author="Fangying Xiao(Sharp)" w:date="2020-10-09T10:45:00Z">
          <w:r>
            <w:rPr>
              <w:b/>
              <w:lang w:val="en-US" w:eastAsia="zh-CN"/>
            </w:rPr>
            <w:delText>2</w:delText>
          </w:r>
        </w:del>
      </w:ins>
      <w:ins w:id="15" w:author="Fangying Xiao(Sharp)" w:date="2020-10-09T10:45:00Z">
        <w:r>
          <w:rPr>
            <w:b/>
            <w:lang w:val="en-US" w:eastAsia="zh-CN"/>
          </w:rPr>
          <w:t>3</w:t>
        </w:r>
      </w:ins>
      <w:ins w:id="16" w:author="Huawei" w:date="2020-10-04T12:36:00Z">
        <w:r>
          <w:rPr>
            <w:b/>
            <w:lang w:val="en-US" w:eastAsia="zh-CN"/>
          </w:rPr>
          <w:t xml:space="preserve"> companies have provided their views, and all of them replied “yes”, and some of them think this should be confirmed by SA2 at last.</w:t>
        </w:r>
      </w:ins>
    </w:p>
    <w:p w14:paraId="1F11B5DB" w14:textId="77777777" w:rsidR="00E024D2" w:rsidRDefault="00E024D2">
      <w:pPr>
        <w:spacing w:after="120"/>
        <w:rPr>
          <w:ins w:id="17" w:author="Huawei" w:date="2020-10-04T12:36:00Z"/>
          <w:b/>
          <w:lang w:val="en-US" w:eastAsia="zh-CN"/>
        </w:rPr>
      </w:pPr>
    </w:p>
    <w:p w14:paraId="1F11B5DC" w14:textId="77777777" w:rsidR="00E024D2" w:rsidRDefault="00A1140E">
      <w:pPr>
        <w:spacing w:after="120"/>
        <w:rPr>
          <w:ins w:id="18" w:author="Huawei" w:date="2020-10-04T12:36:00Z"/>
          <w:b/>
          <w:lang w:val="en-US" w:eastAsia="zh-CN"/>
        </w:rPr>
      </w:pPr>
      <w:ins w:id="19"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F11B5DD" w14:textId="77777777" w:rsidR="00E024D2" w:rsidRDefault="00E024D2">
      <w:pPr>
        <w:spacing w:after="120"/>
        <w:rPr>
          <w:b/>
          <w:lang w:val="en-US" w:eastAsia="zh-CN"/>
        </w:rPr>
      </w:pPr>
    </w:p>
    <w:p w14:paraId="1F11B5DE" w14:textId="77777777" w:rsidR="00E024D2" w:rsidRDefault="00A1140E">
      <w:pPr>
        <w:numPr>
          <w:ilvl w:val="0"/>
          <w:numId w:val="5"/>
        </w:numPr>
        <w:spacing w:after="120"/>
        <w:rPr>
          <w:b/>
          <w:u w:val="single"/>
          <w:lang w:eastAsia="zh-CN"/>
        </w:rPr>
      </w:pPr>
      <w:r>
        <w:rPr>
          <w:b/>
          <w:u w:val="single"/>
          <w:lang w:eastAsia="zh-CN"/>
        </w:rPr>
        <w:t>Other SDAP functions</w:t>
      </w:r>
    </w:p>
    <w:p w14:paraId="1F11B5DF" w14:textId="77777777" w:rsidR="00E024D2" w:rsidRDefault="00A1140E">
      <w:pPr>
        <w:spacing w:after="120"/>
        <w:rPr>
          <w:lang w:eastAsia="zh-CN"/>
        </w:rPr>
      </w:pPr>
      <w:r>
        <w:rPr>
          <w:lang w:eastAsia="zh-CN"/>
        </w:rPr>
        <w:t xml:space="preserve">There are some other functions in SDAP as listed in section 2.1. Of course, “transfer of user plane data” should be naturally supported if SDAP sublayer is concluded to be needed. Companies are invited to provide views on whether </w:t>
      </w:r>
      <w:r>
        <w:rPr>
          <w:lang w:eastAsia="zh-CN"/>
        </w:rPr>
        <w:lastRenderedPageBreak/>
        <w:t>any other functions in SDAP (other than mapping from QoS flows to radio bearers and transfer of user plane data) are needed for NR MBS.</w:t>
      </w:r>
    </w:p>
    <w:p w14:paraId="1F11B5E0" w14:textId="77777777" w:rsidR="00E024D2" w:rsidRDefault="00A1140E">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E4" w14:textId="77777777">
        <w:tc>
          <w:tcPr>
            <w:tcW w:w="1276" w:type="dxa"/>
          </w:tcPr>
          <w:p w14:paraId="1F11B5E1" w14:textId="77777777" w:rsidR="00E024D2" w:rsidRDefault="00A1140E">
            <w:pPr>
              <w:spacing w:after="120"/>
              <w:jc w:val="center"/>
              <w:rPr>
                <w:b/>
                <w:lang w:eastAsia="zh-CN"/>
              </w:rPr>
            </w:pPr>
            <w:r>
              <w:rPr>
                <w:b/>
                <w:lang w:eastAsia="zh-CN"/>
              </w:rPr>
              <w:t>Company</w:t>
            </w:r>
          </w:p>
        </w:tc>
        <w:tc>
          <w:tcPr>
            <w:tcW w:w="1276" w:type="dxa"/>
          </w:tcPr>
          <w:p w14:paraId="1F11B5E2" w14:textId="77777777" w:rsidR="00E024D2" w:rsidRDefault="00A1140E">
            <w:pPr>
              <w:spacing w:after="120"/>
              <w:jc w:val="center"/>
              <w:rPr>
                <w:b/>
                <w:lang w:eastAsia="zh-CN"/>
              </w:rPr>
            </w:pPr>
            <w:r>
              <w:rPr>
                <w:b/>
                <w:lang w:eastAsia="zh-CN"/>
              </w:rPr>
              <w:t>Answer</w:t>
            </w:r>
          </w:p>
        </w:tc>
        <w:tc>
          <w:tcPr>
            <w:tcW w:w="6946" w:type="dxa"/>
          </w:tcPr>
          <w:p w14:paraId="1F11B5E3" w14:textId="77777777" w:rsidR="00E024D2" w:rsidRDefault="00A1140E">
            <w:pPr>
              <w:spacing w:after="120"/>
              <w:jc w:val="center"/>
              <w:rPr>
                <w:b/>
                <w:lang w:eastAsia="zh-CN"/>
              </w:rPr>
            </w:pPr>
            <w:r>
              <w:rPr>
                <w:b/>
                <w:lang w:eastAsia="zh-CN"/>
              </w:rPr>
              <w:t>Comments</w:t>
            </w:r>
          </w:p>
        </w:tc>
      </w:tr>
      <w:tr w:rsidR="00E024D2" w14:paraId="1F11B5EB" w14:textId="77777777">
        <w:tc>
          <w:tcPr>
            <w:tcW w:w="1276" w:type="dxa"/>
          </w:tcPr>
          <w:p w14:paraId="1F11B5E5" w14:textId="77777777" w:rsidR="00E024D2" w:rsidRDefault="00A1140E">
            <w:pPr>
              <w:spacing w:after="120"/>
              <w:jc w:val="center"/>
              <w:rPr>
                <w:b/>
                <w:lang w:eastAsia="zh-CN"/>
              </w:rPr>
            </w:pPr>
            <w:r>
              <w:rPr>
                <w:b/>
                <w:lang w:eastAsia="zh-CN"/>
              </w:rPr>
              <w:t>MediaTek</w:t>
            </w:r>
          </w:p>
        </w:tc>
        <w:tc>
          <w:tcPr>
            <w:tcW w:w="1276" w:type="dxa"/>
          </w:tcPr>
          <w:p w14:paraId="1F11B5E6" w14:textId="77777777" w:rsidR="00E024D2" w:rsidRDefault="00A1140E">
            <w:pPr>
              <w:spacing w:after="120"/>
              <w:jc w:val="center"/>
              <w:rPr>
                <w:b/>
                <w:lang w:eastAsia="zh-CN"/>
              </w:rPr>
            </w:pPr>
            <w:r>
              <w:rPr>
                <w:b/>
                <w:lang w:eastAsia="zh-CN"/>
              </w:rPr>
              <w:t>Yes for part of them</w:t>
            </w:r>
          </w:p>
        </w:tc>
        <w:tc>
          <w:tcPr>
            <w:tcW w:w="6946" w:type="dxa"/>
          </w:tcPr>
          <w:p w14:paraId="1F11B5E7" w14:textId="77777777" w:rsidR="00E024D2" w:rsidRDefault="00A1140E">
            <w:pPr>
              <w:pStyle w:val="B1"/>
              <w:ind w:left="0" w:firstLine="0"/>
              <w:rPr>
                <w:b/>
                <w:lang w:eastAsia="zh-CN"/>
              </w:rPr>
            </w:pPr>
            <w:r>
              <w:rPr>
                <w:lang w:eastAsia="zh-CN"/>
              </w:rPr>
              <w:t>The rest SDAP functions other than “mapping from QoS flows to radio bearers” and “transfer of user plane data” are the followings:</w:t>
            </w:r>
          </w:p>
          <w:p w14:paraId="1F11B5E8" w14:textId="77777777" w:rsidR="00E024D2" w:rsidRDefault="00A1140E">
            <w:pPr>
              <w:pStyle w:val="B1"/>
              <w:rPr>
                <w:lang w:eastAsia="zh-CN"/>
              </w:rPr>
            </w:pPr>
            <w:r>
              <w:rPr>
                <w:b/>
                <w:lang w:eastAsia="zh-CN"/>
              </w:rPr>
              <w:t xml:space="preserve"> </w:t>
            </w:r>
            <w:r>
              <w:rPr>
                <w:lang w:eastAsia="zh-CN"/>
              </w:rPr>
              <w:t>-</w:t>
            </w:r>
            <w:r>
              <w:rPr>
                <w:lang w:eastAsia="zh-CN"/>
              </w:rPr>
              <w:tab/>
              <w:t>marking QoS flow ID in both DL and UL packets;</w:t>
            </w:r>
          </w:p>
          <w:p w14:paraId="1F11B5E9" w14:textId="77777777" w:rsidR="00E024D2" w:rsidRDefault="00A1140E">
            <w:pPr>
              <w:pStyle w:val="B1"/>
              <w:rPr>
                <w:lang w:eastAsia="zh-CN"/>
              </w:rPr>
            </w:pPr>
            <w:r>
              <w:rPr>
                <w:lang w:eastAsia="zh-CN"/>
              </w:rPr>
              <w:t>-</w:t>
            </w:r>
            <w:r>
              <w:rPr>
                <w:lang w:eastAsia="zh-CN"/>
              </w:rPr>
              <w:tab/>
              <w:t>reflective QoS flow to DRB mapping for the UL SDAP data PDUs.</w:t>
            </w:r>
          </w:p>
          <w:p w14:paraId="1F11B5EA" w14:textId="77777777" w:rsidR="00E024D2" w:rsidRDefault="00A1140E">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E024D2" w14:paraId="1F11B5F4" w14:textId="77777777">
        <w:tc>
          <w:tcPr>
            <w:tcW w:w="1276" w:type="dxa"/>
          </w:tcPr>
          <w:p w14:paraId="1F11B5EC"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ED" w14:textId="77777777" w:rsidR="00E024D2" w:rsidRDefault="00A1140E">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F11B5EE" w14:textId="77777777" w:rsidR="00E024D2" w:rsidRDefault="00A1140E">
            <w:pPr>
              <w:spacing w:after="120"/>
              <w:rPr>
                <w:lang w:eastAsia="zh-CN"/>
              </w:rPr>
            </w:pPr>
            <w:r>
              <w:rPr>
                <w:lang w:eastAsia="zh-CN"/>
              </w:rPr>
              <w:t>The functionality of</w:t>
            </w:r>
            <w:r>
              <w:rPr>
                <w:lang w:eastAsia="zh-CN"/>
              </w:rPr>
              <w:tab/>
              <w:t>mapping between a QoS flow and a DRB for downlink is needed.</w:t>
            </w:r>
          </w:p>
          <w:p w14:paraId="1F11B5EF" w14:textId="77777777" w:rsidR="00E024D2" w:rsidRDefault="00A1140E">
            <w:pPr>
              <w:spacing w:after="120"/>
              <w:rPr>
                <w:lang w:eastAsia="zh-CN"/>
              </w:rPr>
            </w:pPr>
            <w:r>
              <w:rPr>
                <w:lang w:eastAsia="zh-CN"/>
              </w:rPr>
              <w:t>Since there is no uplink 5G MBS traffic, the following functionalities may not be needed:</w:t>
            </w:r>
          </w:p>
          <w:p w14:paraId="1F11B5F0" w14:textId="77777777" w:rsidR="00E024D2" w:rsidRDefault="00A1140E">
            <w:pPr>
              <w:pStyle w:val="B1"/>
              <w:rPr>
                <w:lang w:eastAsia="zh-CN"/>
              </w:rPr>
            </w:pPr>
            <w:r>
              <w:rPr>
                <w:lang w:eastAsia="zh-CN"/>
              </w:rPr>
              <w:t>-</w:t>
            </w:r>
            <w:r>
              <w:rPr>
                <w:lang w:eastAsia="zh-CN"/>
              </w:rPr>
              <w:tab/>
              <w:t>mapping between a QoS flow and a DRB for UL;</w:t>
            </w:r>
          </w:p>
          <w:p w14:paraId="1F11B5F1" w14:textId="77777777" w:rsidR="00E024D2" w:rsidRDefault="00A1140E">
            <w:pPr>
              <w:pStyle w:val="B1"/>
              <w:rPr>
                <w:lang w:eastAsia="zh-CN"/>
              </w:rPr>
            </w:pPr>
            <w:r>
              <w:rPr>
                <w:lang w:eastAsia="zh-CN"/>
              </w:rPr>
              <w:t>-</w:t>
            </w:r>
            <w:r>
              <w:rPr>
                <w:lang w:eastAsia="zh-CN"/>
              </w:rPr>
              <w:tab/>
              <w:t>marking QoS flow ID in both DL and UL packets;</w:t>
            </w:r>
          </w:p>
          <w:p w14:paraId="1F11B5F2" w14:textId="77777777" w:rsidR="00E024D2" w:rsidRDefault="00A1140E">
            <w:pPr>
              <w:pStyle w:val="B1"/>
              <w:rPr>
                <w:lang w:eastAsia="zh-CN"/>
              </w:rPr>
            </w:pPr>
            <w:r>
              <w:rPr>
                <w:lang w:eastAsia="zh-CN"/>
              </w:rPr>
              <w:t>-</w:t>
            </w:r>
            <w:r>
              <w:rPr>
                <w:lang w:eastAsia="zh-CN"/>
              </w:rPr>
              <w:tab/>
              <w:t>reflective QoS flow to DRB mapping for the UL SDAP data PDUs.</w:t>
            </w:r>
          </w:p>
          <w:p w14:paraId="1F11B5F3" w14:textId="77777777" w:rsidR="00E024D2" w:rsidRDefault="00A1140E">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E024D2" w14:paraId="1F11B5F8" w14:textId="77777777">
        <w:tc>
          <w:tcPr>
            <w:tcW w:w="1276" w:type="dxa"/>
          </w:tcPr>
          <w:p w14:paraId="1F11B5F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F6" w14:textId="77777777" w:rsidR="00E024D2" w:rsidRDefault="00A1140E">
            <w:pPr>
              <w:spacing w:after="120"/>
              <w:jc w:val="center"/>
              <w:rPr>
                <w:b/>
                <w:lang w:eastAsia="zh-CN"/>
              </w:rPr>
            </w:pPr>
            <w:r>
              <w:rPr>
                <w:b/>
                <w:lang w:eastAsia="zh-CN"/>
              </w:rPr>
              <w:t xml:space="preserve">No </w:t>
            </w:r>
          </w:p>
        </w:tc>
        <w:tc>
          <w:tcPr>
            <w:tcW w:w="6946" w:type="dxa"/>
          </w:tcPr>
          <w:p w14:paraId="1F11B5F7" w14:textId="77777777" w:rsidR="00E024D2" w:rsidRDefault="00E024D2">
            <w:pPr>
              <w:spacing w:after="120"/>
              <w:jc w:val="center"/>
              <w:rPr>
                <w:b/>
                <w:lang w:eastAsia="zh-CN"/>
              </w:rPr>
            </w:pPr>
          </w:p>
        </w:tc>
      </w:tr>
      <w:tr w:rsidR="00E024D2" w14:paraId="1F11B5FF" w14:textId="77777777">
        <w:tc>
          <w:tcPr>
            <w:tcW w:w="1276" w:type="dxa"/>
          </w:tcPr>
          <w:p w14:paraId="1F11B5F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FA"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5FB" w14:textId="77777777" w:rsidR="00E024D2" w:rsidRDefault="00A1140E">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1F11B5FC" w14:textId="77777777" w:rsidR="00E024D2" w:rsidRDefault="00A1140E">
            <w:pPr>
              <w:spacing w:after="120"/>
              <w:rPr>
                <w:bCs/>
                <w:lang w:eastAsia="zh-CN"/>
              </w:rPr>
            </w:pPr>
            <w:r>
              <w:rPr>
                <w:rFonts w:hint="eastAsia"/>
                <w:bCs/>
                <w:lang w:eastAsia="zh-CN"/>
              </w:rPr>
              <w:t>- Reflective QoS is definitely not needed for downlink only MBS.</w:t>
            </w:r>
          </w:p>
          <w:p w14:paraId="1F11B5FD" w14:textId="77777777" w:rsidR="00E024D2" w:rsidRDefault="00A1140E">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1F11B5FE" w14:textId="77777777" w:rsidR="00E024D2" w:rsidRDefault="00A1140E">
            <w:pPr>
              <w:spacing w:after="120"/>
              <w:rPr>
                <w:b/>
                <w:lang w:eastAsia="zh-CN"/>
              </w:rPr>
            </w:pPr>
            <w:r>
              <w:rPr>
                <w:rFonts w:hint="eastAsia"/>
                <w:bCs/>
                <w:lang w:eastAsia="zh-CN"/>
              </w:rPr>
              <w:t>Therefore, the answer is no for Q2 from spec impacts perspective.</w:t>
            </w:r>
          </w:p>
        </w:tc>
      </w:tr>
      <w:tr w:rsidR="00E024D2" w14:paraId="1F11B603" w14:textId="77777777">
        <w:tc>
          <w:tcPr>
            <w:tcW w:w="1276" w:type="dxa"/>
          </w:tcPr>
          <w:p w14:paraId="1F11B600"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601"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602" w14:textId="77777777" w:rsidR="00E024D2" w:rsidRDefault="00A1140E">
            <w:pPr>
              <w:spacing w:after="120"/>
              <w:rPr>
                <w:bCs/>
                <w:lang w:eastAsia="zh-CN"/>
              </w:rPr>
            </w:pPr>
            <w:r>
              <w:rPr>
                <w:rFonts w:hint="eastAsia"/>
                <w:lang w:eastAsia="zh-CN"/>
              </w:rPr>
              <w:t>Ag</w:t>
            </w:r>
            <w:r>
              <w:rPr>
                <w:lang w:eastAsia="zh-CN"/>
              </w:rPr>
              <w:t>re</w:t>
            </w:r>
            <w:r>
              <w:rPr>
                <w:rFonts w:hint="eastAsia"/>
                <w:lang w:eastAsia="zh-CN"/>
              </w:rPr>
              <w:t>e with Lenovo</w:t>
            </w:r>
          </w:p>
        </w:tc>
      </w:tr>
      <w:tr w:rsidR="00E024D2" w14:paraId="1F11B607" w14:textId="77777777">
        <w:tc>
          <w:tcPr>
            <w:tcW w:w="1276" w:type="dxa"/>
          </w:tcPr>
          <w:p w14:paraId="1F11B604"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05"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606"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assume MBS data is conveyed on “Data PDU without SDAP header” as specified in section 6.2.2.1 of TS37.324. </w:t>
            </w:r>
          </w:p>
        </w:tc>
      </w:tr>
      <w:tr w:rsidR="00E024D2" w14:paraId="1F11B60C" w14:textId="77777777">
        <w:tc>
          <w:tcPr>
            <w:tcW w:w="1276" w:type="dxa"/>
          </w:tcPr>
          <w:p w14:paraId="1F11B608"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09"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1F11B60A" w14:textId="77777777" w:rsidR="00E024D2" w:rsidRDefault="00A1140E">
            <w:pPr>
              <w:spacing w:after="120"/>
              <w:rPr>
                <w:lang w:eastAsia="zh-CN"/>
              </w:rPr>
            </w:pPr>
            <w:r>
              <w:rPr>
                <w:lang w:eastAsia="zh-CN"/>
              </w:rPr>
              <w:t>No need for Reflective QoS, No need of DL header.  As there is no UL data, there is no need of any of UL SDAP functions.</w:t>
            </w:r>
          </w:p>
          <w:p w14:paraId="1F11B60B" w14:textId="77777777" w:rsidR="00E024D2" w:rsidRDefault="00A1140E">
            <w:pPr>
              <w:spacing w:after="120"/>
              <w:rPr>
                <w:rFonts w:eastAsia="Yu Mincho"/>
                <w:bCs/>
                <w:lang w:eastAsia="ja-JP"/>
              </w:rPr>
            </w:pPr>
            <w:r>
              <w:rPr>
                <w:lang w:eastAsia="zh-CN"/>
              </w:rPr>
              <w:t xml:space="preserve">Like ZTE mentioned, it should be allowed to re-mapping of DL QoS flow to radio bearers as NW implementation. </w:t>
            </w:r>
          </w:p>
        </w:tc>
      </w:tr>
      <w:tr w:rsidR="00E024D2" w14:paraId="1F11B610" w14:textId="77777777">
        <w:tc>
          <w:tcPr>
            <w:tcW w:w="1276" w:type="dxa"/>
          </w:tcPr>
          <w:p w14:paraId="1F11B60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0E"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1F11B60F" w14:textId="77777777" w:rsidR="00E024D2" w:rsidRDefault="00A1140E">
            <w:pPr>
              <w:spacing w:after="120"/>
              <w:rPr>
                <w:lang w:eastAsia="zh-CN"/>
              </w:rPr>
            </w:pPr>
            <w:r>
              <w:rPr>
                <w:rFonts w:hint="eastAsia"/>
                <w:lang w:eastAsia="zh-CN"/>
              </w:rPr>
              <w:t xml:space="preserve">All the other functions are used for uplink. </w:t>
            </w:r>
            <w:r>
              <w:rPr>
                <w:lang w:eastAsia="zh-CN"/>
              </w:rPr>
              <w:t>T</w:t>
            </w:r>
            <w:r>
              <w:rPr>
                <w:rFonts w:hint="eastAsia"/>
                <w:lang w:eastAsia="zh-CN"/>
              </w:rPr>
              <w:t>hey are not needed as there is only downlink data on MRB.</w:t>
            </w:r>
          </w:p>
        </w:tc>
      </w:tr>
      <w:tr w:rsidR="00E024D2" w14:paraId="1F11B614" w14:textId="77777777">
        <w:tc>
          <w:tcPr>
            <w:tcW w:w="1276" w:type="dxa"/>
            <w:tcBorders>
              <w:top w:val="single" w:sz="4" w:space="0" w:color="auto"/>
              <w:left w:val="single" w:sz="4" w:space="0" w:color="auto"/>
              <w:bottom w:val="single" w:sz="4" w:space="0" w:color="auto"/>
              <w:right w:val="single" w:sz="4" w:space="0" w:color="auto"/>
            </w:tcBorders>
          </w:tcPr>
          <w:p w14:paraId="1F11B611" w14:textId="77777777" w:rsidR="00E024D2" w:rsidRDefault="00A1140E">
            <w:pPr>
              <w:spacing w:after="120"/>
              <w:jc w:val="center"/>
              <w:rPr>
                <w:b/>
                <w:lang w:eastAsia="zh-CN"/>
              </w:rPr>
            </w:pPr>
            <w:r>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F11B612"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3" w14:textId="77777777" w:rsidR="00E024D2" w:rsidRDefault="00A1140E">
            <w:pPr>
              <w:spacing w:after="120"/>
              <w:rPr>
                <w:lang w:eastAsia="zh-CN"/>
              </w:rPr>
            </w:pPr>
            <w:r>
              <w:rPr>
                <w:lang w:eastAsia="zh-CN"/>
              </w:rPr>
              <w:t>The motivation to mark QoS flow ID in DL packets is to realize reflective QoS flow to DRB mapping for the UL packets. Thus no other functions are needed for MBS.</w:t>
            </w:r>
          </w:p>
        </w:tc>
      </w:tr>
      <w:tr w:rsidR="00E024D2" w14:paraId="1F11B618" w14:textId="77777777">
        <w:tc>
          <w:tcPr>
            <w:tcW w:w="1276" w:type="dxa"/>
            <w:tcBorders>
              <w:top w:val="single" w:sz="4" w:space="0" w:color="auto"/>
              <w:left w:val="single" w:sz="4" w:space="0" w:color="auto"/>
              <w:bottom w:val="single" w:sz="4" w:space="0" w:color="auto"/>
              <w:right w:val="single" w:sz="4" w:space="0" w:color="auto"/>
            </w:tcBorders>
          </w:tcPr>
          <w:p w14:paraId="1F11B615"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616" w14:textId="77777777" w:rsidR="00E024D2" w:rsidRDefault="00A1140E">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7" w14:textId="77777777" w:rsidR="00E024D2" w:rsidRDefault="00A1140E">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remapping can be done by network implementation if QoS flow remapping is supported.</w:t>
            </w:r>
          </w:p>
        </w:tc>
      </w:tr>
      <w:tr w:rsidR="00E024D2" w14:paraId="1F11B61C" w14:textId="77777777">
        <w:tc>
          <w:tcPr>
            <w:tcW w:w="1276" w:type="dxa"/>
            <w:tcBorders>
              <w:top w:val="single" w:sz="4" w:space="0" w:color="auto"/>
              <w:left w:val="single" w:sz="4" w:space="0" w:color="auto"/>
              <w:bottom w:val="single" w:sz="4" w:space="0" w:color="auto"/>
              <w:right w:val="single" w:sz="4" w:space="0" w:color="auto"/>
            </w:tcBorders>
          </w:tcPr>
          <w:p w14:paraId="1F11B619"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61A"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61B" w14:textId="77777777" w:rsidR="00E024D2" w:rsidRDefault="00A1140E">
            <w:pPr>
              <w:spacing w:after="120"/>
              <w:rPr>
                <w:bCs/>
                <w:lang w:eastAsia="zh-CN"/>
              </w:rPr>
            </w:pPr>
            <w:r>
              <w:rPr>
                <w:lang w:eastAsia="zh-CN"/>
              </w:rPr>
              <w:t>Marking QoS flow ID in DL packets may be beneficial.</w:t>
            </w:r>
          </w:p>
        </w:tc>
      </w:tr>
      <w:tr w:rsidR="00E024D2" w14:paraId="1F11B620" w14:textId="77777777">
        <w:tc>
          <w:tcPr>
            <w:tcW w:w="1276" w:type="dxa"/>
            <w:tcBorders>
              <w:top w:val="single" w:sz="4" w:space="0" w:color="auto"/>
              <w:left w:val="single" w:sz="4" w:space="0" w:color="auto"/>
              <w:bottom w:val="single" w:sz="4" w:space="0" w:color="auto"/>
              <w:right w:val="single" w:sz="4" w:space="0" w:color="auto"/>
            </w:tcBorders>
          </w:tcPr>
          <w:p w14:paraId="1F11B61D" w14:textId="77777777" w:rsidR="00E024D2" w:rsidRDefault="00A1140E">
            <w:pPr>
              <w:spacing w:after="120"/>
              <w:jc w:val="center"/>
              <w:rPr>
                <w:rFonts w:eastAsia="Malgun Gothic"/>
                <w:b/>
                <w:lang w:eastAsia="ko-KR"/>
              </w:rPr>
            </w:pPr>
            <w:r>
              <w:rPr>
                <w:rFonts w:hint="eastAsia"/>
                <w:b/>
                <w:lang w:val="en-US" w:eastAsia="zh-CN"/>
              </w:rPr>
              <w:lastRenderedPageBreak/>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61E" w14:textId="77777777" w:rsidR="00E024D2" w:rsidRDefault="00A1140E">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F11B61F" w14:textId="77777777" w:rsidR="00E024D2" w:rsidRDefault="00A1140E">
            <w:pPr>
              <w:spacing w:after="120"/>
              <w:rPr>
                <w:lang w:eastAsia="zh-CN"/>
              </w:rPr>
            </w:pPr>
            <w:r>
              <w:rPr>
                <w:rFonts w:hint="eastAsia"/>
                <w:bCs/>
                <w:lang w:eastAsia="zh-CN"/>
              </w:rPr>
              <w:t>S</w:t>
            </w:r>
            <w:r>
              <w:rPr>
                <w:bCs/>
                <w:lang w:eastAsia="zh-CN"/>
              </w:rPr>
              <w:t>ince there’s no UL traffic for MBS, the function of making QoS flow ID in UL packets and reflective QoS flew to DRB mapping for the UL SDAP data PDUs may be not needed, while the function of making QoS flow ID in DL packets could be supported if more than one QoS flow is used within a single MBS session as RAN3 assumed.</w:t>
            </w:r>
          </w:p>
        </w:tc>
      </w:tr>
      <w:tr w:rsidR="00E024D2" w14:paraId="1F11B624" w14:textId="77777777">
        <w:tc>
          <w:tcPr>
            <w:tcW w:w="1276" w:type="dxa"/>
            <w:tcBorders>
              <w:top w:val="single" w:sz="4" w:space="0" w:color="auto"/>
              <w:left w:val="single" w:sz="4" w:space="0" w:color="auto"/>
              <w:bottom w:val="single" w:sz="4" w:space="0" w:color="auto"/>
              <w:right w:val="single" w:sz="4" w:space="0" w:color="auto"/>
            </w:tcBorders>
          </w:tcPr>
          <w:p w14:paraId="1F11B621"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622"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3" w14:textId="77777777" w:rsidR="00E024D2" w:rsidRDefault="00A1140E">
            <w:pPr>
              <w:spacing w:after="120"/>
              <w:rPr>
                <w:bCs/>
                <w:lang w:eastAsia="zh-CN"/>
              </w:rPr>
            </w:pPr>
            <w:r>
              <w:rPr>
                <w:bCs/>
                <w:lang w:eastAsia="zh-CN"/>
              </w:rPr>
              <w:t>We haven’t identified the need for other functions and thus SDAP can be kept transparent to the UE.</w:t>
            </w:r>
          </w:p>
        </w:tc>
      </w:tr>
      <w:tr w:rsidR="00E024D2" w14:paraId="1F11B628" w14:textId="77777777">
        <w:tc>
          <w:tcPr>
            <w:tcW w:w="1276" w:type="dxa"/>
            <w:tcBorders>
              <w:top w:val="single" w:sz="4" w:space="0" w:color="auto"/>
              <w:left w:val="single" w:sz="4" w:space="0" w:color="auto"/>
              <w:bottom w:val="single" w:sz="4" w:space="0" w:color="auto"/>
              <w:right w:val="single" w:sz="4" w:space="0" w:color="auto"/>
            </w:tcBorders>
          </w:tcPr>
          <w:p w14:paraId="1F11B62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626"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7" w14:textId="77777777" w:rsidR="00E024D2" w:rsidRDefault="00A1140E">
            <w:pPr>
              <w:spacing w:after="120"/>
              <w:rPr>
                <w:bCs/>
                <w:lang w:eastAsia="zh-CN"/>
              </w:rPr>
            </w:pPr>
            <w:r>
              <w:rPr>
                <w:bCs/>
                <w:lang w:eastAsia="zh-CN"/>
              </w:rPr>
              <w:t>We think QoS flow to DRB mapping in DL should be sufficient in this release.</w:t>
            </w:r>
          </w:p>
        </w:tc>
      </w:tr>
      <w:tr w:rsidR="00E024D2" w14:paraId="1F11B62C" w14:textId="77777777">
        <w:tc>
          <w:tcPr>
            <w:tcW w:w="1276" w:type="dxa"/>
            <w:tcBorders>
              <w:top w:val="single" w:sz="4" w:space="0" w:color="auto"/>
              <w:left w:val="single" w:sz="4" w:space="0" w:color="auto"/>
              <w:bottom w:val="single" w:sz="4" w:space="0" w:color="auto"/>
              <w:right w:val="single" w:sz="4" w:space="0" w:color="auto"/>
            </w:tcBorders>
          </w:tcPr>
          <w:p w14:paraId="1F11B62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62A" w14:textId="77777777" w:rsidR="00E024D2" w:rsidRDefault="00A1140E">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2B" w14:textId="77777777" w:rsidR="00E024D2" w:rsidRDefault="00A1140E">
            <w:pPr>
              <w:spacing w:after="120"/>
              <w:rPr>
                <w:bCs/>
                <w:lang w:eastAsia="zh-CN"/>
              </w:rPr>
            </w:pPr>
            <w:r>
              <w:rPr>
                <w:lang w:eastAsia="zh-CN"/>
              </w:rPr>
              <w:t>Appears no other additional major function is needed. QoS/DRB mapping is only for DL MBS flow(s).</w:t>
            </w:r>
          </w:p>
        </w:tc>
      </w:tr>
      <w:tr w:rsidR="00E024D2" w14:paraId="1F11B630" w14:textId="77777777">
        <w:tc>
          <w:tcPr>
            <w:tcW w:w="1276" w:type="dxa"/>
            <w:tcBorders>
              <w:top w:val="single" w:sz="4" w:space="0" w:color="auto"/>
              <w:left w:val="single" w:sz="4" w:space="0" w:color="auto"/>
              <w:bottom w:val="single" w:sz="4" w:space="0" w:color="auto"/>
              <w:right w:val="single" w:sz="4" w:space="0" w:color="auto"/>
            </w:tcBorders>
          </w:tcPr>
          <w:p w14:paraId="1F11B62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62E" w14:textId="77777777" w:rsidR="00E024D2" w:rsidRDefault="00A1140E">
            <w:pPr>
              <w:spacing w:after="120"/>
              <w:jc w:val="center"/>
              <w:rPr>
                <w:rFonts w:eastAsia="Malgun Gothic"/>
                <w:b/>
                <w:lang w:val="en-US" w:eastAsia="ko-KR"/>
              </w:rPr>
            </w:pPr>
            <w:r>
              <w:rPr>
                <w:rFonts w:eastAsia="Malgun Gothic" w:hint="eastAsia"/>
                <w:b/>
                <w:lang w:val="en-US" w:eastAsia="ko-KR"/>
              </w:rPr>
              <w:t>N</w:t>
            </w:r>
            <w:r>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F11B62F"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ZTE, QC, Huawei</w:t>
            </w:r>
          </w:p>
        </w:tc>
      </w:tr>
      <w:tr w:rsidR="00E024D2" w14:paraId="1F11B634" w14:textId="77777777">
        <w:tc>
          <w:tcPr>
            <w:tcW w:w="1276" w:type="dxa"/>
            <w:tcBorders>
              <w:top w:val="single" w:sz="4" w:space="0" w:color="auto"/>
              <w:left w:val="single" w:sz="4" w:space="0" w:color="auto"/>
              <w:bottom w:val="single" w:sz="4" w:space="0" w:color="auto"/>
              <w:right w:val="single" w:sz="4" w:space="0" w:color="auto"/>
            </w:tcBorders>
          </w:tcPr>
          <w:p w14:paraId="1F11B631"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632"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3" w14:textId="77777777" w:rsidR="00E024D2" w:rsidRDefault="00A1140E">
            <w:pPr>
              <w:spacing w:after="120"/>
              <w:rPr>
                <w:rFonts w:eastAsia="Malgun Gothic"/>
                <w:bCs/>
                <w:lang w:eastAsia="ko-KR"/>
              </w:rPr>
            </w:pPr>
            <w:r>
              <w:rPr>
                <w:bCs/>
                <w:lang w:eastAsia="zh-CN"/>
              </w:rPr>
              <w:t>As there’s no UL traffic in MBS, there’s no need to have reflective QoS, and DL QFI is also not needed if reflective QoS is not supported.</w:t>
            </w:r>
          </w:p>
        </w:tc>
      </w:tr>
      <w:tr w:rsidR="00E024D2" w14:paraId="1F11B638" w14:textId="77777777">
        <w:tc>
          <w:tcPr>
            <w:tcW w:w="1276" w:type="dxa"/>
            <w:tcBorders>
              <w:top w:val="single" w:sz="4" w:space="0" w:color="auto"/>
              <w:left w:val="single" w:sz="4" w:space="0" w:color="auto"/>
              <w:bottom w:val="single" w:sz="4" w:space="0" w:color="auto"/>
              <w:right w:val="single" w:sz="4" w:space="0" w:color="auto"/>
            </w:tcBorders>
          </w:tcPr>
          <w:p w14:paraId="1F11B635"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636"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7" w14:textId="77777777" w:rsidR="00E024D2" w:rsidRDefault="00A1140E">
            <w:pPr>
              <w:spacing w:after="120"/>
              <w:rPr>
                <w:bCs/>
                <w:lang w:eastAsia="zh-CN"/>
              </w:rPr>
            </w:pPr>
            <w:r>
              <w:rPr>
                <w:bCs/>
                <w:lang w:eastAsia="zh-CN"/>
              </w:rPr>
              <w:t>Need discussion on what headers are needed for a DL only QoS Flows.</w:t>
            </w:r>
          </w:p>
        </w:tc>
      </w:tr>
      <w:tr w:rsidR="00E024D2" w14:paraId="1F11B63C" w14:textId="77777777">
        <w:tc>
          <w:tcPr>
            <w:tcW w:w="1276" w:type="dxa"/>
            <w:tcBorders>
              <w:top w:val="single" w:sz="4" w:space="0" w:color="auto"/>
              <w:left w:val="single" w:sz="4" w:space="0" w:color="auto"/>
              <w:bottom w:val="single" w:sz="4" w:space="0" w:color="auto"/>
              <w:right w:val="single" w:sz="4" w:space="0" w:color="auto"/>
            </w:tcBorders>
          </w:tcPr>
          <w:p w14:paraId="1F11B639"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63A" w14:textId="77777777" w:rsidR="00E024D2" w:rsidRDefault="00A1140E">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3B" w14:textId="77777777" w:rsidR="00E024D2" w:rsidRDefault="00A1140E">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Pr>
                <w:lang w:val="en-US" w:eastAsia="zh-CN"/>
              </w:rPr>
              <w:t xml:space="preserve">it is not necessary to </w:t>
            </w:r>
            <w:r>
              <w:rPr>
                <w:rFonts w:hint="eastAsia"/>
                <w:lang w:val="en-US" w:eastAsia="zh-CN"/>
              </w:rPr>
              <w:t>mark QoS flow ID in DL packets.</w:t>
            </w:r>
          </w:p>
        </w:tc>
      </w:tr>
      <w:tr w:rsidR="00E024D2" w14:paraId="1F11B641" w14:textId="77777777">
        <w:tc>
          <w:tcPr>
            <w:tcW w:w="1276" w:type="dxa"/>
            <w:tcBorders>
              <w:top w:val="single" w:sz="4" w:space="0" w:color="auto"/>
              <w:left w:val="single" w:sz="4" w:space="0" w:color="auto"/>
              <w:bottom w:val="single" w:sz="4" w:space="0" w:color="auto"/>
              <w:right w:val="single" w:sz="4" w:space="0" w:color="auto"/>
            </w:tcBorders>
          </w:tcPr>
          <w:p w14:paraId="1F11B63D"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63E" w14:textId="77777777" w:rsidR="00E024D2" w:rsidRDefault="00A1140E">
            <w:pPr>
              <w:spacing w:after="120"/>
              <w:jc w:val="center"/>
              <w:rPr>
                <w:b/>
                <w:lang w:eastAsia="zh-CN"/>
              </w:rPr>
            </w:pPr>
            <w:r>
              <w:rPr>
                <w:b/>
                <w:lang w:eastAsia="zh-CN"/>
              </w:rPr>
              <w:t>Yes</w:t>
            </w:r>
          </w:p>
          <w:p w14:paraId="1F11B63F" w14:textId="77777777" w:rsidR="00E024D2" w:rsidRDefault="00A1140E">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1F11B640" w14:textId="77777777" w:rsidR="00E024D2" w:rsidRDefault="00A1140E">
            <w:pPr>
              <w:spacing w:after="120"/>
              <w:rPr>
                <w:lang w:val="en-US" w:eastAsia="zh-CN"/>
              </w:rPr>
            </w:pPr>
            <w:r>
              <w:rPr>
                <w:lang w:eastAsia="zh-CN"/>
              </w:rPr>
              <w:t>We feel it is too early to decide on this. We agree with the arguments above that reflective QoS may not be needed for NR MBS. However, we are not sure if the DL marking will be needed, or if some other functionality will be needed in SDAP (for example in support of PTM/PTP switching)</w:t>
            </w:r>
          </w:p>
        </w:tc>
      </w:tr>
      <w:tr w:rsidR="00E024D2" w14:paraId="1F11B645" w14:textId="77777777">
        <w:tc>
          <w:tcPr>
            <w:tcW w:w="1276" w:type="dxa"/>
            <w:tcBorders>
              <w:top w:val="single" w:sz="4" w:space="0" w:color="auto"/>
              <w:left w:val="single" w:sz="4" w:space="0" w:color="auto"/>
              <w:bottom w:val="single" w:sz="4" w:space="0" w:color="auto"/>
              <w:right w:val="single" w:sz="4" w:space="0" w:color="auto"/>
            </w:tcBorders>
          </w:tcPr>
          <w:p w14:paraId="1F11B642"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643"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44" w14:textId="77777777" w:rsidR="00E024D2" w:rsidRDefault="00A1140E">
            <w:pPr>
              <w:spacing w:after="120"/>
              <w:rPr>
                <w:rFonts w:eastAsia="Malgun Gothic"/>
                <w:bCs/>
                <w:lang w:eastAsia="ko-KR"/>
              </w:rPr>
            </w:pPr>
            <w:r>
              <w:rPr>
                <w:rFonts w:eastAsia="Malgun Gothic"/>
                <w:bCs/>
                <w:lang w:eastAsia="ko-KR"/>
              </w:rPr>
              <w:t xml:space="preserve">Since there is no UL traffic for MBS, SDAP layer should only process the DL data, and in DL it doesnot need to support the reflective QoS, and DL SDAP header.  </w:t>
            </w:r>
          </w:p>
        </w:tc>
      </w:tr>
      <w:tr w:rsidR="00E024D2" w14:paraId="1F11B649" w14:textId="77777777">
        <w:tc>
          <w:tcPr>
            <w:tcW w:w="1276" w:type="dxa"/>
            <w:tcBorders>
              <w:top w:val="single" w:sz="4" w:space="0" w:color="auto"/>
              <w:left w:val="single" w:sz="4" w:space="0" w:color="auto"/>
              <w:bottom w:val="single" w:sz="4" w:space="0" w:color="auto"/>
              <w:right w:val="single" w:sz="4" w:space="0" w:color="auto"/>
            </w:tcBorders>
          </w:tcPr>
          <w:p w14:paraId="1F11B646" w14:textId="77777777" w:rsidR="00E024D2" w:rsidRDefault="00A1140E">
            <w:pPr>
              <w:spacing w:after="120"/>
              <w:jc w:val="center"/>
              <w:rPr>
                <w:b/>
                <w:lang w:eastAsia="zh-CN"/>
              </w:rPr>
            </w:pPr>
            <w:ins w:id="20"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647" w14:textId="77777777" w:rsidR="00E024D2" w:rsidRDefault="00A1140E">
            <w:pPr>
              <w:spacing w:after="120"/>
              <w:jc w:val="center"/>
              <w:rPr>
                <w:b/>
                <w:lang w:eastAsia="zh-CN"/>
              </w:rPr>
            </w:pPr>
            <w:ins w:id="21"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648" w14:textId="77777777" w:rsidR="00E024D2" w:rsidRDefault="00E024D2">
            <w:pPr>
              <w:spacing w:after="120"/>
              <w:rPr>
                <w:lang w:eastAsia="zh-CN"/>
              </w:rPr>
            </w:pPr>
          </w:p>
        </w:tc>
      </w:tr>
    </w:tbl>
    <w:p w14:paraId="1F11B64A" w14:textId="77777777" w:rsidR="00E024D2" w:rsidRDefault="00A1140E">
      <w:pPr>
        <w:spacing w:after="120"/>
        <w:rPr>
          <w:ins w:id="22" w:author="Huawei" w:date="2020-10-04T12:39:00Z"/>
          <w:b/>
          <w:lang w:val="en-US" w:eastAsia="zh-CN"/>
        </w:rPr>
      </w:pPr>
      <w:ins w:id="23" w:author="Huawei" w:date="2020-10-04T12:39:00Z">
        <w:r>
          <w:rPr>
            <w:rFonts w:hint="eastAsia"/>
            <w:b/>
            <w:lang w:val="en-US" w:eastAsia="zh-CN"/>
          </w:rPr>
          <w:t>S</w:t>
        </w:r>
        <w:r>
          <w:rPr>
            <w:b/>
            <w:lang w:val="en-US" w:eastAsia="zh-CN"/>
          </w:rPr>
          <w:t>ummary:</w:t>
        </w:r>
      </w:ins>
    </w:p>
    <w:p w14:paraId="1F11B64B" w14:textId="77777777" w:rsidR="00E024D2" w:rsidRDefault="00A1140E">
      <w:pPr>
        <w:spacing w:after="120"/>
        <w:rPr>
          <w:ins w:id="24" w:author="Huawei" w:date="2020-10-04T12:39:00Z"/>
          <w:b/>
          <w:lang w:eastAsia="zh-CN"/>
        </w:rPr>
      </w:pPr>
      <w:ins w:id="25" w:author="Huawei" w:date="2020-10-04T12:39:00Z">
        <w:r>
          <w:rPr>
            <w:rFonts w:hint="eastAsia"/>
            <w:b/>
            <w:lang w:val="en-US" w:eastAsia="zh-CN"/>
          </w:rPr>
          <w:t>2</w:t>
        </w:r>
        <w:del w:id="26" w:author="Fangying Xiao(Sharp)" w:date="2020-10-09T10:47:00Z">
          <w:r>
            <w:rPr>
              <w:b/>
              <w:lang w:val="en-US" w:eastAsia="zh-CN"/>
            </w:rPr>
            <w:delText>1</w:delText>
          </w:r>
        </w:del>
      </w:ins>
      <w:ins w:id="27" w:author="Fangying Xiao(Sharp)" w:date="2020-10-09T10:47:00Z">
        <w:r>
          <w:rPr>
            <w:b/>
            <w:lang w:val="en-US" w:eastAsia="zh-CN"/>
          </w:rPr>
          <w:t>2</w:t>
        </w:r>
      </w:ins>
      <w:ins w:id="28" w:author="Huawei" w:date="2020-10-04T12:39:00Z">
        <w:r>
          <w:rPr>
            <w:b/>
            <w:lang w:val="en-US" w:eastAsia="zh-CN"/>
          </w:rPr>
          <w:t xml:space="preserve"> companies have provided their views, and of them, 5 companies think that some SDAP functions other than </w:t>
        </w:r>
        <w:r>
          <w:rPr>
            <w:b/>
            <w:lang w:eastAsia="zh-CN"/>
          </w:rPr>
          <w:t>“mapping from QoS flows to radio bearers” and “transfer of user plane data” are needed for MBS, and 1</w:t>
        </w:r>
      </w:ins>
      <w:ins w:id="29" w:author="Huawei" w:date="2020-10-04T12:40:00Z">
        <w:del w:id="30" w:author="Fangying Xiao(Sharp)" w:date="2020-10-09T10:47:00Z">
          <w:r>
            <w:rPr>
              <w:b/>
              <w:lang w:eastAsia="zh-CN"/>
            </w:rPr>
            <w:delText>5</w:delText>
          </w:r>
        </w:del>
      </w:ins>
      <w:ins w:id="31" w:author="Fangying Xiao(Sharp)" w:date="2020-10-09T10:47:00Z">
        <w:r>
          <w:rPr>
            <w:b/>
            <w:lang w:eastAsia="zh-CN"/>
          </w:rPr>
          <w:t>6</w:t>
        </w:r>
      </w:ins>
      <w:ins w:id="32" w:author="Huawei" w:date="2020-10-04T12:39:00Z">
        <w:r>
          <w:rPr>
            <w:b/>
            <w:lang w:eastAsia="zh-CN"/>
          </w:rPr>
          <w:t xml:space="preserve"> companies think no other functions are needed. One company mentioned whether to support QoS flows to DRB remapping should be discussed.</w:t>
        </w:r>
      </w:ins>
    </w:p>
    <w:p w14:paraId="1F11B64C" w14:textId="77777777" w:rsidR="00E024D2" w:rsidRDefault="00E024D2">
      <w:pPr>
        <w:spacing w:after="120"/>
        <w:rPr>
          <w:ins w:id="33" w:author="Huawei" w:date="2020-10-04T12:39:00Z"/>
          <w:b/>
          <w:lang w:eastAsia="zh-CN"/>
        </w:rPr>
      </w:pPr>
    </w:p>
    <w:p w14:paraId="1F11B64D" w14:textId="77777777" w:rsidR="00E024D2" w:rsidRDefault="00A1140E">
      <w:pPr>
        <w:spacing w:after="120"/>
        <w:rPr>
          <w:ins w:id="34" w:author="Huawei" w:date="2020-10-04T12:39:00Z"/>
          <w:b/>
          <w:lang w:val="en-US" w:eastAsia="zh-CN"/>
        </w:rPr>
      </w:pPr>
      <w:ins w:id="35" w:author="Huawei" w:date="2020-10-04T12:39:00Z">
        <w:r>
          <w:rPr>
            <w:b/>
            <w:lang w:eastAsia="zh-CN"/>
          </w:rPr>
          <w:t xml:space="preserve">Proposal 2: </w:t>
        </w:r>
        <w:r>
          <w:rPr>
            <w:b/>
            <w:lang w:val="en-US" w:eastAsia="zh-CN"/>
          </w:rPr>
          <w:t xml:space="preserve">(Working assumption) </w:t>
        </w:r>
      </w:ins>
      <w:ins w:id="36" w:author="Huawei" w:date="2020-10-04T22:36:00Z">
        <w:r>
          <w:rPr>
            <w:b/>
            <w:lang w:val="en-US" w:eastAsia="zh-CN"/>
          </w:rPr>
          <w:t>n</w:t>
        </w:r>
      </w:ins>
      <w:ins w:id="37" w:author="Huawei" w:date="2020-10-04T12:39:00Z">
        <w:r>
          <w:rPr>
            <w:b/>
            <w:lang w:val="en-US" w:eastAsia="zh-CN"/>
          </w:rPr>
          <w:t xml:space="preserve">o </w:t>
        </w:r>
      </w:ins>
      <w:ins w:id="38" w:author="Huawei" w:date="2020-10-04T12:40:00Z">
        <w:r>
          <w:rPr>
            <w:b/>
            <w:lang w:val="en-US" w:eastAsia="zh-CN"/>
          </w:rPr>
          <w:t xml:space="preserve">SDAP </w:t>
        </w:r>
      </w:ins>
      <w:ins w:id="39" w:author="Huawei" w:date="2020-10-04T12:39:00Z">
        <w:r>
          <w:rPr>
            <w:b/>
            <w:lang w:val="en-US" w:eastAsia="zh-CN"/>
          </w:rPr>
          <w:t>functions other than “mapping from QoS flows to radio bearers” and “transfer of user plane data” are supported for MBS. FFS whether to support QoS flows to radio bearers remapping.</w:t>
        </w:r>
      </w:ins>
      <w:ins w:id="40" w:author="Huawei" w:date="2020-10-04T12:41:00Z">
        <w:r>
          <w:rPr>
            <w:b/>
            <w:lang w:val="en-US" w:eastAsia="zh-CN"/>
          </w:rPr>
          <w:t xml:space="preserve"> </w:t>
        </w:r>
        <w:r>
          <w:rPr>
            <w:b/>
            <w:lang w:eastAsia="zh-CN"/>
          </w:rPr>
          <w:t>This working assumption can be revisited when SA2 concludes the QoS model for MBS.</w:t>
        </w:r>
      </w:ins>
    </w:p>
    <w:p w14:paraId="1F11B64E" w14:textId="77777777" w:rsidR="00E024D2" w:rsidRDefault="00E024D2">
      <w:pPr>
        <w:spacing w:after="120"/>
        <w:rPr>
          <w:b/>
          <w:lang w:val="en-US" w:eastAsia="zh-CN"/>
        </w:rPr>
      </w:pPr>
    </w:p>
    <w:p w14:paraId="1F11B64F"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1F11B650" w14:textId="77777777" w:rsidR="00E024D2" w:rsidRDefault="00A1140E">
      <w:pPr>
        <w:numPr>
          <w:ilvl w:val="0"/>
          <w:numId w:val="5"/>
        </w:numPr>
        <w:spacing w:after="120"/>
        <w:rPr>
          <w:b/>
          <w:u w:val="single"/>
          <w:lang w:eastAsia="zh-CN"/>
        </w:rPr>
      </w:pPr>
      <w:r>
        <w:rPr>
          <w:b/>
          <w:u w:val="single"/>
          <w:lang w:eastAsia="zh-CN"/>
        </w:rPr>
        <w:t>Security</w:t>
      </w:r>
    </w:p>
    <w:p w14:paraId="1F11B651" w14:textId="77777777" w:rsidR="00E024D2" w:rsidRDefault="00A1140E">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1F11B652" w14:textId="77777777" w:rsidR="00E024D2" w:rsidRDefault="00A1140E">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56" w14:textId="77777777">
        <w:tc>
          <w:tcPr>
            <w:tcW w:w="1276" w:type="dxa"/>
          </w:tcPr>
          <w:p w14:paraId="1F11B653" w14:textId="77777777" w:rsidR="00E024D2" w:rsidRDefault="00A1140E">
            <w:pPr>
              <w:spacing w:after="120"/>
              <w:jc w:val="center"/>
              <w:rPr>
                <w:b/>
                <w:lang w:eastAsia="zh-CN"/>
              </w:rPr>
            </w:pPr>
            <w:r>
              <w:rPr>
                <w:b/>
                <w:lang w:eastAsia="zh-CN"/>
              </w:rPr>
              <w:t>Company</w:t>
            </w:r>
          </w:p>
        </w:tc>
        <w:tc>
          <w:tcPr>
            <w:tcW w:w="1276" w:type="dxa"/>
          </w:tcPr>
          <w:p w14:paraId="1F11B654" w14:textId="77777777" w:rsidR="00E024D2" w:rsidRDefault="00A1140E">
            <w:pPr>
              <w:spacing w:after="120"/>
              <w:jc w:val="center"/>
              <w:rPr>
                <w:b/>
                <w:lang w:eastAsia="zh-CN"/>
              </w:rPr>
            </w:pPr>
            <w:r>
              <w:rPr>
                <w:b/>
                <w:lang w:eastAsia="zh-CN"/>
              </w:rPr>
              <w:t>Answer</w:t>
            </w:r>
          </w:p>
        </w:tc>
        <w:tc>
          <w:tcPr>
            <w:tcW w:w="6946" w:type="dxa"/>
          </w:tcPr>
          <w:p w14:paraId="1F11B655" w14:textId="77777777" w:rsidR="00E024D2" w:rsidRDefault="00A1140E">
            <w:pPr>
              <w:spacing w:after="120"/>
              <w:jc w:val="center"/>
              <w:rPr>
                <w:b/>
                <w:lang w:eastAsia="zh-CN"/>
              </w:rPr>
            </w:pPr>
            <w:r>
              <w:rPr>
                <w:b/>
                <w:lang w:eastAsia="zh-CN"/>
              </w:rPr>
              <w:t>Comments</w:t>
            </w:r>
          </w:p>
        </w:tc>
      </w:tr>
      <w:tr w:rsidR="00E024D2" w14:paraId="1F11B65A" w14:textId="77777777">
        <w:tc>
          <w:tcPr>
            <w:tcW w:w="1276" w:type="dxa"/>
          </w:tcPr>
          <w:p w14:paraId="1F11B657" w14:textId="77777777" w:rsidR="00E024D2" w:rsidRDefault="00A1140E">
            <w:pPr>
              <w:spacing w:after="120"/>
              <w:jc w:val="center"/>
              <w:rPr>
                <w:b/>
                <w:lang w:eastAsia="zh-CN"/>
              </w:rPr>
            </w:pPr>
            <w:r>
              <w:rPr>
                <w:b/>
                <w:lang w:eastAsia="zh-CN"/>
              </w:rPr>
              <w:t>MediaTek</w:t>
            </w:r>
          </w:p>
        </w:tc>
        <w:tc>
          <w:tcPr>
            <w:tcW w:w="1276" w:type="dxa"/>
          </w:tcPr>
          <w:p w14:paraId="1F11B658" w14:textId="77777777" w:rsidR="00E024D2" w:rsidRDefault="00A1140E">
            <w:pPr>
              <w:spacing w:after="120"/>
              <w:jc w:val="center"/>
              <w:rPr>
                <w:b/>
                <w:lang w:eastAsia="zh-CN"/>
              </w:rPr>
            </w:pPr>
            <w:r>
              <w:rPr>
                <w:b/>
                <w:lang w:eastAsia="zh-CN"/>
              </w:rPr>
              <w:t xml:space="preserve">Yes </w:t>
            </w:r>
          </w:p>
        </w:tc>
        <w:tc>
          <w:tcPr>
            <w:tcW w:w="6946" w:type="dxa"/>
          </w:tcPr>
          <w:p w14:paraId="1F11B659" w14:textId="77777777" w:rsidR="00E024D2" w:rsidRDefault="00A1140E">
            <w:pPr>
              <w:spacing w:after="120"/>
              <w:rPr>
                <w:lang w:eastAsia="zh-CN"/>
              </w:rPr>
            </w:pPr>
            <w:r>
              <w:rPr>
                <w:lang w:eastAsia="zh-CN"/>
              </w:rPr>
              <w:t xml:space="preserve">SA3 input helps </w:t>
            </w:r>
          </w:p>
        </w:tc>
      </w:tr>
      <w:tr w:rsidR="00E024D2" w14:paraId="1F11B65F" w14:textId="77777777">
        <w:tc>
          <w:tcPr>
            <w:tcW w:w="1276" w:type="dxa"/>
          </w:tcPr>
          <w:p w14:paraId="1F11B65B"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65C"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65D" w14:textId="77777777" w:rsidR="00E024D2" w:rsidRDefault="00A1140E">
            <w:pPr>
              <w:spacing w:after="60"/>
              <w:rPr>
                <w:rFonts w:ascii="Arial" w:eastAsia="DengXian"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1F11B65E" w14:textId="77777777" w:rsidR="00E024D2" w:rsidRDefault="00E024D2">
            <w:pPr>
              <w:spacing w:after="120"/>
              <w:jc w:val="center"/>
              <w:rPr>
                <w:b/>
                <w:lang w:eastAsia="zh-CN"/>
              </w:rPr>
            </w:pPr>
          </w:p>
        </w:tc>
      </w:tr>
      <w:tr w:rsidR="00E024D2" w14:paraId="1F11B664" w14:textId="77777777">
        <w:tc>
          <w:tcPr>
            <w:tcW w:w="1276" w:type="dxa"/>
          </w:tcPr>
          <w:p w14:paraId="1F11B660"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61" w14:textId="77777777" w:rsidR="00E024D2" w:rsidRDefault="00A1140E">
            <w:pPr>
              <w:spacing w:after="120"/>
              <w:jc w:val="center"/>
              <w:rPr>
                <w:b/>
                <w:lang w:eastAsia="zh-CN"/>
              </w:rPr>
            </w:pPr>
            <w:r>
              <w:rPr>
                <w:b/>
                <w:lang w:eastAsia="zh-CN"/>
              </w:rPr>
              <w:t xml:space="preserve">Yes </w:t>
            </w:r>
          </w:p>
        </w:tc>
        <w:tc>
          <w:tcPr>
            <w:tcW w:w="6946" w:type="dxa"/>
          </w:tcPr>
          <w:p w14:paraId="1F11B662" w14:textId="77777777" w:rsidR="00E024D2" w:rsidRDefault="00A1140E">
            <w:pPr>
              <w:spacing w:after="60"/>
              <w:rPr>
                <w:bCs/>
                <w:lang w:eastAsia="zh-CN"/>
              </w:rPr>
            </w:pPr>
            <w:r>
              <w:rPr>
                <w:bCs/>
                <w:lang w:eastAsia="zh-CN"/>
              </w:rPr>
              <w:t>We can wait for SA3’s inputs.</w:t>
            </w:r>
          </w:p>
          <w:p w14:paraId="1F11B663" w14:textId="77777777" w:rsidR="00E024D2" w:rsidRDefault="00E024D2">
            <w:pPr>
              <w:spacing w:after="120"/>
              <w:rPr>
                <w:b/>
                <w:lang w:eastAsia="zh-CN"/>
              </w:rPr>
            </w:pPr>
          </w:p>
        </w:tc>
      </w:tr>
      <w:tr w:rsidR="00E024D2" w14:paraId="1F11B668" w14:textId="77777777">
        <w:tc>
          <w:tcPr>
            <w:tcW w:w="1276" w:type="dxa"/>
          </w:tcPr>
          <w:p w14:paraId="1F11B665" w14:textId="77777777" w:rsidR="00E024D2" w:rsidRDefault="00A1140E">
            <w:pPr>
              <w:spacing w:after="120"/>
              <w:jc w:val="center"/>
              <w:rPr>
                <w:b/>
                <w:lang w:val="en-US" w:eastAsia="zh-CN"/>
              </w:rPr>
            </w:pPr>
            <w:r>
              <w:rPr>
                <w:rFonts w:hint="eastAsia"/>
                <w:b/>
                <w:lang w:val="en-US" w:eastAsia="zh-CN"/>
              </w:rPr>
              <w:lastRenderedPageBreak/>
              <w:t>ZTE</w:t>
            </w:r>
          </w:p>
        </w:tc>
        <w:tc>
          <w:tcPr>
            <w:tcW w:w="1276" w:type="dxa"/>
          </w:tcPr>
          <w:p w14:paraId="1F11B666"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67" w14:textId="77777777" w:rsidR="00E024D2" w:rsidRDefault="00A1140E">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E024D2" w14:paraId="1F11B66C" w14:textId="77777777">
        <w:tc>
          <w:tcPr>
            <w:tcW w:w="1276" w:type="dxa"/>
          </w:tcPr>
          <w:p w14:paraId="1F11B669"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6A" w14:textId="77777777" w:rsidR="00E024D2" w:rsidRDefault="00A1140E">
            <w:pPr>
              <w:spacing w:after="120"/>
              <w:jc w:val="center"/>
              <w:rPr>
                <w:b/>
                <w:lang w:val="en-US" w:eastAsia="zh-CN"/>
              </w:rPr>
            </w:pPr>
            <w:r>
              <w:rPr>
                <w:b/>
                <w:lang w:val="en-US" w:eastAsia="zh-CN"/>
              </w:rPr>
              <w:t xml:space="preserve">Yes </w:t>
            </w:r>
          </w:p>
        </w:tc>
        <w:tc>
          <w:tcPr>
            <w:tcW w:w="6946" w:type="dxa"/>
          </w:tcPr>
          <w:p w14:paraId="1F11B66B" w14:textId="77777777" w:rsidR="00E024D2" w:rsidRDefault="00A1140E">
            <w:pPr>
              <w:spacing w:after="60"/>
              <w:rPr>
                <w:bCs/>
                <w:lang w:eastAsia="zh-CN"/>
              </w:rPr>
            </w:pPr>
            <w:r>
              <w:rPr>
                <w:bCs/>
                <w:lang w:eastAsia="zh-CN"/>
              </w:rPr>
              <w:t>We can wait for SA3’s inputs.</w:t>
            </w:r>
          </w:p>
        </w:tc>
      </w:tr>
      <w:tr w:rsidR="00E024D2" w14:paraId="1F11B670" w14:textId="77777777">
        <w:tc>
          <w:tcPr>
            <w:tcW w:w="1276" w:type="dxa"/>
          </w:tcPr>
          <w:p w14:paraId="1F11B66D" w14:textId="77777777" w:rsidR="00E024D2" w:rsidRDefault="00A1140E">
            <w:pPr>
              <w:spacing w:after="120"/>
              <w:jc w:val="center"/>
              <w:rPr>
                <w:b/>
                <w:lang w:val="en-US" w:eastAsia="zh-CN"/>
              </w:rPr>
            </w:pPr>
            <w:r>
              <w:rPr>
                <w:rFonts w:eastAsia="Malgun Gothic" w:hint="eastAsia"/>
                <w:b/>
                <w:lang w:eastAsia="ko-KR"/>
              </w:rPr>
              <w:t>Samsu</w:t>
            </w:r>
            <w:r>
              <w:rPr>
                <w:rFonts w:eastAsia="Malgun Gothic"/>
                <w:b/>
                <w:lang w:eastAsia="ko-KR"/>
              </w:rPr>
              <w:t>ng</w:t>
            </w:r>
          </w:p>
        </w:tc>
        <w:tc>
          <w:tcPr>
            <w:tcW w:w="1276" w:type="dxa"/>
          </w:tcPr>
          <w:p w14:paraId="1F11B66E"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66F" w14:textId="77777777" w:rsidR="00E024D2" w:rsidRDefault="00E024D2">
            <w:pPr>
              <w:spacing w:after="60"/>
              <w:rPr>
                <w:bCs/>
                <w:lang w:eastAsia="zh-CN"/>
              </w:rPr>
            </w:pPr>
          </w:p>
        </w:tc>
      </w:tr>
      <w:tr w:rsidR="00E024D2" w14:paraId="1F11B674" w14:textId="77777777">
        <w:tc>
          <w:tcPr>
            <w:tcW w:w="1276" w:type="dxa"/>
          </w:tcPr>
          <w:p w14:paraId="1F11B67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72"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673" w14:textId="77777777" w:rsidR="00E024D2" w:rsidRDefault="00A1140E">
            <w:pPr>
              <w:spacing w:after="60"/>
              <w:rPr>
                <w:bCs/>
                <w:lang w:eastAsia="zh-CN"/>
              </w:rPr>
            </w:pPr>
            <w:r>
              <w:rPr>
                <w:rFonts w:eastAsia="Yu Mincho" w:hint="eastAsia"/>
                <w:bCs/>
                <w:lang w:eastAsia="ja-JP"/>
              </w:rPr>
              <w:t>W</w:t>
            </w:r>
            <w:r>
              <w:rPr>
                <w:rFonts w:eastAsia="Yu Mincho"/>
                <w:bCs/>
                <w:lang w:eastAsia="ja-JP"/>
              </w:rPr>
              <w:t xml:space="preserve">e agree with the rapporteur’s view. </w:t>
            </w:r>
          </w:p>
        </w:tc>
      </w:tr>
      <w:tr w:rsidR="00E024D2" w14:paraId="1F11B678" w14:textId="77777777">
        <w:tc>
          <w:tcPr>
            <w:tcW w:w="1276" w:type="dxa"/>
          </w:tcPr>
          <w:p w14:paraId="1F11B675"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76"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677" w14:textId="77777777" w:rsidR="00E024D2" w:rsidRDefault="00A1140E">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E024D2" w14:paraId="1F11B67C" w14:textId="77777777">
        <w:tc>
          <w:tcPr>
            <w:tcW w:w="1276" w:type="dxa"/>
          </w:tcPr>
          <w:p w14:paraId="1F11B679"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7A"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67B" w14:textId="77777777" w:rsidR="00E024D2" w:rsidRDefault="00A1140E">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E024D2" w14:paraId="1F11B681" w14:textId="77777777">
        <w:tc>
          <w:tcPr>
            <w:tcW w:w="1276" w:type="dxa"/>
            <w:shd w:val="clear" w:color="auto" w:fill="auto"/>
          </w:tcPr>
          <w:p w14:paraId="1F11B67D" w14:textId="77777777" w:rsidR="00E024D2" w:rsidRDefault="00A1140E">
            <w:pPr>
              <w:spacing w:after="120"/>
              <w:jc w:val="center"/>
              <w:rPr>
                <w:b/>
                <w:lang w:eastAsia="zh-CN"/>
              </w:rPr>
            </w:pPr>
            <w:r>
              <w:rPr>
                <w:b/>
                <w:lang w:eastAsia="zh-CN"/>
              </w:rPr>
              <w:t xml:space="preserve"> Huawei, HiSilicon</w:t>
            </w:r>
          </w:p>
        </w:tc>
        <w:tc>
          <w:tcPr>
            <w:tcW w:w="1276" w:type="dxa"/>
            <w:shd w:val="clear" w:color="auto" w:fill="auto"/>
          </w:tcPr>
          <w:p w14:paraId="1F11B67E"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7F" w14:textId="77777777" w:rsidR="00E024D2" w:rsidRDefault="00A1140E">
            <w:pPr>
              <w:spacing w:after="120"/>
              <w:rPr>
                <w:b/>
                <w:lang w:eastAsia="zh-CN"/>
              </w:rPr>
            </w:pPr>
            <w:r>
              <w:rPr>
                <w:b/>
                <w:lang w:eastAsia="zh-CN"/>
              </w:rPr>
              <w:t>RAN2 should be involved only if SA3 decides to locate security function in RAN.</w:t>
            </w:r>
          </w:p>
          <w:p w14:paraId="1F11B680" w14:textId="77777777" w:rsidR="00E024D2" w:rsidRDefault="00A1140E">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E024D2" w14:paraId="1F11B685" w14:textId="77777777">
        <w:tc>
          <w:tcPr>
            <w:tcW w:w="1276" w:type="dxa"/>
            <w:shd w:val="clear" w:color="auto" w:fill="auto"/>
          </w:tcPr>
          <w:p w14:paraId="1F11B682"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683"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684" w14:textId="77777777" w:rsidR="00E024D2" w:rsidRDefault="00A1140E">
            <w:pPr>
              <w:spacing w:after="60"/>
              <w:rPr>
                <w:bCs/>
                <w:lang w:eastAsia="zh-CN"/>
              </w:rPr>
            </w:pPr>
            <w:r>
              <w:rPr>
                <w:bCs/>
                <w:lang w:eastAsia="zh-CN"/>
              </w:rPr>
              <w:t>We can wait for SA3’s inputs.</w:t>
            </w:r>
          </w:p>
        </w:tc>
      </w:tr>
      <w:tr w:rsidR="00E024D2" w14:paraId="1F11B689" w14:textId="77777777">
        <w:tc>
          <w:tcPr>
            <w:tcW w:w="1276" w:type="dxa"/>
            <w:shd w:val="clear" w:color="auto" w:fill="auto"/>
          </w:tcPr>
          <w:p w14:paraId="1F11B686"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687"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1F11B688" w14:textId="77777777" w:rsidR="00E024D2" w:rsidRDefault="00E024D2">
            <w:pPr>
              <w:spacing w:after="60"/>
              <w:rPr>
                <w:bCs/>
                <w:lang w:eastAsia="zh-CN"/>
              </w:rPr>
            </w:pPr>
          </w:p>
        </w:tc>
      </w:tr>
      <w:tr w:rsidR="00E024D2" w14:paraId="1F11B68D" w14:textId="77777777">
        <w:tc>
          <w:tcPr>
            <w:tcW w:w="1276" w:type="dxa"/>
            <w:shd w:val="clear" w:color="auto" w:fill="auto"/>
          </w:tcPr>
          <w:p w14:paraId="1F11B68A"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68B"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68C" w14:textId="77777777" w:rsidR="00E024D2" w:rsidRDefault="00A1140E">
            <w:pPr>
              <w:spacing w:after="60"/>
              <w:rPr>
                <w:bCs/>
                <w:lang w:eastAsia="zh-CN"/>
              </w:rPr>
            </w:pPr>
            <w:r>
              <w:rPr>
                <w:rFonts w:hint="eastAsia"/>
                <w:bCs/>
                <w:lang w:eastAsia="zh-CN"/>
              </w:rPr>
              <w:t xml:space="preserve"> </w:t>
            </w:r>
            <w:r>
              <w:rPr>
                <w:bCs/>
                <w:lang w:eastAsia="zh-CN"/>
              </w:rPr>
              <w:t>Wait for SA3’s progress.</w:t>
            </w:r>
          </w:p>
        </w:tc>
      </w:tr>
      <w:tr w:rsidR="00E024D2" w14:paraId="1F11B69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E"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F"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0" w14:textId="77777777" w:rsidR="00E024D2" w:rsidRDefault="00E024D2">
            <w:pPr>
              <w:spacing w:after="60"/>
              <w:rPr>
                <w:bCs/>
                <w:lang w:eastAsia="zh-CN"/>
              </w:rPr>
            </w:pPr>
          </w:p>
        </w:tc>
      </w:tr>
      <w:tr w:rsidR="00E024D2" w14:paraId="1F11B69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2"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4" w14:textId="77777777" w:rsidR="00E024D2" w:rsidRDefault="00E024D2">
            <w:pPr>
              <w:spacing w:after="60"/>
              <w:rPr>
                <w:bCs/>
                <w:lang w:eastAsia="zh-CN"/>
              </w:rPr>
            </w:pPr>
          </w:p>
        </w:tc>
      </w:tr>
      <w:tr w:rsidR="00E024D2" w14:paraId="1F11B69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6"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7"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8" w14:textId="77777777" w:rsidR="00E024D2" w:rsidRDefault="00E024D2">
            <w:pPr>
              <w:spacing w:after="60"/>
              <w:rPr>
                <w:bCs/>
                <w:lang w:eastAsia="zh-CN"/>
              </w:rPr>
            </w:pPr>
          </w:p>
        </w:tc>
      </w:tr>
      <w:tr w:rsidR="00E024D2" w14:paraId="1F11B69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A"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B"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C" w14:textId="77777777" w:rsidR="00E024D2" w:rsidRDefault="00A1140E">
            <w:pPr>
              <w:spacing w:after="60"/>
              <w:rPr>
                <w:rFonts w:eastAsia="Malgun Gothic"/>
                <w:bCs/>
                <w:lang w:eastAsia="ko-KR"/>
              </w:rPr>
            </w:pPr>
            <w:r>
              <w:rPr>
                <w:rFonts w:eastAsia="Malgun Gothic" w:hint="eastAsia"/>
                <w:bCs/>
                <w:lang w:eastAsia="ko-KR"/>
              </w:rPr>
              <w:t>W</w:t>
            </w:r>
            <w:r>
              <w:rPr>
                <w:rFonts w:eastAsia="Malgun Gothic"/>
                <w:bCs/>
                <w:lang w:eastAsia="ko-KR"/>
              </w:rPr>
              <w:t>ait for SA3’s input</w:t>
            </w:r>
          </w:p>
        </w:tc>
      </w:tr>
      <w:tr w:rsidR="00E024D2" w14:paraId="1F11B6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E"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0" w14:textId="77777777" w:rsidR="00E024D2" w:rsidRDefault="00A1140E">
            <w:pPr>
              <w:spacing w:after="60"/>
              <w:rPr>
                <w:rFonts w:eastAsia="Malgun Gothic"/>
                <w:bCs/>
                <w:lang w:eastAsia="ko-KR"/>
              </w:rPr>
            </w:pPr>
            <w:r>
              <w:rPr>
                <w:lang w:eastAsia="zh-CN"/>
              </w:rPr>
              <w:t>RAN2 should wait for SA3’s decision for detailed solution on security support for MBS.</w:t>
            </w:r>
          </w:p>
        </w:tc>
      </w:tr>
      <w:tr w:rsidR="00E024D2" w14:paraId="1F11B6A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3"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4" w14:textId="77777777" w:rsidR="00E024D2" w:rsidRDefault="00E024D2">
            <w:pPr>
              <w:spacing w:after="60"/>
              <w:rPr>
                <w:lang w:eastAsia="zh-CN"/>
              </w:rPr>
            </w:pPr>
          </w:p>
        </w:tc>
      </w:tr>
      <w:tr w:rsidR="00E024D2" w14:paraId="1F11B6A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7"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8" w14:textId="77777777" w:rsidR="00E024D2" w:rsidRDefault="00A1140E">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Pr>
                <w:lang w:val="en-US"/>
              </w:rPr>
              <w:t>.</w:t>
            </w:r>
            <w:r>
              <w:rPr>
                <w:rFonts w:hint="eastAsia"/>
                <w:lang w:val="en-US"/>
              </w:rPr>
              <w:t xml:space="preserve"> </w:t>
            </w:r>
            <w:r>
              <w:rPr>
                <w:lang w:val="en-US"/>
              </w:rPr>
              <w:t xml:space="preserve">We think </w:t>
            </w:r>
            <w:r>
              <w:rPr>
                <w:rFonts w:hint="eastAsia"/>
                <w:lang w:val="en-US" w:eastAsia="zh-CN"/>
              </w:rPr>
              <w:t xml:space="preserve">there is no </w:t>
            </w:r>
            <w:r>
              <w:rPr>
                <w:rFonts w:hint="eastAsia"/>
                <w:lang w:val="en-US"/>
              </w:rPr>
              <w:t xml:space="preserve">need to support </w:t>
            </w:r>
            <w:r>
              <w:rPr>
                <w:lang w:val="en-US"/>
              </w:rPr>
              <w:t xml:space="preserve">the </w:t>
            </w:r>
            <w:r>
              <w:rPr>
                <w:rFonts w:hint="eastAsia"/>
                <w:lang w:val="en-US"/>
              </w:rPr>
              <w:t>security protection of MBS service at RAN level.</w:t>
            </w:r>
            <w:r>
              <w:rPr>
                <w:lang w:val="en-US"/>
              </w:rPr>
              <w:t xml:space="preserve"> </w:t>
            </w:r>
            <w:r>
              <w:rPr>
                <w:lang w:val="en-US" w:eastAsia="zh-CN"/>
              </w:rPr>
              <w:t>Anyway</w:t>
            </w:r>
            <w:r>
              <w:rPr>
                <w:rFonts w:hint="eastAsia"/>
                <w:lang w:val="en-US" w:eastAsia="zh-CN"/>
              </w:rPr>
              <w:t xml:space="preserve"> we are fine to wait for SA3</w:t>
            </w:r>
            <w:r>
              <w:rPr>
                <w:lang w:val="en-US" w:eastAsia="zh-CN"/>
              </w:rPr>
              <w:t xml:space="preserve">’s </w:t>
            </w:r>
            <w:r>
              <w:rPr>
                <w:rFonts w:hint="eastAsia"/>
                <w:lang w:val="en-US" w:eastAsia="zh-CN"/>
              </w:rPr>
              <w:t>decision in case they have different opinions.</w:t>
            </w:r>
          </w:p>
        </w:tc>
      </w:tr>
      <w:tr w:rsidR="00E024D2" w14:paraId="1F11B6A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B"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C" w14:textId="77777777" w:rsidR="00E024D2" w:rsidRDefault="00A1140E">
            <w:pPr>
              <w:spacing w:after="120"/>
              <w:rPr>
                <w:lang w:val="en-US"/>
              </w:rPr>
            </w:pPr>
            <w:r>
              <w:rPr>
                <w:b/>
                <w:lang w:eastAsia="zh-CN"/>
              </w:rPr>
              <w:t>We should wait for SA3 progress</w:t>
            </w:r>
          </w:p>
        </w:tc>
      </w:tr>
      <w:tr w:rsidR="00E024D2" w14:paraId="1F11B6B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E"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0" w14:textId="77777777" w:rsidR="00E024D2" w:rsidRDefault="00E024D2">
            <w:pPr>
              <w:spacing w:after="60"/>
              <w:rPr>
                <w:rFonts w:eastAsia="Malgun Gothic"/>
                <w:bCs/>
                <w:lang w:eastAsia="ko-KR"/>
              </w:rPr>
            </w:pPr>
          </w:p>
        </w:tc>
      </w:tr>
      <w:tr w:rsidR="00E024D2" w14:paraId="1F11B6B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2" w14:textId="77777777" w:rsidR="00E024D2" w:rsidRDefault="00A1140E">
            <w:pPr>
              <w:spacing w:after="120"/>
              <w:jc w:val="center"/>
              <w:rPr>
                <w:b/>
                <w:lang w:eastAsia="zh-CN"/>
              </w:rPr>
            </w:pPr>
            <w:ins w:id="4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3" w14:textId="77777777" w:rsidR="00E024D2" w:rsidRDefault="00A1140E">
            <w:pPr>
              <w:spacing w:after="120"/>
              <w:jc w:val="center"/>
              <w:rPr>
                <w:b/>
                <w:lang w:eastAsia="zh-CN"/>
              </w:rPr>
            </w:pPr>
            <w:ins w:id="4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4" w14:textId="77777777" w:rsidR="00E024D2" w:rsidRDefault="00E024D2">
            <w:pPr>
              <w:spacing w:after="120"/>
              <w:rPr>
                <w:b/>
                <w:lang w:eastAsia="zh-CN"/>
              </w:rPr>
            </w:pPr>
          </w:p>
        </w:tc>
      </w:tr>
    </w:tbl>
    <w:p w14:paraId="1F11B6B6" w14:textId="77777777" w:rsidR="00E024D2" w:rsidRDefault="00E024D2">
      <w:pPr>
        <w:spacing w:after="120"/>
        <w:rPr>
          <w:ins w:id="43" w:author="Huawei" w:date="2020-10-04T12:41:00Z"/>
          <w:b/>
          <w:lang w:eastAsia="zh-CN"/>
        </w:rPr>
      </w:pPr>
    </w:p>
    <w:p w14:paraId="1F11B6B7" w14:textId="77777777" w:rsidR="00E024D2" w:rsidRDefault="00A1140E">
      <w:pPr>
        <w:spacing w:after="120"/>
        <w:rPr>
          <w:ins w:id="44" w:author="Huawei" w:date="2020-10-04T12:41:00Z"/>
          <w:b/>
          <w:lang w:eastAsia="zh-CN"/>
        </w:rPr>
      </w:pPr>
      <w:ins w:id="45" w:author="Huawei" w:date="2020-10-04T12:41:00Z">
        <w:r>
          <w:rPr>
            <w:rFonts w:hint="eastAsia"/>
            <w:b/>
            <w:lang w:eastAsia="zh-CN"/>
          </w:rPr>
          <w:t>S</w:t>
        </w:r>
        <w:r>
          <w:rPr>
            <w:b/>
            <w:lang w:eastAsia="zh-CN"/>
          </w:rPr>
          <w:t>ummary: 2</w:t>
        </w:r>
        <w:del w:id="46" w:author="Fangying Xiao(Sharp)" w:date="2020-10-09T10:48:00Z">
          <w:r>
            <w:rPr>
              <w:b/>
              <w:lang w:eastAsia="zh-CN"/>
            </w:rPr>
            <w:delText>2</w:delText>
          </w:r>
        </w:del>
      </w:ins>
      <w:ins w:id="47" w:author="Fangying Xiao(Sharp)" w:date="2020-10-09T10:48:00Z">
        <w:r>
          <w:rPr>
            <w:b/>
            <w:lang w:eastAsia="zh-CN"/>
          </w:rPr>
          <w:t>3</w:t>
        </w:r>
      </w:ins>
      <w:ins w:id="48" w:author="Huawei" w:date="2020-10-04T12:41:00Z">
        <w:r>
          <w:rPr>
            <w:b/>
            <w:lang w:eastAsia="zh-CN"/>
          </w:rPr>
          <w:t xml:space="preserve"> companies have provided their views and all of them think that RAN2 should wait for SA3’s progress first on security discussion. </w:t>
        </w:r>
      </w:ins>
    </w:p>
    <w:p w14:paraId="1F11B6B8" w14:textId="77777777" w:rsidR="00E024D2" w:rsidRDefault="00E024D2">
      <w:pPr>
        <w:spacing w:after="120"/>
        <w:rPr>
          <w:ins w:id="49" w:author="Huawei" w:date="2020-10-04T12:41:00Z"/>
          <w:b/>
          <w:lang w:eastAsia="zh-CN"/>
        </w:rPr>
      </w:pPr>
    </w:p>
    <w:p w14:paraId="1F11B6B9" w14:textId="77777777" w:rsidR="00E024D2" w:rsidRDefault="00A1140E">
      <w:pPr>
        <w:spacing w:after="120"/>
        <w:rPr>
          <w:ins w:id="50" w:author="Huawei" w:date="2020-10-04T12:41:00Z"/>
          <w:b/>
          <w:lang w:eastAsia="zh-CN"/>
        </w:rPr>
      </w:pPr>
      <w:ins w:id="51" w:author="Huawei" w:date="2020-10-04T12:41:00Z">
        <w:r>
          <w:rPr>
            <w:rFonts w:hint="eastAsia"/>
            <w:b/>
            <w:lang w:eastAsia="zh-CN"/>
          </w:rPr>
          <w:t>P</w:t>
        </w:r>
        <w:r>
          <w:rPr>
            <w:b/>
            <w:lang w:eastAsia="zh-CN"/>
          </w:rPr>
          <w:t>roposal 3: RAN2 should wait for SA3’s progress before discussing security issues.</w:t>
        </w:r>
      </w:ins>
    </w:p>
    <w:p w14:paraId="1F11B6BA" w14:textId="77777777" w:rsidR="00E024D2" w:rsidRDefault="00E024D2">
      <w:pPr>
        <w:spacing w:after="120"/>
        <w:rPr>
          <w:b/>
          <w:lang w:eastAsia="zh-CN"/>
        </w:rPr>
      </w:pPr>
    </w:p>
    <w:p w14:paraId="1F11B6BB" w14:textId="77777777" w:rsidR="00E024D2" w:rsidRDefault="00A1140E">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6BE" w14:textId="77777777">
        <w:tc>
          <w:tcPr>
            <w:tcW w:w="1276" w:type="dxa"/>
          </w:tcPr>
          <w:p w14:paraId="1F11B6BC" w14:textId="77777777" w:rsidR="00E024D2" w:rsidRDefault="00A1140E">
            <w:pPr>
              <w:spacing w:after="120"/>
              <w:jc w:val="center"/>
              <w:rPr>
                <w:b/>
                <w:lang w:eastAsia="zh-CN"/>
              </w:rPr>
            </w:pPr>
            <w:r>
              <w:rPr>
                <w:b/>
                <w:lang w:eastAsia="zh-CN"/>
              </w:rPr>
              <w:t>Company</w:t>
            </w:r>
          </w:p>
        </w:tc>
        <w:tc>
          <w:tcPr>
            <w:tcW w:w="8222" w:type="dxa"/>
          </w:tcPr>
          <w:p w14:paraId="1F11B6BD" w14:textId="77777777" w:rsidR="00E024D2" w:rsidRDefault="00A1140E">
            <w:pPr>
              <w:spacing w:after="120"/>
              <w:jc w:val="center"/>
              <w:rPr>
                <w:b/>
                <w:lang w:eastAsia="zh-CN"/>
              </w:rPr>
            </w:pPr>
            <w:r>
              <w:rPr>
                <w:b/>
                <w:lang w:eastAsia="zh-CN"/>
              </w:rPr>
              <w:t>Comments</w:t>
            </w:r>
          </w:p>
        </w:tc>
      </w:tr>
      <w:tr w:rsidR="00E024D2" w14:paraId="1F11B6C1" w14:textId="77777777">
        <w:tc>
          <w:tcPr>
            <w:tcW w:w="1276" w:type="dxa"/>
          </w:tcPr>
          <w:p w14:paraId="1F11B6BF" w14:textId="77777777" w:rsidR="00E024D2" w:rsidRDefault="00E024D2">
            <w:pPr>
              <w:spacing w:after="120"/>
              <w:jc w:val="center"/>
              <w:rPr>
                <w:b/>
                <w:lang w:eastAsia="zh-CN"/>
              </w:rPr>
            </w:pPr>
          </w:p>
        </w:tc>
        <w:tc>
          <w:tcPr>
            <w:tcW w:w="8222" w:type="dxa"/>
          </w:tcPr>
          <w:p w14:paraId="1F11B6C0" w14:textId="77777777" w:rsidR="00E024D2" w:rsidRDefault="00E024D2">
            <w:pPr>
              <w:spacing w:after="120"/>
              <w:jc w:val="center"/>
              <w:rPr>
                <w:b/>
                <w:lang w:eastAsia="zh-CN"/>
              </w:rPr>
            </w:pPr>
          </w:p>
        </w:tc>
      </w:tr>
      <w:tr w:rsidR="00E024D2" w14:paraId="1F11B6C4" w14:textId="77777777">
        <w:tc>
          <w:tcPr>
            <w:tcW w:w="1276" w:type="dxa"/>
          </w:tcPr>
          <w:p w14:paraId="1F11B6C2" w14:textId="77777777" w:rsidR="00E024D2" w:rsidRDefault="00E024D2">
            <w:pPr>
              <w:spacing w:after="120"/>
              <w:jc w:val="center"/>
              <w:rPr>
                <w:b/>
                <w:lang w:eastAsia="zh-CN"/>
              </w:rPr>
            </w:pPr>
          </w:p>
        </w:tc>
        <w:tc>
          <w:tcPr>
            <w:tcW w:w="8222" w:type="dxa"/>
          </w:tcPr>
          <w:p w14:paraId="1F11B6C3" w14:textId="77777777" w:rsidR="00E024D2" w:rsidRDefault="00E024D2">
            <w:pPr>
              <w:spacing w:after="120"/>
              <w:jc w:val="center"/>
              <w:rPr>
                <w:b/>
                <w:lang w:eastAsia="zh-CN"/>
              </w:rPr>
            </w:pPr>
          </w:p>
        </w:tc>
      </w:tr>
      <w:tr w:rsidR="00E024D2" w14:paraId="1F11B6C7" w14:textId="77777777">
        <w:tc>
          <w:tcPr>
            <w:tcW w:w="1276" w:type="dxa"/>
          </w:tcPr>
          <w:p w14:paraId="1F11B6C5" w14:textId="77777777" w:rsidR="00E024D2" w:rsidRDefault="00E024D2">
            <w:pPr>
              <w:spacing w:after="120"/>
              <w:jc w:val="center"/>
              <w:rPr>
                <w:b/>
                <w:lang w:eastAsia="zh-CN"/>
              </w:rPr>
            </w:pPr>
          </w:p>
        </w:tc>
        <w:tc>
          <w:tcPr>
            <w:tcW w:w="8222" w:type="dxa"/>
          </w:tcPr>
          <w:p w14:paraId="1F11B6C6" w14:textId="77777777" w:rsidR="00E024D2" w:rsidRDefault="00E024D2">
            <w:pPr>
              <w:spacing w:after="120"/>
              <w:jc w:val="center"/>
              <w:rPr>
                <w:b/>
                <w:lang w:eastAsia="zh-CN"/>
              </w:rPr>
            </w:pPr>
          </w:p>
        </w:tc>
      </w:tr>
    </w:tbl>
    <w:p w14:paraId="1F11B6C8" w14:textId="77777777" w:rsidR="00E024D2" w:rsidRDefault="00E024D2">
      <w:pPr>
        <w:spacing w:after="120"/>
        <w:rPr>
          <w:b/>
          <w:lang w:eastAsia="zh-CN"/>
        </w:rPr>
      </w:pPr>
    </w:p>
    <w:p w14:paraId="1F11B6C9" w14:textId="77777777" w:rsidR="00E024D2" w:rsidRDefault="00A1140E">
      <w:pPr>
        <w:numPr>
          <w:ilvl w:val="0"/>
          <w:numId w:val="5"/>
        </w:numPr>
        <w:spacing w:after="120"/>
        <w:rPr>
          <w:b/>
          <w:u w:val="single"/>
          <w:lang w:eastAsia="zh-CN"/>
        </w:rPr>
      </w:pPr>
      <w:r>
        <w:rPr>
          <w:b/>
          <w:u w:val="single"/>
          <w:lang w:eastAsia="zh-CN"/>
        </w:rPr>
        <w:t>Header compression/decompression</w:t>
      </w:r>
    </w:p>
    <w:p w14:paraId="1F11B6CA" w14:textId="77777777" w:rsidR="00E024D2" w:rsidRDefault="00A1140E">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F11B6CB" w14:textId="77777777" w:rsidR="00E024D2" w:rsidRDefault="00E024D2">
      <w:pPr>
        <w:spacing w:after="120"/>
        <w:rPr>
          <w:lang w:eastAsia="zh-CN"/>
        </w:rPr>
      </w:pPr>
    </w:p>
    <w:p w14:paraId="1F11B6CC" w14:textId="77777777" w:rsidR="00E024D2" w:rsidRDefault="00A1140E">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D0" w14:textId="77777777">
        <w:tc>
          <w:tcPr>
            <w:tcW w:w="1276" w:type="dxa"/>
          </w:tcPr>
          <w:p w14:paraId="1F11B6CD" w14:textId="77777777" w:rsidR="00E024D2" w:rsidRDefault="00A1140E">
            <w:pPr>
              <w:spacing w:after="120"/>
              <w:jc w:val="center"/>
              <w:rPr>
                <w:b/>
                <w:lang w:eastAsia="zh-CN"/>
              </w:rPr>
            </w:pPr>
            <w:r>
              <w:rPr>
                <w:b/>
                <w:lang w:eastAsia="zh-CN"/>
              </w:rPr>
              <w:t>Company</w:t>
            </w:r>
          </w:p>
        </w:tc>
        <w:tc>
          <w:tcPr>
            <w:tcW w:w="1276" w:type="dxa"/>
          </w:tcPr>
          <w:p w14:paraId="1F11B6CE" w14:textId="77777777" w:rsidR="00E024D2" w:rsidRDefault="00A1140E">
            <w:pPr>
              <w:spacing w:after="120"/>
              <w:jc w:val="center"/>
              <w:rPr>
                <w:b/>
                <w:lang w:eastAsia="zh-CN"/>
              </w:rPr>
            </w:pPr>
            <w:r>
              <w:rPr>
                <w:b/>
                <w:lang w:eastAsia="zh-CN"/>
              </w:rPr>
              <w:t>Answer</w:t>
            </w:r>
          </w:p>
        </w:tc>
        <w:tc>
          <w:tcPr>
            <w:tcW w:w="6946" w:type="dxa"/>
          </w:tcPr>
          <w:p w14:paraId="1F11B6CF" w14:textId="77777777" w:rsidR="00E024D2" w:rsidRDefault="00A1140E">
            <w:pPr>
              <w:spacing w:after="120"/>
              <w:jc w:val="center"/>
              <w:rPr>
                <w:b/>
                <w:lang w:eastAsia="zh-CN"/>
              </w:rPr>
            </w:pPr>
            <w:r>
              <w:rPr>
                <w:b/>
                <w:lang w:eastAsia="zh-CN"/>
              </w:rPr>
              <w:t>Comments</w:t>
            </w:r>
          </w:p>
        </w:tc>
      </w:tr>
      <w:tr w:rsidR="00E024D2" w14:paraId="1F11B6D4" w14:textId="77777777">
        <w:tc>
          <w:tcPr>
            <w:tcW w:w="1276" w:type="dxa"/>
          </w:tcPr>
          <w:p w14:paraId="1F11B6D1" w14:textId="77777777" w:rsidR="00E024D2" w:rsidRDefault="00A1140E">
            <w:pPr>
              <w:spacing w:after="120"/>
              <w:jc w:val="center"/>
              <w:rPr>
                <w:b/>
                <w:lang w:eastAsia="zh-CN"/>
              </w:rPr>
            </w:pPr>
            <w:r>
              <w:rPr>
                <w:b/>
                <w:lang w:eastAsia="zh-CN"/>
              </w:rPr>
              <w:t>MediaTek</w:t>
            </w:r>
          </w:p>
        </w:tc>
        <w:tc>
          <w:tcPr>
            <w:tcW w:w="1276" w:type="dxa"/>
          </w:tcPr>
          <w:p w14:paraId="1F11B6D2" w14:textId="77777777" w:rsidR="00E024D2" w:rsidRDefault="00A1140E">
            <w:pPr>
              <w:spacing w:after="120"/>
              <w:jc w:val="center"/>
              <w:rPr>
                <w:b/>
                <w:lang w:eastAsia="zh-CN"/>
              </w:rPr>
            </w:pPr>
            <w:r>
              <w:rPr>
                <w:b/>
                <w:lang w:eastAsia="zh-CN"/>
              </w:rPr>
              <w:t>Yes</w:t>
            </w:r>
          </w:p>
        </w:tc>
        <w:tc>
          <w:tcPr>
            <w:tcW w:w="6946" w:type="dxa"/>
          </w:tcPr>
          <w:p w14:paraId="1F11B6D3" w14:textId="77777777" w:rsidR="00E024D2" w:rsidRDefault="00A1140E">
            <w:pPr>
              <w:spacing w:after="120"/>
              <w:rPr>
                <w:lang w:eastAsia="zh-CN"/>
              </w:rPr>
            </w:pPr>
            <w:r>
              <w:rPr>
                <w:lang w:eastAsia="zh-CN"/>
              </w:rPr>
              <w:t xml:space="preserve">RoHC should be always supported for IP packets over the air and one further discussion can be which RoHC mode should be selected for the DL MBS traffic.  </w:t>
            </w:r>
          </w:p>
        </w:tc>
      </w:tr>
      <w:tr w:rsidR="00E024D2" w14:paraId="1F11B6D9" w14:textId="77777777">
        <w:tc>
          <w:tcPr>
            <w:tcW w:w="1276" w:type="dxa"/>
          </w:tcPr>
          <w:p w14:paraId="1F11B6D5" w14:textId="77777777" w:rsidR="00E024D2" w:rsidRDefault="00A1140E">
            <w:pPr>
              <w:spacing w:after="120"/>
              <w:jc w:val="center"/>
              <w:rPr>
                <w:b/>
                <w:lang w:eastAsia="zh-CN"/>
              </w:rPr>
            </w:pPr>
            <w:r>
              <w:rPr>
                <w:b/>
                <w:bCs/>
              </w:rPr>
              <w:t>Lenovo, Motorola Mobility</w:t>
            </w:r>
          </w:p>
        </w:tc>
        <w:tc>
          <w:tcPr>
            <w:tcW w:w="1276" w:type="dxa"/>
          </w:tcPr>
          <w:p w14:paraId="1F11B6D6" w14:textId="77777777" w:rsidR="00E024D2" w:rsidRDefault="00A1140E">
            <w:pPr>
              <w:spacing w:after="120"/>
              <w:jc w:val="center"/>
              <w:rPr>
                <w:b/>
                <w:lang w:eastAsia="zh-CN"/>
              </w:rPr>
            </w:pPr>
            <w:r>
              <w:rPr>
                <w:rFonts w:hint="eastAsia"/>
                <w:b/>
                <w:lang w:eastAsia="zh-CN"/>
              </w:rPr>
              <w:t>F</w:t>
            </w:r>
            <w:r>
              <w:rPr>
                <w:b/>
                <w:lang w:eastAsia="zh-CN"/>
              </w:rPr>
              <w:t>FS</w:t>
            </w:r>
          </w:p>
        </w:tc>
        <w:tc>
          <w:tcPr>
            <w:tcW w:w="6946" w:type="dxa"/>
          </w:tcPr>
          <w:p w14:paraId="1F11B6D7" w14:textId="77777777" w:rsidR="00E024D2" w:rsidRDefault="00A1140E">
            <w:pPr>
              <w:spacing w:after="120"/>
              <w:rPr>
                <w:sz w:val="22"/>
                <w:szCs w:val="22"/>
              </w:rPr>
            </w:pPr>
            <w:r>
              <w:rPr>
                <w:sz w:val="22"/>
                <w:szCs w:val="22"/>
              </w:rPr>
              <w:t>It is clear that ROHC is beneficial for header compression of small data as VoIP. However, there may be no UL feedback, and only unidirectional mode can be used. The other way is to introduce UL feedback to support more RoHC modes e.g. Bi-directional RoHC mode.</w:t>
            </w:r>
          </w:p>
          <w:p w14:paraId="1F11B6D8" w14:textId="77777777" w:rsidR="00E024D2" w:rsidRDefault="00A1140E">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E024D2" w14:paraId="1F11B6DF" w14:textId="77777777">
        <w:tc>
          <w:tcPr>
            <w:tcW w:w="1276" w:type="dxa"/>
          </w:tcPr>
          <w:p w14:paraId="1F11B6DA"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DB" w14:textId="77777777" w:rsidR="00E024D2" w:rsidRDefault="00A1140E">
            <w:pPr>
              <w:spacing w:after="120"/>
              <w:jc w:val="center"/>
              <w:rPr>
                <w:b/>
                <w:lang w:eastAsia="zh-CN"/>
              </w:rPr>
            </w:pPr>
            <w:r>
              <w:rPr>
                <w:b/>
                <w:lang w:eastAsia="zh-CN"/>
              </w:rPr>
              <w:t xml:space="preserve">Yes </w:t>
            </w:r>
          </w:p>
        </w:tc>
        <w:tc>
          <w:tcPr>
            <w:tcW w:w="6946" w:type="dxa"/>
          </w:tcPr>
          <w:p w14:paraId="1F11B6DC" w14:textId="77777777" w:rsidR="00E024D2" w:rsidRDefault="00A1140E">
            <w:pPr>
              <w:spacing w:after="120"/>
              <w:rPr>
                <w:bCs/>
                <w:lang w:eastAsia="zh-CN"/>
              </w:rPr>
            </w:pPr>
            <w:r>
              <w:rPr>
                <w:bCs/>
                <w:lang w:eastAsia="zh-CN"/>
              </w:rPr>
              <w:t>The ROHC is beneficial for small IP data. For MBS, we can discuss whether it is necessary for MBS data.</w:t>
            </w:r>
          </w:p>
          <w:p w14:paraId="1F11B6DD" w14:textId="77777777" w:rsidR="00E024D2" w:rsidRDefault="00A1140E">
            <w:pPr>
              <w:spacing w:after="120"/>
              <w:rPr>
                <w:lang w:eastAsia="zh-CN"/>
              </w:rPr>
            </w:pPr>
            <w:r>
              <w:rPr>
                <w:lang w:eastAsia="zh-CN"/>
              </w:rPr>
              <w:t>The header compression/decompression function is supported for MBMS data in BM-SC and ROHC is supported for unicsst/multicast/broadcast in V2X.</w:t>
            </w:r>
          </w:p>
          <w:p w14:paraId="1F11B6DE" w14:textId="77777777" w:rsidR="00E024D2" w:rsidRDefault="00A1140E">
            <w:pPr>
              <w:spacing w:after="120"/>
              <w:rPr>
                <w:bCs/>
                <w:lang w:eastAsia="zh-CN"/>
              </w:rPr>
            </w:pPr>
            <w:r>
              <w:rPr>
                <w:bCs/>
                <w:lang w:eastAsia="zh-CN"/>
              </w:rPr>
              <w:t xml:space="preserve">So it seems it is reasonable to support </w:t>
            </w:r>
            <w:r>
              <w:rPr>
                <w:lang w:eastAsia="zh-CN"/>
              </w:rPr>
              <w:t>header compression/decompression function.</w:t>
            </w:r>
          </w:p>
        </w:tc>
      </w:tr>
      <w:tr w:rsidR="00E024D2" w14:paraId="1F11B6E3" w14:textId="77777777">
        <w:tc>
          <w:tcPr>
            <w:tcW w:w="1276" w:type="dxa"/>
          </w:tcPr>
          <w:p w14:paraId="1F11B6E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E1"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E2" w14:textId="77777777" w:rsidR="00E024D2" w:rsidRDefault="00A1140E">
            <w:pPr>
              <w:spacing w:after="120"/>
              <w:rPr>
                <w:bCs/>
                <w:lang w:eastAsia="zh-CN"/>
              </w:rPr>
            </w:pPr>
            <w:r>
              <w:rPr>
                <w:rFonts w:hint="eastAsia"/>
                <w:bCs/>
                <w:lang w:eastAsia="zh-CN"/>
              </w:rPr>
              <w:t>Uni-directional ROHC can be at least considered.</w:t>
            </w:r>
          </w:p>
        </w:tc>
      </w:tr>
      <w:tr w:rsidR="00E024D2" w14:paraId="1F11B6E7" w14:textId="77777777">
        <w:tc>
          <w:tcPr>
            <w:tcW w:w="1276" w:type="dxa"/>
          </w:tcPr>
          <w:p w14:paraId="1F11B6E4"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E5" w14:textId="77777777" w:rsidR="00E024D2" w:rsidRDefault="00A1140E">
            <w:pPr>
              <w:spacing w:after="120"/>
              <w:jc w:val="center"/>
              <w:rPr>
                <w:b/>
                <w:lang w:val="en-US" w:eastAsia="zh-CN"/>
              </w:rPr>
            </w:pPr>
            <w:r>
              <w:rPr>
                <w:b/>
                <w:lang w:eastAsia="zh-CN"/>
              </w:rPr>
              <w:t>Yes, it can be configurable</w:t>
            </w:r>
          </w:p>
        </w:tc>
        <w:tc>
          <w:tcPr>
            <w:tcW w:w="6946" w:type="dxa"/>
          </w:tcPr>
          <w:p w14:paraId="1F11B6E6" w14:textId="77777777" w:rsidR="00E024D2" w:rsidRDefault="00A1140E">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E024D2" w14:paraId="1F11B6EB" w14:textId="77777777">
        <w:tc>
          <w:tcPr>
            <w:tcW w:w="1276" w:type="dxa"/>
          </w:tcPr>
          <w:p w14:paraId="1F11B6E8" w14:textId="77777777" w:rsidR="00E024D2" w:rsidRDefault="00A1140E">
            <w:pPr>
              <w:spacing w:after="120"/>
              <w:jc w:val="center"/>
              <w:rPr>
                <w:b/>
                <w:lang w:val="en-US" w:eastAsia="zh-CN"/>
              </w:rPr>
            </w:pPr>
            <w:r>
              <w:rPr>
                <w:rFonts w:eastAsia="Malgun Gothic" w:hint="eastAsia"/>
                <w:b/>
                <w:lang w:eastAsia="ko-KR"/>
              </w:rPr>
              <w:t>Sa</w:t>
            </w:r>
            <w:r>
              <w:rPr>
                <w:rFonts w:eastAsia="Malgun Gothic"/>
                <w:b/>
                <w:lang w:eastAsia="ko-KR"/>
              </w:rPr>
              <w:t>msung</w:t>
            </w:r>
          </w:p>
        </w:tc>
        <w:tc>
          <w:tcPr>
            <w:tcW w:w="1276" w:type="dxa"/>
          </w:tcPr>
          <w:p w14:paraId="1F11B6E9" w14:textId="77777777" w:rsidR="00E024D2" w:rsidRDefault="00A1140E">
            <w:pPr>
              <w:spacing w:after="120"/>
              <w:jc w:val="center"/>
              <w:rPr>
                <w:b/>
                <w:lang w:eastAsia="zh-CN"/>
              </w:rPr>
            </w:pPr>
            <w:r>
              <w:rPr>
                <w:rFonts w:eastAsia="Malgun Gothic" w:hint="eastAsia"/>
                <w:b/>
                <w:lang w:eastAsia="ko-KR"/>
              </w:rPr>
              <w:t>Yes</w:t>
            </w:r>
          </w:p>
        </w:tc>
        <w:tc>
          <w:tcPr>
            <w:tcW w:w="6946" w:type="dxa"/>
          </w:tcPr>
          <w:p w14:paraId="1F11B6EA" w14:textId="77777777" w:rsidR="00E024D2" w:rsidRDefault="00A1140E">
            <w:pPr>
              <w:spacing w:after="120"/>
              <w:rPr>
                <w:bCs/>
                <w:lang w:eastAsia="zh-CN"/>
              </w:rPr>
            </w:pPr>
            <w:r>
              <w:rPr>
                <w:rFonts w:eastAsia="Malgun Gothic"/>
                <w:lang w:eastAsia="ko-KR"/>
              </w:rPr>
              <w:t>ROHC is useful for small-sized IP packet. It should be one of major use cases of NR MBS.</w:t>
            </w:r>
          </w:p>
        </w:tc>
      </w:tr>
      <w:tr w:rsidR="00E024D2" w14:paraId="1F11B6EF" w14:textId="77777777">
        <w:tc>
          <w:tcPr>
            <w:tcW w:w="1276" w:type="dxa"/>
          </w:tcPr>
          <w:p w14:paraId="1F11B6E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6ED"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6EE" w14:textId="77777777" w:rsidR="00E024D2" w:rsidRDefault="00A1140E">
            <w:pPr>
              <w:spacing w:after="120"/>
              <w:rPr>
                <w:rFonts w:eastAsia="Malgun Gothic"/>
                <w:bCs/>
                <w:lang w:eastAsia="ko-KR"/>
              </w:rPr>
            </w:pPr>
            <w:r>
              <w:rPr>
                <w:rFonts w:eastAsia="Yu Mincho"/>
                <w:bCs/>
                <w:lang w:eastAsia="ja-JP"/>
              </w:rPr>
              <w:t xml:space="preserve">We think the header (de)compression is still useful for NR MBS. </w:t>
            </w:r>
          </w:p>
        </w:tc>
      </w:tr>
      <w:tr w:rsidR="00E024D2" w14:paraId="1F11B6F3" w14:textId="77777777">
        <w:tc>
          <w:tcPr>
            <w:tcW w:w="1276" w:type="dxa"/>
          </w:tcPr>
          <w:p w14:paraId="1F11B6F0"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6F1"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6F2" w14:textId="77777777" w:rsidR="00E024D2" w:rsidRDefault="00A1140E">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E024D2" w14:paraId="1F11B6F8" w14:textId="77777777">
        <w:tc>
          <w:tcPr>
            <w:tcW w:w="1276" w:type="dxa"/>
          </w:tcPr>
          <w:p w14:paraId="1F11B6F4"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6F5" w14:textId="77777777" w:rsidR="00E024D2" w:rsidRDefault="00A1140E">
            <w:pPr>
              <w:spacing w:after="120"/>
              <w:jc w:val="center"/>
              <w:rPr>
                <w:rFonts w:eastAsia="Malgun Gothic"/>
                <w:b/>
                <w:lang w:eastAsia="ko-KR"/>
              </w:rPr>
            </w:pPr>
            <w:r>
              <w:rPr>
                <w:rFonts w:hint="eastAsia"/>
                <w:b/>
                <w:lang w:eastAsia="zh-CN"/>
              </w:rPr>
              <w:t>Yes but</w:t>
            </w:r>
          </w:p>
        </w:tc>
        <w:tc>
          <w:tcPr>
            <w:tcW w:w="6946" w:type="dxa"/>
          </w:tcPr>
          <w:p w14:paraId="1F11B6F6" w14:textId="77777777" w:rsidR="00E024D2" w:rsidRDefault="00A1140E">
            <w:pPr>
              <w:spacing w:after="120"/>
              <w:rPr>
                <w:lang w:eastAsia="zh-CN"/>
              </w:rPr>
            </w:pPr>
            <w:r>
              <w:t>ROHC is efficient for services</w:t>
            </w:r>
            <w:r>
              <w:rPr>
                <w:rFonts w:hint="eastAsia"/>
                <w:lang w:eastAsia="zh-CN"/>
              </w:rPr>
              <w:t xml:space="preserve"> like</w:t>
            </w:r>
            <w:r>
              <w:t xml:space="preserve"> voice</w:t>
            </w:r>
            <w:r>
              <w:rPr>
                <w:rFonts w:hint="eastAsia"/>
                <w:lang w:eastAsia="zh-CN"/>
              </w:rPr>
              <w:t xml:space="preserve"> call,</w:t>
            </w:r>
            <w:r>
              <w:rPr>
                <w:rFonts w:hint="eastAsia"/>
              </w:rPr>
              <w:t xml:space="preserve"> </w:t>
            </w:r>
            <w:r>
              <w:rPr>
                <w:rFonts w:hint="eastAsia"/>
                <w:lang w:eastAsia="zh-CN"/>
              </w:rPr>
              <w:t xml:space="preserve">Maybe we could limit the discussion on whether to support </w:t>
            </w:r>
            <w:r>
              <w:rPr>
                <w:rFonts w:hint="eastAsia"/>
                <w:color w:val="FF0000"/>
                <w:lang w:eastAsia="zh-CN"/>
              </w:rPr>
              <w:t>b</w:t>
            </w:r>
            <w:r>
              <w:rPr>
                <w:color w:val="FF0000"/>
              </w:rPr>
              <w:t>idirectional</w:t>
            </w:r>
            <w:r>
              <w:rPr>
                <w:rFonts w:hint="eastAsia"/>
                <w:color w:val="FF0000"/>
              </w:rPr>
              <w:t xml:space="preserve"> mode ROHC</w:t>
            </w:r>
            <w:r>
              <w:rPr>
                <w:rFonts w:hint="eastAsia"/>
                <w:color w:val="FF0000"/>
                <w:lang w:eastAsia="zh-CN"/>
              </w:rPr>
              <w:t xml:space="preserve"> as </w:t>
            </w:r>
            <w:r>
              <w:rPr>
                <w:rFonts w:hint="eastAsia"/>
              </w:rPr>
              <w:t xml:space="preserve">ROHC in </w:t>
            </w:r>
            <w:r>
              <w:t xml:space="preserve">unidirectional </w:t>
            </w:r>
            <w:r>
              <w:rPr>
                <w:rFonts w:hint="eastAsia"/>
              </w:rPr>
              <w:t xml:space="preserve">mode </w:t>
            </w:r>
            <w:r>
              <w:t xml:space="preserve">is not efficient </w:t>
            </w:r>
            <w:r>
              <w:rPr>
                <w:rFonts w:hint="eastAsia"/>
              </w:rPr>
              <w:t>and may result in additional delay</w:t>
            </w:r>
            <w:r>
              <w:rPr>
                <w:rFonts w:hint="eastAsia"/>
                <w:lang w:eastAsia="zh-CN"/>
              </w:rPr>
              <w:t>.</w:t>
            </w:r>
          </w:p>
          <w:p w14:paraId="1F11B6F7" w14:textId="77777777" w:rsidR="00E024D2" w:rsidRDefault="00A1140E">
            <w:pPr>
              <w:spacing w:after="120"/>
              <w:rPr>
                <w:rFonts w:eastAsia="Malgun Gothic"/>
                <w:lang w:eastAsia="ko-KR"/>
              </w:rPr>
            </w:pPr>
            <w:r>
              <w:t>F</w:t>
            </w:r>
            <w:r>
              <w:rPr>
                <w:rFonts w:hint="eastAsia"/>
              </w:rPr>
              <w:t xml:space="preserve">or </w:t>
            </w:r>
            <w:r>
              <w:rPr>
                <w:rFonts w:hint="eastAsia"/>
                <w:lang w:eastAsia="zh-CN"/>
              </w:rPr>
              <w:t xml:space="preserve">MBS </w:t>
            </w:r>
            <w:r>
              <w:rPr>
                <w:rFonts w:hint="eastAsia"/>
              </w:rPr>
              <w:t xml:space="preserve">services received in connected </w:t>
            </w:r>
            <w:r>
              <w:rPr>
                <w:rFonts w:hint="eastAsia"/>
                <w:lang w:eastAsia="zh-CN"/>
              </w:rPr>
              <w:t xml:space="preserve">mode </w:t>
            </w:r>
            <w:r>
              <w:rPr>
                <w:rFonts w:hint="eastAsia"/>
              </w:rPr>
              <w:t>only,</w:t>
            </w:r>
            <w:r>
              <w:t xml:space="preserve"> Bidirectional</w:t>
            </w:r>
            <w:r>
              <w:rPr>
                <w:rFonts w:hint="eastAsia"/>
              </w:rPr>
              <w:t xml:space="preserve"> mode is possible as UL feedback channel</w:t>
            </w:r>
            <w:r>
              <w:rPr>
                <w:rFonts w:hint="eastAsia"/>
                <w:lang w:eastAsia="zh-CN"/>
              </w:rPr>
              <w:t xml:space="preserve"> </w:t>
            </w:r>
            <w:r>
              <w:rPr>
                <w:lang w:eastAsia="zh-CN"/>
              </w:rPr>
              <w:t xml:space="preserve">could </w:t>
            </w:r>
            <w:r>
              <w:t>exists</w:t>
            </w:r>
            <w:r>
              <w:rPr>
                <w:rFonts w:hint="eastAsia"/>
              </w:rPr>
              <w:t xml:space="preserve">, so ROHC </w:t>
            </w:r>
            <w:r>
              <w:rPr>
                <w:rFonts w:hint="eastAsia"/>
                <w:lang w:eastAsia="zh-CN"/>
              </w:rPr>
              <w:t>could</w:t>
            </w:r>
            <w:r>
              <w:rPr>
                <w:rFonts w:hint="eastAsia"/>
              </w:rPr>
              <w:t xml:space="preserve"> be supported for service received in connected only</w:t>
            </w:r>
            <w:r>
              <w:rPr>
                <w:rFonts w:hint="eastAsia"/>
                <w:lang w:eastAsia="zh-CN"/>
              </w:rPr>
              <w:t>.</w:t>
            </w:r>
          </w:p>
        </w:tc>
      </w:tr>
      <w:tr w:rsidR="00E024D2" w14:paraId="1F11B6FC" w14:textId="77777777">
        <w:tc>
          <w:tcPr>
            <w:tcW w:w="1276" w:type="dxa"/>
            <w:shd w:val="clear" w:color="auto" w:fill="auto"/>
          </w:tcPr>
          <w:p w14:paraId="1F11B6F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6F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FB" w14:textId="77777777" w:rsidR="00E024D2" w:rsidRDefault="00A1140E">
            <w:pPr>
              <w:spacing w:after="120"/>
              <w:rPr>
                <w:b/>
                <w:lang w:eastAsia="zh-CN"/>
              </w:rPr>
            </w:pPr>
            <w:r>
              <w:rPr>
                <w:b/>
                <w:lang w:eastAsia="zh-CN"/>
              </w:rPr>
              <w:t xml:space="preserve">ROHC is especially beneficial for public safety services such as voice which is usually of small packets.  </w:t>
            </w:r>
          </w:p>
        </w:tc>
      </w:tr>
      <w:tr w:rsidR="00E024D2" w14:paraId="1F11B700" w14:textId="77777777">
        <w:tc>
          <w:tcPr>
            <w:tcW w:w="1276" w:type="dxa"/>
            <w:shd w:val="clear" w:color="auto" w:fill="auto"/>
          </w:tcPr>
          <w:p w14:paraId="1F11B6FD"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6FE"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6FF"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E024D2" w14:paraId="1F11B704" w14:textId="77777777">
        <w:tc>
          <w:tcPr>
            <w:tcW w:w="1276" w:type="dxa"/>
            <w:shd w:val="clear" w:color="auto" w:fill="auto"/>
          </w:tcPr>
          <w:p w14:paraId="1F11B701"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70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703" w14:textId="77777777" w:rsidR="00E024D2" w:rsidRDefault="00A1140E">
            <w:pPr>
              <w:spacing w:after="120"/>
              <w:rPr>
                <w:bCs/>
                <w:lang w:eastAsia="zh-CN"/>
              </w:rPr>
            </w:pPr>
            <w:r>
              <w:rPr>
                <w:rFonts w:eastAsia="Malgun Gothic" w:hint="eastAsia"/>
                <w:b/>
                <w:lang w:eastAsia="ko-KR"/>
              </w:rPr>
              <w:t>It</w:t>
            </w:r>
            <w:r>
              <w:rPr>
                <w:rFonts w:eastAsia="Malgun Gothic"/>
                <w:b/>
                <w:lang w:eastAsia="ko-KR"/>
              </w:rPr>
              <w:t xml:space="preserve"> is assumed that it is supported in a limited manner such as supporting U-mode only.</w:t>
            </w:r>
          </w:p>
        </w:tc>
      </w:tr>
      <w:tr w:rsidR="00E024D2" w14:paraId="1F11B708" w14:textId="77777777">
        <w:tc>
          <w:tcPr>
            <w:tcW w:w="1276" w:type="dxa"/>
            <w:shd w:val="clear" w:color="auto" w:fill="auto"/>
          </w:tcPr>
          <w:p w14:paraId="1F11B705" w14:textId="77777777" w:rsidR="00E024D2" w:rsidRDefault="00A1140E">
            <w:pPr>
              <w:spacing w:after="120"/>
              <w:jc w:val="center"/>
              <w:rPr>
                <w:rFonts w:eastAsia="DengXian"/>
                <w:b/>
                <w:lang w:eastAsia="zh-CN"/>
              </w:rPr>
            </w:pPr>
            <w:r>
              <w:rPr>
                <w:rFonts w:eastAsia="DengXian" w:hint="eastAsia"/>
                <w:b/>
                <w:lang w:eastAsia="zh-CN"/>
              </w:rPr>
              <w:lastRenderedPageBreak/>
              <w:t>C</w:t>
            </w:r>
            <w:r>
              <w:rPr>
                <w:rFonts w:eastAsia="DengXian"/>
                <w:b/>
                <w:lang w:eastAsia="zh-CN"/>
              </w:rPr>
              <w:t>MCC</w:t>
            </w:r>
          </w:p>
        </w:tc>
        <w:tc>
          <w:tcPr>
            <w:tcW w:w="1276" w:type="dxa"/>
            <w:shd w:val="clear" w:color="auto" w:fill="auto"/>
          </w:tcPr>
          <w:p w14:paraId="1F11B706"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707" w14:textId="77777777" w:rsidR="00E024D2" w:rsidRDefault="00A1140E">
            <w:pPr>
              <w:spacing w:after="120"/>
              <w:rPr>
                <w:rFonts w:eastAsia="Malgun Gothic"/>
                <w:bCs/>
                <w:lang w:eastAsia="ko-KR"/>
              </w:rPr>
            </w:pPr>
            <w:r>
              <w:rPr>
                <w:rFonts w:eastAsia="Malgun Gothic"/>
                <w:bCs/>
                <w:lang w:eastAsia="ko-KR"/>
              </w:rPr>
              <w:t>The header compression/decompression is beneficial in some cases. But we need to wait for SA2’s progress to decide whether it is supported in RAN.</w:t>
            </w:r>
          </w:p>
        </w:tc>
      </w:tr>
      <w:tr w:rsidR="00E024D2" w14:paraId="1F11B70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9"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A" w14:textId="77777777" w:rsidR="00E024D2" w:rsidRDefault="00A1140E">
            <w:pPr>
              <w:spacing w:after="120"/>
              <w:jc w:val="center"/>
              <w:rPr>
                <w:rFonts w:eastAsia="DengXian"/>
                <w:b/>
                <w:lang w:eastAsia="zh-CN"/>
              </w:rPr>
            </w:pPr>
            <w:r>
              <w:rPr>
                <w:rFonts w:eastAsia="DengXian"/>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B" w14:textId="77777777" w:rsidR="00E024D2" w:rsidRDefault="00A1140E">
            <w:pPr>
              <w:spacing w:after="120"/>
              <w:rPr>
                <w:rFonts w:eastAsia="Malgun Gothic"/>
                <w:bCs/>
                <w:lang w:eastAsia="ko-KR"/>
              </w:rPr>
            </w:pPr>
            <w:r>
              <w:rPr>
                <w:rFonts w:eastAsia="Malgun Gothic"/>
                <w:bCs/>
                <w:lang w:eastAsia="ko-KR"/>
              </w:rPr>
              <w:t>Agree with Lenovo.</w:t>
            </w:r>
          </w:p>
        </w:tc>
      </w:tr>
      <w:tr w:rsidR="00E024D2" w14:paraId="1F11B71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F" w14:textId="77777777" w:rsidR="00E024D2" w:rsidRDefault="00A1140E">
            <w:pPr>
              <w:spacing w:after="120"/>
              <w:rPr>
                <w:bCs/>
                <w:lang w:eastAsia="zh-CN"/>
              </w:rPr>
            </w:pPr>
            <w:r>
              <w:rPr>
                <w:bCs/>
                <w:lang w:eastAsia="zh-CN"/>
              </w:rPr>
              <w:t xml:space="preserve">At least Unidirectional mode can be supported for DL MBS traffic. </w:t>
            </w:r>
          </w:p>
        </w:tc>
      </w:tr>
      <w:tr w:rsidR="00E024D2" w14:paraId="1F11B7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2" w14:textId="77777777" w:rsidR="00E024D2" w:rsidRDefault="00A1140E">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3" w14:textId="77777777" w:rsidR="00E024D2" w:rsidRDefault="00A1140E">
            <w:pPr>
              <w:spacing w:after="120"/>
              <w:rPr>
                <w:bCs/>
                <w:lang w:eastAsia="zh-CN"/>
              </w:rPr>
            </w:pPr>
            <w:r>
              <w:rPr>
                <w:rFonts w:eastAsia="Malgun Gothic"/>
                <w:lang w:eastAsia="ko-KR"/>
              </w:rPr>
              <w:t>NR MBS will support variety of MBS applications. The baseline is ROHC can be configurable per need of an MBS application. More reasonable, the uni-directional ROHC is applied to PTM and bi-directional ROHC can be configured to PTP. Note: it is more tolerable to the air interface overhead if the PTM transmission is shared by large number of UEs.</w:t>
            </w:r>
          </w:p>
        </w:tc>
      </w:tr>
      <w:tr w:rsidR="00E024D2" w14:paraId="1F11B7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5"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6"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7"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E024D2" w14:paraId="1F11B7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9"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A" w14:textId="77777777" w:rsidR="00E024D2" w:rsidRDefault="00A1140E">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B" w14:textId="77777777" w:rsidR="00E024D2" w:rsidRDefault="00A1140E">
            <w:pPr>
              <w:spacing w:after="120"/>
              <w:rPr>
                <w:rFonts w:eastAsia="Malgun Gothic"/>
                <w:bCs/>
                <w:lang w:eastAsia="ko-KR"/>
              </w:rPr>
            </w:pPr>
            <w:r>
              <w:rPr>
                <w:bCs/>
                <w:lang w:eastAsia="zh-CN"/>
              </w:rPr>
              <w:t>At least for RRC_CONNCTED UE, RoHC can be considered for some MBS services</w:t>
            </w:r>
          </w:p>
        </w:tc>
      </w:tr>
      <w:tr w:rsidR="00E024D2" w14:paraId="1F11B7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D"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E" w14:textId="77777777" w:rsidR="00E024D2" w:rsidRDefault="00A1140E">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F" w14:textId="77777777" w:rsidR="00E024D2" w:rsidRDefault="00A1140E">
            <w:pPr>
              <w:spacing w:after="120"/>
              <w:rPr>
                <w:bCs/>
                <w:lang w:eastAsia="zh-CN"/>
              </w:rPr>
            </w:pPr>
            <w:r>
              <w:rPr>
                <w:bCs/>
                <w:lang w:eastAsia="zh-CN"/>
              </w:rPr>
              <w:t>Support for unidirectional as baseline for DL only, other cases need further consideration if needed.</w:t>
            </w:r>
          </w:p>
        </w:tc>
      </w:tr>
      <w:tr w:rsidR="00E024D2" w14:paraId="1F11B7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1"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2"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3" w14:textId="77777777" w:rsidR="00E024D2" w:rsidRDefault="00A1140E">
            <w:pPr>
              <w:spacing w:after="120"/>
              <w:rPr>
                <w:bCs/>
                <w:lang w:eastAsia="zh-CN"/>
              </w:rPr>
            </w:pPr>
            <w:r>
              <w:rPr>
                <w:rFonts w:hint="eastAsia"/>
                <w:bCs/>
                <w:lang w:val="en-US" w:eastAsia="zh-CN"/>
              </w:rPr>
              <w:t>ROHC function is beneficial for packets</w:t>
            </w:r>
            <w:r>
              <w:rPr>
                <w:bCs/>
                <w:lang w:val="en-US" w:eastAsia="zh-CN"/>
              </w:rPr>
              <w:t xml:space="preserve"> of </w:t>
            </w:r>
            <w:r>
              <w:rPr>
                <w:rFonts w:hint="eastAsia"/>
                <w:bCs/>
                <w:lang w:val="en-US" w:eastAsia="zh-CN"/>
              </w:rPr>
              <w:t>small size.</w:t>
            </w:r>
          </w:p>
        </w:tc>
      </w:tr>
      <w:tr w:rsidR="00E024D2" w14:paraId="1F11B7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5"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6"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7" w14:textId="77777777" w:rsidR="00E024D2" w:rsidRDefault="00A1140E">
            <w:pPr>
              <w:spacing w:after="120"/>
              <w:rPr>
                <w:bCs/>
                <w:lang w:val="en-US" w:eastAsia="zh-CN"/>
              </w:rPr>
            </w:pPr>
            <w:r>
              <w:rPr>
                <w:b/>
                <w:lang w:eastAsia="zh-CN"/>
              </w:rPr>
              <w:t>We think that the use cases considered for NR MBS would benefit from header compression.</w:t>
            </w:r>
          </w:p>
        </w:tc>
      </w:tr>
      <w:tr w:rsidR="00E024D2" w14:paraId="1F11B7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9"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A"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B" w14:textId="77777777" w:rsidR="00E024D2" w:rsidRDefault="00A1140E">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rsidR="00E024D2" w14:paraId="1F11B7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D" w14:textId="77777777" w:rsidR="00E024D2" w:rsidRDefault="00A1140E">
            <w:pPr>
              <w:spacing w:after="120"/>
              <w:jc w:val="center"/>
              <w:rPr>
                <w:b/>
                <w:lang w:eastAsia="zh-CN"/>
              </w:rPr>
            </w:pPr>
            <w:ins w:id="52"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E" w14:textId="77777777" w:rsidR="00E024D2" w:rsidRDefault="00A1140E">
            <w:pPr>
              <w:spacing w:after="120"/>
              <w:jc w:val="center"/>
              <w:rPr>
                <w:b/>
                <w:lang w:eastAsia="zh-CN"/>
              </w:rPr>
            </w:pPr>
            <w:ins w:id="53"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F" w14:textId="77777777" w:rsidR="00E024D2" w:rsidRDefault="00A1140E">
            <w:pPr>
              <w:spacing w:after="120"/>
              <w:rPr>
                <w:b/>
                <w:lang w:eastAsia="zh-CN"/>
              </w:rPr>
            </w:pPr>
            <w:ins w:id="54" w:author="Fangying Xiao(Sharp)" w:date="2020-10-09T10:48:00Z">
              <w:r>
                <w:rPr>
                  <w:bCs/>
                  <w:lang w:eastAsia="zh-CN"/>
                </w:rPr>
                <w:t>It is beneficial to have RoHC for IP packet as we have did for non MBS service.</w:t>
              </w:r>
            </w:ins>
          </w:p>
        </w:tc>
      </w:tr>
    </w:tbl>
    <w:p w14:paraId="1F11B731" w14:textId="77777777" w:rsidR="00E024D2" w:rsidRDefault="00E024D2">
      <w:pPr>
        <w:spacing w:after="120"/>
        <w:rPr>
          <w:ins w:id="55" w:author="Huawei" w:date="2020-10-04T12:45:00Z"/>
          <w:b/>
          <w:lang w:eastAsia="zh-CN"/>
        </w:rPr>
      </w:pPr>
    </w:p>
    <w:p w14:paraId="1F11B732" w14:textId="77777777" w:rsidR="00E024D2" w:rsidRDefault="00A1140E">
      <w:pPr>
        <w:spacing w:after="120"/>
        <w:rPr>
          <w:ins w:id="56" w:author="Huawei" w:date="2020-10-04T12:45:00Z"/>
          <w:b/>
          <w:lang w:eastAsia="zh-CN"/>
        </w:rPr>
      </w:pPr>
      <w:ins w:id="57" w:author="Huawei" w:date="2020-10-04T12:45:00Z">
        <w:r>
          <w:rPr>
            <w:b/>
            <w:lang w:eastAsia="zh-CN"/>
          </w:rPr>
          <w:t>Summary:</w:t>
        </w:r>
      </w:ins>
    </w:p>
    <w:p w14:paraId="1F11B733" w14:textId="77777777" w:rsidR="00E024D2" w:rsidRDefault="00A1140E">
      <w:pPr>
        <w:spacing w:after="120"/>
        <w:rPr>
          <w:ins w:id="58" w:author="Huawei" w:date="2020-10-04T12:45:00Z"/>
          <w:b/>
          <w:lang w:eastAsia="zh-CN"/>
        </w:rPr>
      </w:pPr>
      <w:ins w:id="59" w:author="Huawei" w:date="2020-10-04T12:45:00Z">
        <w:r>
          <w:rPr>
            <w:b/>
            <w:lang w:eastAsia="zh-CN"/>
          </w:rPr>
          <w:t>2</w:t>
        </w:r>
        <w:del w:id="60" w:author="Fangying Xiao(Sharp)" w:date="2020-10-09T10:49:00Z">
          <w:r>
            <w:rPr>
              <w:b/>
              <w:lang w:eastAsia="zh-CN"/>
            </w:rPr>
            <w:delText>2</w:delText>
          </w:r>
        </w:del>
      </w:ins>
      <w:ins w:id="61" w:author="Fangying Xiao(Sharp)" w:date="2020-10-09T10:49:00Z">
        <w:r>
          <w:rPr>
            <w:b/>
            <w:lang w:eastAsia="zh-CN"/>
          </w:rPr>
          <w:t>3</w:t>
        </w:r>
      </w:ins>
      <w:ins w:id="62" w:author="Huawei" w:date="2020-10-04T12:45:00Z">
        <w:r>
          <w:rPr>
            <w:b/>
            <w:lang w:eastAsia="zh-CN"/>
          </w:rPr>
          <w:t xml:space="preserve"> companies have provided their views and 2</w:t>
        </w:r>
        <w:del w:id="63" w:author="Fangying Xiao(Sharp)" w:date="2020-10-09T10:49:00Z">
          <w:r>
            <w:rPr>
              <w:b/>
              <w:lang w:eastAsia="zh-CN"/>
            </w:rPr>
            <w:delText>0</w:delText>
          </w:r>
        </w:del>
      </w:ins>
      <w:ins w:id="64" w:author="Fangying Xiao(Sharp)" w:date="2020-10-09T10:49:00Z">
        <w:r>
          <w:rPr>
            <w:b/>
            <w:lang w:eastAsia="zh-CN"/>
          </w:rPr>
          <w:t>1</w:t>
        </w:r>
      </w:ins>
      <w:ins w:id="65" w:author="Huawei" w:date="2020-10-04T12:45:00Z">
        <w:r>
          <w:rPr>
            <w:b/>
            <w:lang w:eastAsia="zh-CN"/>
          </w:rPr>
          <w:t xml:space="preserve"> of them replied “Yes”, and 2 replied “FFS” and think it depends on SA2 architecture. Several companies mentioned that only U-mode is applicable for MBS and </w:t>
        </w:r>
      </w:ins>
      <w:ins w:id="66" w:author="Huawei" w:date="2020-10-04T22:37:00Z">
        <w:r>
          <w:rPr>
            <w:b/>
            <w:lang w:eastAsia="zh-CN"/>
          </w:rPr>
          <w:t xml:space="preserve">RoHC </w:t>
        </w:r>
      </w:ins>
      <w:ins w:id="67" w:author="Huawei" w:date="2020-10-04T12:45:00Z">
        <w:r>
          <w:rPr>
            <w:b/>
            <w:lang w:eastAsia="zh-CN"/>
          </w:rPr>
          <w:t>should be configurable.</w:t>
        </w:r>
      </w:ins>
    </w:p>
    <w:p w14:paraId="1F11B734" w14:textId="77777777" w:rsidR="00E024D2" w:rsidRDefault="00E024D2">
      <w:pPr>
        <w:spacing w:after="120"/>
        <w:rPr>
          <w:ins w:id="68" w:author="Huawei" w:date="2020-10-04T12:45:00Z"/>
          <w:b/>
          <w:lang w:eastAsia="zh-CN"/>
        </w:rPr>
      </w:pPr>
    </w:p>
    <w:p w14:paraId="1F11B735" w14:textId="77777777" w:rsidR="00E024D2" w:rsidRDefault="00A1140E">
      <w:pPr>
        <w:spacing w:after="120"/>
        <w:rPr>
          <w:ins w:id="69" w:author="Huawei" w:date="2020-10-04T12:45:00Z"/>
          <w:b/>
          <w:lang w:eastAsia="zh-CN"/>
        </w:rPr>
      </w:pPr>
      <w:ins w:id="70" w:author="Huawei" w:date="2020-10-04T12:45:00Z">
        <w:r>
          <w:rPr>
            <w:rFonts w:hint="eastAsia"/>
            <w:b/>
            <w:lang w:eastAsia="zh-CN"/>
          </w:rPr>
          <w:t>P</w:t>
        </w:r>
        <w:r>
          <w:rPr>
            <w:b/>
            <w:lang w:eastAsia="zh-CN"/>
          </w:rPr>
          <w:t xml:space="preserve">roposal 4: (Working assumption) RoHC (at least U-mode) can be configured for </w:t>
        </w:r>
      </w:ins>
      <w:ins w:id="71" w:author="Huawei" w:date="2020-10-04T22:37:00Z">
        <w:r>
          <w:rPr>
            <w:b/>
            <w:lang w:eastAsia="zh-CN"/>
          </w:rPr>
          <w:t xml:space="preserve">NR </w:t>
        </w:r>
      </w:ins>
      <w:ins w:id="72" w:author="Huawei" w:date="2020-10-04T12:45:00Z">
        <w:r>
          <w:rPr>
            <w:b/>
            <w:lang w:eastAsia="zh-CN"/>
          </w:rPr>
          <w:t>MBS bearers.</w:t>
        </w:r>
      </w:ins>
    </w:p>
    <w:p w14:paraId="1F11B736" w14:textId="77777777" w:rsidR="00E024D2" w:rsidRDefault="00E024D2">
      <w:pPr>
        <w:spacing w:after="120"/>
        <w:rPr>
          <w:b/>
          <w:lang w:eastAsia="zh-CN"/>
        </w:rPr>
      </w:pPr>
    </w:p>
    <w:p w14:paraId="1F11B737" w14:textId="77777777" w:rsidR="00E024D2" w:rsidRDefault="00A1140E">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3B" w14:textId="77777777">
        <w:tc>
          <w:tcPr>
            <w:tcW w:w="1276" w:type="dxa"/>
          </w:tcPr>
          <w:p w14:paraId="1F11B738" w14:textId="77777777" w:rsidR="00E024D2" w:rsidRDefault="00A1140E">
            <w:pPr>
              <w:spacing w:after="120"/>
              <w:jc w:val="center"/>
              <w:rPr>
                <w:b/>
                <w:lang w:eastAsia="zh-CN"/>
              </w:rPr>
            </w:pPr>
            <w:r>
              <w:rPr>
                <w:b/>
                <w:lang w:eastAsia="zh-CN"/>
              </w:rPr>
              <w:t>Company</w:t>
            </w:r>
          </w:p>
        </w:tc>
        <w:tc>
          <w:tcPr>
            <w:tcW w:w="1276" w:type="dxa"/>
          </w:tcPr>
          <w:p w14:paraId="1F11B739" w14:textId="77777777" w:rsidR="00E024D2" w:rsidRDefault="00A1140E">
            <w:pPr>
              <w:spacing w:after="120"/>
              <w:jc w:val="center"/>
              <w:rPr>
                <w:b/>
                <w:lang w:eastAsia="zh-CN"/>
              </w:rPr>
            </w:pPr>
            <w:r>
              <w:rPr>
                <w:b/>
                <w:lang w:eastAsia="zh-CN"/>
              </w:rPr>
              <w:t>Answer (e.g. PDCP or an entity in CN)</w:t>
            </w:r>
          </w:p>
        </w:tc>
        <w:tc>
          <w:tcPr>
            <w:tcW w:w="6946" w:type="dxa"/>
          </w:tcPr>
          <w:p w14:paraId="1F11B73A" w14:textId="77777777" w:rsidR="00E024D2" w:rsidRDefault="00A1140E">
            <w:pPr>
              <w:spacing w:after="120"/>
              <w:jc w:val="center"/>
              <w:rPr>
                <w:b/>
                <w:lang w:eastAsia="zh-CN"/>
              </w:rPr>
            </w:pPr>
            <w:r>
              <w:rPr>
                <w:b/>
                <w:lang w:eastAsia="zh-CN"/>
              </w:rPr>
              <w:t>Comments</w:t>
            </w:r>
          </w:p>
        </w:tc>
      </w:tr>
      <w:tr w:rsidR="00E024D2" w14:paraId="1F11B73F" w14:textId="77777777">
        <w:tc>
          <w:tcPr>
            <w:tcW w:w="1276" w:type="dxa"/>
          </w:tcPr>
          <w:p w14:paraId="1F11B73C" w14:textId="77777777" w:rsidR="00E024D2" w:rsidRDefault="00A1140E">
            <w:pPr>
              <w:spacing w:after="120"/>
              <w:jc w:val="center"/>
              <w:rPr>
                <w:b/>
                <w:lang w:eastAsia="zh-CN"/>
              </w:rPr>
            </w:pPr>
            <w:r>
              <w:rPr>
                <w:b/>
                <w:lang w:eastAsia="zh-CN"/>
              </w:rPr>
              <w:t>MediaTek</w:t>
            </w:r>
          </w:p>
        </w:tc>
        <w:tc>
          <w:tcPr>
            <w:tcW w:w="1276" w:type="dxa"/>
          </w:tcPr>
          <w:p w14:paraId="1F11B73D" w14:textId="77777777" w:rsidR="00E024D2" w:rsidRDefault="00A1140E">
            <w:pPr>
              <w:spacing w:after="120"/>
              <w:jc w:val="center"/>
              <w:rPr>
                <w:b/>
                <w:lang w:eastAsia="zh-CN"/>
              </w:rPr>
            </w:pPr>
            <w:r>
              <w:rPr>
                <w:b/>
                <w:lang w:eastAsia="zh-CN"/>
              </w:rPr>
              <w:t>PDCP</w:t>
            </w:r>
          </w:p>
        </w:tc>
        <w:tc>
          <w:tcPr>
            <w:tcW w:w="6946" w:type="dxa"/>
          </w:tcPr>
          <w:p w14:paraId="1F11B73E" w14:textId="77777777" w:rsidR="00E024D2" w:rsidRDefault="00A1140E">
            <w:pPr>
              <w:spacing w:after="120"/>
              <w:rPr>
                <w:lang w:eastAsia="zh-CN"/>
              </w:rPr>
            </w:pPr>
            <w:r>
              <w:rPr>
                <w:lang w:eastAsia="zh-CN"/>
              </w:rPr>
              <w:t xml:space="preserve">PDCP should be the choice considering that the PTP may be used for the transmission over the air for MBS RB. </w:t>
            </w:r>
          </w:p>
        </w:tc>
      </w:tr>
      <w:tr w:rsidR="00E024D2" w14:paraId="1F11B744" w14:textId="77777777">
        <w:tc>
          <w:tcPr>
            <w:tcW w:w="1276" w:type="dxa"/>
          </w:tcPr>
          <w:p w14:paraId="1F11B740" w14:textId="77777777" w:rsidR="00E024D2" w:rsidRDefault="00A1140E">
            <w:pPr>
              <w:spacing w:after="120"/>
              <w:rPr>
                <w:b/>
                <w:lang w:eastAsia="zh-CN"/>
              </w:rPr>
            </w:pPr>
            <w:r>
              <w:rPr>
                <w:b/>
                <w:bCs/>
              </w:rPr>
              <w:t>Lenovo, Motorola Mobility</w:t>
            </w:r>
          </w:p>
        </w:tc>
        <w:tc>
          <w:tcPr>
            <w:tcW w:w="1276" w:type="dxa"/>
          </w:tcPr>
          <w:p w14:paraId="1F11B741"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2" w14:textId="77777777" w:rsidR="00E024D2" w:rsidRDefault="00A1140E">
            <w:pPr>
              <w:spacing w:after="120"/>
              <w:rPr>
                <w:sz w:val="22"/>
                <w:szCs w:val="22"/>
              </w:rPr>
            </w:pPr>
            <w:r>
              <w:rPr>
                <w:sz w:val="22"/>
                <w:szCs w:val="22"/>
              </w:rPr>
              <w:t>If header compression/decompression in RAN is needed, then PDCP is the entity which is responsible for RoHC of Uu interface.</w:t>
            </w:r>
          </w:p>
          <w:p w14:paraId="1F11B743" w14:textId="77777777" w:rsidR="00E024D2" w:rsidRDefault="00E024D2">
            <w:pPr>
              <w:spacing w:after="120"/>
              <w:jc w:val="center"/>
              <w:rPr>
                <w:b/>
                <w:lang w:val="en-US" w:eastAsia="zh-CN"/>
              </w:rPr>
            </w:pPr>
          </w:p>
        </w:tc>
      </w:tr>
      <w:tr w:rsidR="00E024D2" w14:paraId="1F11B748" w14:textId="77777777">
        <w:tc>
          <w:tcPr>
            <w:tcW w:w="1276" w:type="dxa"/>
          </w:tcPr>
          <w:p w14:paraId="1F11B74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46"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7" w14:textId="77777777" w:rsidR="00E024D2" w:rsidRDefault="00A1140E">
            <w:pPr>
              <w:spacing w:after="120"/>
              <w:rPr>
                <w:bCs/>
                <w:lang w:eastAsia="zh-CN"/>
              </w:rPr>
            </w:pPr>
            <w:r>
              <w:rPr>
                <w:bCs/>
                <w:lang w:eastAsia="zh-CN"/>
              </w:rPr>
              <w:t>If the PDCP is supported in MBS, and ROHC is in PDCP. So, it is reasonable to support ROGC in PDCP.</w:t>
            </w:r>
          </w:p>
        </w:tc>
      </w:tr>
      <w:tr w:rsidR="00E024D2" w14:paraId="1F11B74C" w14:textId="77777777">
        <w:tc>
          <w:tcPr>
            <w:tcW w:w="1276" w:type="dxa"/>
          </w:tcPr>
          <w:p w14:paraId="1F11B749" w14:textId="77777777" w:rsidR="00E024D2" w:rsidRDefault="00A1140E">
            <w:pPr>
              <w:spacing w:after="120"/>
              <w:jc w:val="center"/>
              <w:rPr>
                <w:b/>
                <w:lang w:eastAsia="zh-CN"/>
              </w:rPr>
            </w:pPr>
            <w:r>
              <w:rPr>
                <w:rFonts w:hint="eastAsia"/>
                <w:b/>
                <w:lang w:eastAsia="zh-CN"/>
              </w:rPr>
              <w:t>ZTE</w:t>
            </w:r>
          </w:p>
        </w:tc>
        <w:tc>
          <w:tcPr>
            <w:tcW w:w="1276" w:type="dxa"/>
          </w:tcPr>
          <w:p w14:paraId="1F11B74A" w14:textId="77777777" w:rsidR="00E024D2" w:rsidRDefault="00A1140E">
            <w:pPr>
              <w:spacing w:after="120"/>
              <w:jc w:val="center"/>
              <w:rPr>
                <w:b/>
                <w:lang w:eastAsia="zh-CN"/>
              </w:rPr>
            </w:pPr>
            <w:r>
              <w:rPr>
                <w:rFonts w:hint="eastAsia"/>
                <w:b/>
                <w:lang w:eastAsia="zh-CN"/>
              </w:rPr>
              <w:t>PDCP</w:t>
            </w:r>
          </w:p>
        </w:tc>
        <w:tc>
          <w:tcPr>
            <w:tcW w:w="6946" w:type="dxa"/>
          </w:tcPr>
          <w:p w14:paraId="1F11B74B" w14:textId="77777777" w:rsidR="00E024D2" w:rsidRDefault="00A1140E">
            <w:pPr>
              <w:spacing w:after="120"/>
              <w:rPr>
                <w:bCs/>
                <w:lang w:eastAsia="zh-CN"/>
              </w:rPr>
            </w:pPr>
            <w:r>
              <w:rPr>
                <w:rFonts w:hint="eastAsia"/>
                <w:bCs/>
                <w:lang w:eastAsia="zh-CN"/>
              </w:rPr>
              <w:t>Current design of PDCP just works.</w:t>
            </w:r>
          </w:p>
        </w:tc>
      </w:tr>
      <w:tr w:rsidR="00E024D2" w14:paraId="1F11B750" w14:textId="77777777">
        <w:tc>
          <w:tcPr>
            <w:tcW w:w="1276" w:type="dxa"/>
            <w:tcBorders>
              <w:top w:val="single" w:sz="4" w:space="0" w:color="auto"/>
              <w:left w:val="single" w:sz="4" w:space="0" w:color="auto"/>
              <w:bottom w:val="single" w:sz="4" w:space="0" w:color="auto"/>
              <w:right w:val="single" w:sz="4" w:space="0" w:color="auto"/>
            </w:tcBorders>
          </w:tcPr>
          <w:p w14:paraId="1F11B74D" w14:textId="77777777" w:rsidR="00E024D2" w:rsidRDefault="00A1140E">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4E"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4F" w14:textId="77777777" w:rsidR="00E024D2" w:rsidRDefault="00A1140E">
            <w:pPr>
              <w:spacing w:after="120"/>
              <w:rPr>
                <w:bCs/>
                <w:lang w:eastAsia="zh-CN"/>
              </w:rPr>
            </w:pPr>
            <w:r>
              <w:rPr>
                <w:bCs/>
                <w:lang w:eastAsia="zh-CN"/>
              </w:rPr>
              <w:t xml:space="preserve">CN makes no sense. </w:t>
            </w:r>
          </w:p>
        </w:tc>
      </w:tr>
      <w:tr w:rsidR="00E024D2" w14:paraId="1F11B755" w14:textId="77777777">
        <w:tc>
          <w:tcPr>
            <w:tcW w:w="1276" w:type="dxa"/>
            <w:tcBorders>
              <w:top w:val="single" w:sz="4" w:space="0" w:color="auto"/>
              <w:left w:val="single" w:sz="4" w:space="0" w:color="auto"/>
              <w:bottom w:val="single" w:sz="4" w:space="0" w:color="auto"/>
              <w:right w:val="single" w:sz="4" w:space="0" w:color="auto"/>
            </w:tcBorders>
          </w:tcPr>
          <w:p w14:paraId="1F11B751" w14:textId="77777777" w:rsidR="00E024D2" w:rsidRDefault="00A1140E">
            <w:pPr>
              <w:spacing w:after="120"/>
              <w:jc w:val="center"/>
              <w:rPr>
                <w:b/>
                <w:lang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52"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53" w14:textId="77777777" w:rsidR="00E024D2" w:rsidRDefault="00A1140E">
            <w:pPr>
              <w:spacing w:after="120"/>
              <w:rPr>
                <w:sz w:val="22"/>
                <w:szCs w:val="22"/>
              </w:rPr>
            </w:pPr>
            <w:r>
              <w:rPr>
                <w:rFonts w:hint="eastAsia"/>
                <w:sz w:val="22"/>
                <w:szCs w:val="22"/>
              </w:rPr>
              <w:t>We do</w:t>
            </w:r>
            <w:r>
              <w:rPr>
                <w:sz w:val="22"/>
                <w:szCs w:val="22"/>
              </w:rPr>
              <w:t xml:space="preserve"> not need BM-SC-like entity only for ROHC.</w:t>
            </w:r>
          </w:p>
          <w:p w14:paraId="1F11B754" w14:textId="77777777" w:rsidR="00E024D2" w:rsidRDefault="00A1140E">
            <w:pPr>
              <w:spacing w:after="120"/>
              <w:rPr>
                <w:bCs/>
                <w:lang w:eastAsia="zh-CN"/>
              </w:rPr>
            </w:pPr>
            <w:r>
              <w:rPr>
                <w:sz w:val="22"/>
                <w:szCs w:val="22"/>
              </w:rPr>
              <w:lastRenderedPageBreak/>
              <w:t>PDCP seems to be necessary for reordering function. We can just reuse PDCP similar to Uu ROHC.</w:t>
            </w:r>
            <w:r>
              <w:rPr>
                <w:rFonts w:eastAsia="Malgun Gothic"/>
                <w:b/>
                <w:lang w:eastAsia="ko-KR"/>
              </w:rPr>
              <w:t xml:space="preserve"> </w:t>
            </w:r>
          </w:p>
        </w:tc>
      </w:tr>
      <w:tr w:rsidR="00E024D2" w14:paraId="1F11B759" w14:textId="77777777">
        <w:tc>
          <w:tcPr>
            <w:tcW w:w="1276" w:type="dxa"/>
            <w:tcBorders>
              <w:top w:val="single" w:sz="4" w:space="0" w:color="auto"/>
              <w:left w:val="single" w:sz="4" w:space="0" w:color="auto"/>
              <w:bottom w:val="single" w:sz="4" w:space="0" w:color="auto"/>
              <w:right w:val="single" w:sz="4" w:space="0" w:color="auto"/>
            </w:tcBorders>
          </w:tcPr>
          <w:p w14:paraId="1F11B756" w14:textId="77777777" w:rsidR="00E024D2" w:rsidRDefault="00A1140E">
            <w:pPr>
              <w:spacing w:after="120"/>
              <w:jc w:val="center"/>
              <w:rPr>
                <w:rFonts w:eastAsia="Malgun Gothic"/>
                <w:b/>
                <w:lang w:eastAsia="ko-KR"/>
              </w:rPr>
            </w:pPr>
            <w:r>
              <w:rPr>
                <w:rFonts w:eastAsia="Yu Mincho" w:hint="eastAsia"/>
                <w:b/>
                <w:lang w:eastAsia="ja-JP"/>
              </w:rPr>
              <w:lastRenderedPageBreak/>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57"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F11B758" w14:textId="77777777" w:rsidR="00E024D2" w:rsidRDefault="00A1140E">
            <w:pPr>
              <w:spacing w:after="120"/>
              <w:rPr>
                <w:bCs/>
                <w:sz w:val="22"/>
                <w:szCs w:val="22"/>
              </w:rPr>
            </w:pPr>
            <w:r>
              <w:rPr>
                <w:rFonts w:eastAsia="Yu Mincho" w:hint="eastAsia"/>
                <w:bCs/>
                <w:lang w:eastAsia="ja-JP"/>
              </w:rPr>
              <w:t>W</w:t>
            </w:r>
            <w:r>
              <w:rPr>
                <w:rFonts w:eastAsia="Yu Mincho"/>
                <w:bCs/>
                <w:lang w:eastAsia="ja-JP"/>
              </w:rPr>
              <w:t xml:space="preserve">e think RAN2 should consider the case where the UEs late joins the MBS session. We assume to take RoHC as baseline for header (de)compression. </w:t>
            </w:r>
          </w:p>
        </w:tc>
      </w:tr>
      <w:tr w:rsidR="00E024D2" w14:paraId="1F11B75D" w14:textId="77777777">
        <w:tc>
          <w:tcPr>
            <w:tcW w:w="1276" w:type="dxa"/>
            <w:tcBorders>
              <w:top w:val="single" w:sz="4" w:space="0" w:color="auto"/>
              <w:left w:val="single" w:sz="4" w:space="0" w:color="auto"/>
              <w:bottom w:val="single" w:sz="4" w:space="0" w:color="auto"/>
              <w:right w:val="single" w:sz="4" w:space="0" w:color="auto"/>
            </w:tcBorders>
          </w:tcPr>
          <w:p w14:paraId="1F11B75A"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75B" w14:textId="77777777" w:rsidR="00E024D2" w:rsidRDefault="00A1140E">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1F11B75C" w14:textId="77777777" w:rsidR="00E024D2" w:rsidRDefault="00E024D2">
            <w:pPr>
              <w:spacing w:after="120"/>
              <w:rPr>
                <w:rFonts w:eastAsia="Yu Mincho"/>
                <w:bCs/>
                <w:lang w:eastAsia="ja-JP"/>
              </w:rPr>
            </w:pPr>
          </w:p>
        </w:tc>
      </w:tr>
      <w:tr w:rsidR="00E024D2" w14:paraId="1F11B761" w14:textId="77777777">
        <w:tc>
          <w:tcPr>
            <w:tcW w:w="1276" w:type="dxa"/>
            <w:tcBorders>
              <w:top w:val="single" w:sz="4" w:space="0" w:color="auto"/>
              <w:left w:val="single" w:sz="4" w:space="0" w:color="auto"/>
              <w:bottom w:val="single" w:sz="4" w:space="0" w:color="auto"/>
              <w:right w:val="single" w:sz="4" w:space="0" w:color="auto"/>
            </w:tcBorders>
          </w:tcPr>
          <w:p w14:paraId="1F11B75E"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5F" w14:textId="77777777" w:rsidR="00E024D2" w:rsidRDefault="00A1140E">
            <w:pPr>
              <w:spacing w:after="120"/>
              <w:jc w:val="center"/>
              <w:rPr>
                <w:rFonts w:eastAsia="Yu Mincho"/>
                <w:b/>
                <w:lang w:eastAsia="ja-JP"/>
              </w:rPr>
            </w:pPr>
            <w:r>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0" w14:textId="77777777" w:rsidR="00E024D2" w:rsidRDefault="00A1140E">
            <w:pPr>
              <w:spacing w:after="120"/>
              <w:rPr>
                <w:rFonts w:eastAsia="Yu Mincho"/>
                <w:bCs/>
                <w:lang w:eastAsia="ja-JP"/>
              </w:rPr>
            </w:pPr>
            <w:r>
              <w:rPr>
                <w:bCs/>
                <w:lang w:eastAsia="zh-CN"/>
              </w:rPr>
              <w:t>I</w:t>
            </w:r>
            <w:r>
              <w:rPr>
                <w:rFonts w:hint="eastAsia"/>
                <w:bCs/>
                <w:lang w:eastAsia="zh-CN"/>
              </w:rPr>
              <w:t xml:space="preserve">t is </w:t>
            </w:r>
            <w:r>
              <w:rPr>
                <w:bCs/>
                <w:lang w:eastAsia="zh-CN"/>
              </w:rPr>
              <w:t>natural</w:t>
            </w:r>
            <w:r>
              <w:rPr>
                <w:rFonts w:hint="eastAsia"/>
                <w:bCs/>
                <w:lang w:eastAsia="zh-CN"/>
              </w:rPr>
              <w:t xml:space="preserve"> for ROHC to be located in PDCP.</w:t>
            </w:r>
          </w:p>
        </w:tc>
      </w:tr>
      <w:tr w:rsidR="00E024D2" w14:paraId="1F11B765" w14:textId="77777777">
        <w:tc>
          <w:tcPr>
            <w:tcW w:w="1276" w:type="dxa"/>
            <w:tcBorders>
              <w:top w:val="single" w:sz="4" w:space="0" w:color="auto"/>
              <w:left w:val="single" w:sz="4" w:space="0" w:color="auto"/>
              <w:bottom w:val="single" w:sz="4" w:space="0" w:color="auto"/>
              <w:right w:val="single" w:sz="4" w:space="0" w:color="auto"/>
            </w:tcBorders>
          </w:tcPr>
          <w:p w14:paraId="1F11B762"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63"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4" w14:textId="77777777" w:rsidR="00E024D2" w:rsidRDefault="00A1140E">
            <w:pPr>
              <w:spacing w:after="120"/>
              <w:rPr>
                <w:bCs/>
                <w:lang w:eastAsia="zh-CN"/>
              </w:rPr>
            </w:pPr>
            <w:r>
              <w:rPr>
                <w:bCs/>
                <w:lang w:eastAsia="zh-CN"/>
              </w:rPr>
              <w:t>Maybe the simplest way is to reuse PDCP.</w:t>
            </w:r>
          </w:p>
        </w:tc>
      </w:tr>
      <w:tr w:rsidR="00E024D2" w14:paraId="1F11B769" w14:textId="77777777">
        <w:tc>
          <w:tcPr>
            <w:tcW w:w="1276" w:type="dxa"/>
            <w:tcBorders>
              <w:top w:val="single" w:sz="4" w:space="0" w:color="auto"/>
              <w:left w:val="single" w:sz="4" w:space="0" w:color="auto"/>
              <w:bottom w:val="single" w:sz="4" w:space="0" w:color="auto"/>
              <w:right w:val="single" w:sz="4" w:space="0" w:color="auto"/>
            </w:tcBorders>
          </w:tcPr>
          <w:p w14:paraId="1F11B766" w14:textId="77777777" w:rsidR="00E024D2" w:rsidRDefault="00A1140E">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67"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8" w14:textId="77777777" w:rsidR="00E024D2" w:rsidRDefault="00A1140E">
            <w:pPr>
              <w:spacing w:after="120"/>
              <w:rPr>
                <w:bCs/>
                <w:lang w:eastAsia="zh-CN"/>
              </w:rPr>
            </w:pPr>
            <w:r>
              <w:rPr>
                <w:bCs/>
                <w:lang w:eastAsia="zh-CN"/>
              </w:rPr>
              <w:t>ROHC should locate in PDCP as in NR.</w:t>
            </w:r>
          </w:p>
        </w:tc>
      </w:tr>
      <w:tr w:rsidR="00E024D2" w14:paraId="1F11B76D" w14:textId="77777777">
        <w:tc>
          <w:tcPr>
            <w:tcW w:w="1276" w:type="dxa"/>
            <w:tcBorders>
              <w:top w:val="single" w:sz="4" w:space="0" w:color="auto"/>
              <w:left w:val="single" w:sz="4" w:space="0" w:color="auto"/>
              <w:bottom w:val="single" w:sz="4" w:space="0" w:color="auto"/>
              <w:right w:val="single" w:sz="4" w:space="0" w:color="auto"/>
            </w:tcBorders>
          </w:tcPr>
          <w:p w14:paraId="1F11B76A"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6B"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6C" w14:textId="77777777" w:rsidR="00E024D2" w:rsidRDefault="00A1140E">
            <w:pPr>
              <w:spacing w:after="120"/>
              <w:rPr>
                <w:bCs/>
                <w:lang w:eastAsia="zh-CN"/>
              </w:rPr>
            </w:pPr>
            <w:r>
              <w:rPr>
                <w:rFonts w:eastAsia="Malgun Gothic" w:hint="eastAsia"/>
                <w:bCs/>
                <w:lang w:eastAsia="ko-KR"/>
              </w:rPr>
              <w:t>The ROHC function of PDCP can be used for this.</w:t>
            </w:r>
          </w:p>
        </w:tc>
      </w:tr>
      <w:tr w:rsidR="00E024D2" w14:paraId="1F11B771" w14:textId="77777777">
        <w:tc>
          <w:tcPr>
            <w:tcW w:w="1276" w:type="dxa"/>
            <w:tcBorders>
              <w:top w:val="single" w:sz="4" w:space="0" w:color="auto"/>
              <w:left w:val="single" w:sz="4" w:space="0" w:color="auto"/>
              <w:bottom w:val="single" w:sz="4" w:space="0" w:color="auto"/>
              <w:right w:val="single" w:sz="4" w:space="0" w:color="auto"/>
            </w:tcBorders>
          </w:tcPr>
          <w:p w14:paraId="1F11B76E"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6F" w14:textId="77777777" w:rsidR="00E024D2" w:rsidRDefault="00A1140E">
            <w:pPr>
              <w:spacing w:after="120"/>
              <w:jc w:val="center"/>
              <w:rPr>
                <w:rFonts w:eastAsia="DengXian"/>
                <w:b/>
                <w:lang w:eastAsia="zh-CN"/>
              </w:rPr>
            </w:pPr>
            <w:r>
              <w:rPr>
                <w:rFonts w:eastAsia="DengXian" w:hint="eastAsia"/>
                <w:b/>
                <w:lang w:eastAsia="zh-CN"/>
              </w:rPr>
              <w:t>P</w:t>
            </w:r>
            <w:r>
              <w:rPr>
                <w:rFonts w:eastAsia="DengXian"/>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1F11B770" w14:textId="77777777" w:rsidR="00E024D2" w:rsidRDefault="00E024D2">
            <w:pPr>
              <w:spacing w:after="120"/>
              <w:rPr>
                <w:rFonts w:eastAsia="Malgun Gothic"/>
                <w:bCs/>
                <w:lang w:eastAsia="ko-KR"/>
              </w:rPr>
            </w:pPr>
          </w:p>
        </w:tc>
      </w:tr>
      <w:tr w:rsidR="00E024D2" w14:paraId="1F11B775" w14:textId="77777777">
        <w:tc>
          <w:tcPr>
            <w:tcW w:w="1276" w:type="dxa"/>
            <w:tcBorders>
              <w:top w:val="single" w:sz="4" w:space="0" w:color="auto"/>
              <w:left w:val="single" w:sz="4" w:space="0" w:color="auto"/>
              <w:bottom w:val="single" w:sz="4" w:space="0" w:color="auto"/>
              <w:right w:val="single" w:sz="4" w:space="0" w:color="auto"/>
            </w:tcBorders>
          </w:tcPr>
          <w:p w14:paraId="1F11B772" w14:textId="77777777" w:rsidR="00E024D2" w:rsidRDefault="00A1140E">
            <w:pPr>
              <w:spacing w:after="120"/>
              <w:jc w:val="center"/>
              <w:rPr>
                <w:rFonts w:eastAsia="DengXian"/>
                <w:b/>
                <w:lang w:eastAsia="zh-CN"/>
              </w:rPr>
            </w:pPr>
            <w:r>
              <w:rPr>
                <w:rFonts w:eastAsia="DengXian"/>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73" w14:textId="77777777" w:rsidR="00E024D2" w:rsidRDefault="00A1140E">
            <w:pPr>
              <w:spacing w:after="120"/>
              <w:jc w:val="center"/>
              <w:rPr>
                <w:rFonts w:eastAsia="DengXian"/>
                <w:b/>
                <w:lang w:eastAsia="zh-CN"/>
              </w:rPr>
            </w:pPr>
            <w:r>
              <w:rPr>
                <w:rFonts w:eastAsia="DengXian"/>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74" w14:textId="77777777" w:rsidR="00E024D2" w:rsidRDefault="00E024D2">
            <w:pPr>
              <w:spacing w:after="120"/>
              <w:rPr>
                <w:rFonts w:eastAsia="Malgun Gothic"/>
                <w:bCs/>
                <w:lang w:eastAsia="ko-KR"/>
              </w:rPr>
            </w:pPr>
          </w:p>
        </w:tc>
      </w:tr>
      <w:tr w:rsidR="00E024D2" w14:paraId="1F11B779" w14:textId="77777777">
        <w:tc>
          <w:tcPr>
            <w:tcW w:w="1276" w:type="dxa"/>
            <w:tcBorders>
              <w:top w:val="single" w:sz="4" w:space="0" w:color="auto"/>
              <w:left w:val="single" w:sz="4" w:space="0" w:color="auto"/>
              <w:bottom w:val="single" w:sz="4" w:space="0" w:color="auto"/>
              <w:right w:val="single" w:sz="4" w:space="0" w:color="auto"/>
            </w:tcBorders>
          </w:tcPr>
          <w:p w14:paraId="1F11B776" w14:textId="77777777" w:rsidR="00E024D2" w:rsidRDefault="00A1140E">
            <w:pPr>
              <w:spacing w:after="120"/>
              <w:jc w:val="center"/>
              <w:rPr>
                <w:rFonts w:eastAsia="DengXian"/>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77" w14:textId="77777777" w:rsidR="00E024D2" w:rsidRDefault="00A1140E">
            <w:pPr>
              <w:spacing w:after="120"/>
              <w:jc w:val="center"/>
              <w:rPr>
                <w:rFonts w:eastAsia="DengXian"/>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78" w14:textId="77777777" w:rsidR="00E024D2" w:rsidRDefault="00A1140E">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E024D2" w14:paraId="1F11B77D" w14:textId="77777777">
        <w:tc>
          <w:tcPr>
            <w:tcW w:w="1276" w:type="dxa"/>
            <w:tcBorders>
              <w:top w:val="single" w:sz="4" w:space="0" w:color="auto"/>
              <w:left w:val="single" w:sz="4" w:space="0" w:color="auto"/>
              <w:bottom w:val="single" w:sz="4" w:space="0" w:color="auto"/>
              <w:right w:val="single" w:sz="4" w:space="0" w:color="auto"/>
            </w:tcBorders>
          </w:tcPr>
          <w:p w14:paraId="1F11B77A"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7B"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1F11B77C" w14:textId="77777777" w:rsidR="00E024D2" w:rsidRDefault="00A1140E">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E024D2" w14:paraId="1F11B781" w14:textId="77777777">
        <w:tc>
          <w:tcPr>
            <w:tcW w:w="1276" w:type="dxa"/>
            <w:tcBorders>
              <w:top w:val="single" w:sz="4" w:space="0" w:color="auto"/>
              <w:left w:val="single" w:sz="4" w:space="0" w:color="auto"/>
              <w:bottom w:val="single" w:sz="4" w:space="0" w:color="auto"/>
              <w:right w:val="single" w:sz="4" w:space="0" w:color="auto"/>
            </w:tcBorders>
          </w:tcPr>
          <w:p w14:paraId="1F11B77E"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7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0" w14:textId="77777777" w:rsidR="00E024D2" w:rsidRDefault="00E024D2">
            <w:pPr>
              <w:spacing w:after="120"/>
              <w:rPr>
                <w:rFonts w:eastAsia="Malgun Gothic"/>
                <w:bCs/>
                <w:lang w:eastAsia="ko-KR"/>
              </w:rPr>
            </w:pPr>
          </w:p>
        </w:tc>
      </w:tr>
      <w:tr w:rsidR="00E024D2" w14:paraId="1F11B785" w14:textId="77777777">
        <w:tc>
          <w:tcPr>
            <w:tcW w:w="1276" w:type="dxa"/>
            <w:tcBorders>
              <w:top w:val="single" w:sz="4" w:space="0" w:color="auto"/>
              <w:left w:val="single" w:sz="4" w:space="0" w:color="auto"/>
              <w:bottom w:val="single" w:sz="4" w:space="0" w:color="auto"/>
              <w:right w:val="single" w:sz="4" w:space="0" w:color="auto"/>
            </w:tcBorders>
          </w:tcPr>
          <w:p w14:paraId="1F11B78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83"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4" w14:textId="77777777" w:rsidR="00E024D2" w:rsidRDefault="00E024D2">
            <w:pPr>
              <w:spacing w:after="120"/>
              <w:rPr>
                <w:rFonts w:eastAsia="Malgun Gothic"/>
                <w:bCs/>
                <w:lang w:eastAsia="ko-KR"/>
              </w:rPr>
            </w:pPr>
          </w:p>
        </w:tc>
      </w:tr>
      <w:tr w:rsidR="00E024D2" w14:paraId="1F11B789" w14:textId="77777777">
        <w:tc>
          <w:tcPr>
            <w:tcW w:w="1276" w:type="dxa"/>
            <w:tcBorders>
              <w:top w:val="single" w:sz="4" w:space="0" w:color="auto"/>
              <w:left w:val="single" w:sz="4" w:space="0" w:color="auto"/>
              <w:bottom w:val="single" w:sz="4" w:space="0" w:color="auto"/>
              <w:right w:val="single" w:sz="4" w:space="0" w:color="auto"/>
            </w:tcBorders>
          </w:tcPr>
          <w:p w14:paraId="1F11B78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87" w14:textId="77777777" w:rsidR="00E024D2" w:rsidRDefault="00A1140E">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8" w14:textId="77777777" w:rsidR="00E024D2" w:rsidRDefault="00A1140E">
            <w:pPr>
              <w:spacing w:after="120"/>
              <w:rPr>
                <w:rFonts w:eastAsia="Malgun Gothic"/>
                <w:bCs/>
                <w:lang w:eastAsia="ko-KR"/>
              </w:rPr>
            </w:pPr>
            <w:r>
              <w:rPr>
                <w:rFonts w:hint="eastAsia"/>
                <w:bCs/>
                <w:lang w:val="en-US" w:eastAsia="zh-CN"/>
              </w:rPr>
              <w:t xml:space="preserve">If CN is not responsible for IP header compression, </w:t>
            </w:r>
            <w:r>
              <w:rPr>
                <w:bCs/>
                <w:lang w:val="en-US" w:eastAsia="zh-CN"/>
              </w:rPr>
              <w:t xml:space="preserve">the </w:t>
            </w:r>
            <w:r>
              <w:rPr>
                <w:rFonts w:hint="eastAsia"/>
                <w:bCs/>
                <w:lang w:val="en-US" w:eastAsia="zh-CN"/>
              </w:rPr>
              <w:t xml:space="preserve">PDCP layer is </w:t>
            </w:r>
            <w:r>
              <w:rPr>
                <w:bCs/>
                <w:lang w:val="en-US" w:eastAsia="zh-CN"/>
              </w:rPr>
              <w:t>the best</w:t>
            </w:r>
            <w:r>
              <w:rPr>
                <w:rFonts w:hint="eastAsia"/>
                <w:bCs/>
                <w:lang w:val="en-US" w:eastAsia="zh-CN"/>
              </w:rPr>
              <w:t xml:space="preserve"> choice to accommodate </w:t>
            </w:r>
            <w:r>
              <w:rPr>
                <w:bCs/>
                <w:lang w:val="en-US" w:eastAsia="zh-CN"/>
              </w:rPr>
              <w:t>the ROHC</w:t>
            </w:r>
            <w:r>
              <w:rPr>
                <w:rFonts w:hint="eastAsia"/>
                <w:bCs/>
                <w:lang w:val="en-US" w:eastAsia="zh-CN"/>
              </w:rPr>
              <w:t xml:space="preserve"> function.</w:t>
            </w:r>
          </w:p>
        </w:tc>
      </w:tr>
      <w:tr w:rsidR="00E024D2" w14:paraId="1F11B78D" w14:textId="77777777">
        <w:tc>
          <w:tcPr>
            <w:tcW w:w="1276" w:type="dxa"/>
            <w:tcBorders>
              <w:top w:val="single" w:sz="4" w:space="0" w:color="auto"/>
              <w:left w:val="single" w:sz="4" w:space="0" w:color="auto"/>
              <w:bottom w:val="single" w:sz="4" w:space="0" w:color="auto"/>
              <w:right w:val="single" w:sz="4" w:space="0" w:color="auto"/>
            </w:tcBorders>
          </w:tcPr>
          <w:p w14:paraId="1F11B78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78B" w14:textId="77777777" w:rsidR="00E024D2" w:rsidRDefault="00A1140E">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C" w14:textId="77777777" w:rsidR="00E024D2" w:rsidRDefault="00A1140E">
            <w:pPr>
              <w:spacing w:after="120"/>
              <w:rPr>
                <w:bCs/>
                <w:lang w:val="en-US" w:eastAsia="zh-CN"/>
              </w:rPr>
            </w:pPr>
            <w:r>
              <w:rPr>
                <w:bCs/>
                <w:lang w:eastAsia="zh-CN"/>
              </w:rPr>
              <w:t>Likely simplest solution is to reuse the solution for unicast PDU sessions and have header compression in PDCP.</w:t>
            </w:r>
          </w:p>
        </w:tc>
      </w:tr>
      <w:tr w:rsidR="00E024D2" w14:paraId="1F11B791" w14:textId="77777777">
        <w:tc>
          <w:tcPr>
            <w:tcW w:w="1276" w:type="dxa"/>
            <w:tcBorders>
              <w:top w:val="single" w:sz="4" w:space="0" w:color="auto"/>
              <w:left w:val="single" w:sz="4" w:space="0" w:color="auto"/>
              <w:bottom w:val="single" w:sz="4" w:space="0" w:color="auto"/>
              <w:right w:val="single" w:sz="4" w:space="0" w:color="auto"/>
            </w:tcBorders>
          </w:tcPr>
          <w:p w14:paraId="1F11B78E"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1F11B78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90" w14:textId="77777777" w:rsidR="00E024D2" w:rsidRDefault="00E024D2">
            <w:pPr>
              <w:spacing w:after="120"/>
              <w:rPr>
                <w:rFonts w:eastAsia="Malgun Gothic"/>
                <w:bCs/>
                <w:lang w:eastAsia="ko-KR"/>
              </w:rPr>
            </w:pPr>
          </w:p>
        </w:tc>
      </w:tr>
      <w:tr w:rsidR="00E024D2" w14:paraId="1F11B795" w14:textId="77777777">
        <w:tc>
          <w:tcPr>
            <w:tcW w:w="1276" w:type="dxa"/>
            <w:tcBorders>
              <w:top w:val="single" w:sz="4" w:space="0" w:color="auto"/>
              <w:left w:val="single" w:sz="4" w:space="0" w:color="auto"/>
              <w:bottom w:val="single" w:sz="4" w:space="0" w:color="auto"/>
              <w:right w:val="single" w:sz="4" w:space="0" w:color="auto"/>
            </w:tcBorders>
          </w:tcPr>
          <w:p w14:paraId="1F11B792" w14:textId="77777777" w:rsidR="00E024D2" w:rsidRDefault="00A1140E">
            <w:pPr>
              <w:spacing w:after="120"/>
              <w:jc w:val="center"/>
              <w:rPr>
                <w:b/>
                <w:lang w:eastAsia="zh-CN"/>
              </w:rPr>
            </w:pPr>
            <w:ins w:id="73" w:author="Fangying Xiao(Sharp)" w:date="2020-10-09T10:49:00Z">
              <w:r>
                <w:rPr>
                  <w:rFonts w:hint="eastAsia"/>
                  <w:b/>
                  <w:lang w:eastAsia="zh-CN"/>
                </w:rPr>
                <w:t>S</w:t>
              </w:r>
              <w:r>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1F11B793" w14:textId="77777777" w:rsidR="00E024D2" w:rsidRDefault="00A1140E">
            <w:pPr>
              <w:spacing w:after="120"/>
              <w:jc w:val="center"/>
              <w:rPr>
                <w:b/>
                <w:lang w:eastAsia="zh-CN"/>
              </w:rPr>
            </w:pPr>
            <w:ins w:id="74" w:author="Fangying Xiao(Sharp)" w:date="2020-10-09T10:49:00Z">
              <w:r>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1F11B794" w14:textId="77777777" w:rsidR="00E024D2" w:rsidRDefault="00A1140E">
            <w:pPr>
              <w:spacing w:after="120"/>
              <w:rPr>
                <w:bCs/>
                <w:lang w:eastAsia="zh-CN"/>
              </w:rPr>
            </w:pPr>
            <w:ins w:id="75" w:author="Fangying Xiao(Sharp)" w:date="2020-10-09T10:49:00Z">
              <w:r>
                <w:rPr>
                  <w:bCs/>
                  <w:lang w:eastAsia="zh-CN"/>
                </w:rPr>
                <w:t xml:space="preserve">If PDCP is supported, We did not see any necessary or benefit to move it to other entity. </w:t>
              </w:r>
            </w:ins>
          </w:p>
        </w:tc>
      </w:tr>
    </w:tbl>
    <w:p w14:paraId="1F11B796" w14:textId="77777777" w:rsidR="00E024D2" w:rsidRDefault="00E024D2">
      <w:pPr>
        <w:spacing w:after="120"/>
        <w:rPr>
          <w:ins w:id="76" w:author="Huawei" w:date="2020-10-04T12:46:00Z"/>
          <w:b/>
          <w:lang w:val="en-US" w:eastAsia="zh-CN"/>
        </w:rPr>
      </w:pPr>
    </w:p>
    <w:p w14:paraId="1F11B797" w14:textId="77777777" w:rsidR="00E024D2" w:rsidRDefault="00A1140E">
      <w:pPr>
        <w:spacing w:after="120"/>
        <w:rPr>
          <w:ins w:id="77" w:author="Huawei" w:date="2020-10-04T12:46:00Z"/>
          <w:b/>
          <w:lang w:val="en-US" w:eastAsia="zh-CN"/>
        </w:rPr>
      </w:pPr>
      <w:ins w:id="78" w:author="Huawei" w:date="2020-10-04T12:46:00Z">
        <w:r>
          <w:rPr>
            <w:rFonts w:hint="eastAsia"/>
            <w:b/>
            <w:lang w:val="en-US" w:eastAsia="zh-CN"/>
          </w:rPr>
          <w:t>S</w:t>
        </w:r>
        <w:r>
          <w:rPr>
            <w:b/>
            <w:lang w:val="en-US" w:eastAsia="zh-CN"/>
          </w:rPr>
          <w:t>ummary:</w:t>
        </w:r>
      </w:ins>
    </w:p>
    <w:p w14:paraId="1F11B798" w14:textId="77777777" w:rsidR="00E024D2" w:rsidRDefault="00A1140E">
      <w:pPr>
        <w:spacing w:after="120"/>
        <w:rPr>
          <w:ins w:id="79" w:author="Huawei" w:date="2020-10-04T12:46:00Z"/>
          <w:b/>
          <w:lang w:val="en-US" w:eastAsia="zh-CN"/>
        </w:rPr>
      </w:pPr>
      <w:ins w:id="80" w:author="Huawei" w:date="2020-10-04T12:46:00Z">
        <w:r>
          <w:rPr>
            <w:rFonts w:hint="eastAsia"/>
            <w:b/>
            <w:lang w:val="en-US" w:eastAsia="zh-CN"/>
          </w:rPr>
          <w:t>2</w:t>
        </w:r>
        <w:del w:id="81" w:author="Fangying Xiao(Sharp)" w:date="2020-10-09T10:49:00Z">
          <w:r>
            <w:rPr>
              <w:b/>
              <w:lang w:val="en-US" w:eastAsia="zh-CN"/>
            </w:rPr>
            <w:delText>2</w:delText>
          </w:r>
        </w:del>
      </w:ins>
      <w:ins w:id="82" w:author="Fangying Xiao(Sharp)" w:date="2020-10-09T10:49:00Z">
        <w:r>
          <w:rPr>
            <w:b/>
            <w:lang w:val="en-US" w:eastAsia="zh-CN"/>
          </w:rPr>
          <w:t>3</w:t>
        </w:r>
      </w:ins>
      <w:ins w:id="83" w:author="Huawei" w:date="2020-10-04T12:46:00Z">
        <w:r>
          <w:rPr>
            <w:b/>
            <w:lang w:val="en-US" w:eastAsia="zh-CN"/>
          </w:rPr>
          <w:t xml:space="preserve"> companies have provided their views, and all of them think PDCP can be used to accommodate the RoHC function (2 of them actually think </w:t>
        </w:r>
        <w:r>
          <w:rPr>
            <w:b/>
            <w:i/>
            <w:lang w:val="en-US" w:eastAsia="zh-CN"/>
          </w:rPr>
          <w:t>if</w:t>
        </w:r>
        <w:r>
          <w:rPr>
            <w:b/>
            <w:lang w:val="en-US" w:eastAsia="zh-CN"/>
          </w:rPr>
          <w:t xml:space="preserve"> RoHC function is located in RAN, it should be </w:t>
        </w:r>
      </w:ins>
      <w:ins w:id="84" w:author="Huawei" w:date="2020-10-04T22:38:00Z">
        <w:r>
          <w:rPr>
            <w:b/>
            <w:lang w:val="en-US" w:eastAsia="zh-CN"/>
          </w:rPr>
          <w:t>at</w:t>
        </w:r>
      </w:ins>
      <w:ins w:id="85" w:author="Huawei" w:date="2020-10-04T12:46:00Z">
        <w:r>
          <w:rPr>
            <w:b/>
            <w:lang w:val="en-US" w:eastAsia="zh-CN"/>
          </w:rPr>
          <w:t xml:space="preserve"> PDCP).</w:t>
        </w:r>
      </w:ins>
    </w:p>
    <w:p w14:paraId="1F11B799" w14:textId="77777777" w:rsidR="00E024D2" w:rsidRDefault="00E024D2">
      <w:pPr>
        <w:spacing w:after="120"/>
        <w:rPr>
          <w:ins w:id="86" w:author="Huawei" w:date="2020-10-04T12:46:00Z"/>
          <w:b/>
          <w:lang w:val="en-US" w:eastAsia="zh-CN"/>
        </w:rPr>
      </w:pPr>
    </w:p>
    <w:p w14:paraId="1F11B79A" w14:textId="77777777" w:rsidR="00E024D2" w:rsidRDefault="00A1140E">
      <w:pPr>
        <w:spacing w:after="120"/>
        <w:rPr>
          <w:ins w:id="87" w:author="Huawei" w:date="2020-10-04T12:46:00Z"/>
          <w:b/>
          <w:lang w:eastAsia="zh-CN"/>
        </w:rPr>
      </w:pPr>
      <w:ins w:id="88" w:author="Huawei" w:date="2020-10-04T12:46:00Z">
        <w:r>
          <w:rPr>
            <w:rFonts w:hint="eastAsia"/>
            <w:b/>
            <w:lang w:eastAsia="zh-CN"/>
          </w:rPr>
          <w:t>P</w:t>
        </w:r>
        <w:r>
          <w:rPr>
            <w:b/>
            <w:lang w:eastAsia="zh-CN"/>
          </w:rPr>
          <w:t>roposal 5: (Working assumption) RoHC is assumed to be located at PDCP. This working assumption should be confirmed with SA2.</w:t>
        </w:r>
      </w:ins>
    </w:p>
    <w:p w14:paraId="1F11B79B" w14:textId="77777777" w:rsidR="00E024D2" w:rsidRDefault="00E024D2">
      <w:pPr>
        <w:spacing w:after="120"/>
        <w:rPr>
          <w:b/>
          <w:lang w:val="en-US" w:eastAsia="zh-CN"/>
        </w:rPr>
      </w:pPr>
    </w:p>
    <w:p w14:paraId="1F11B79C" w14:textId="77777777" w:rsidR="00E024D2" w:rsidRDefault="00A1140E">
      <w:pPr>
        <w:numPr>
          <w:ilvl w:val="0"/>
          <w:numId w:val="5"/>
        </w:numPr>
        <w:spacing w:after="120"/>
        <w:rPr>
          <w:b/>
          <w:u w:val="single"/>
          <w:lang w:eastAsia="zh-CN"/>
        </w:rPr>
      </w:pPr>
      <w:r>
        <w:rPr>
          <w:b/>
          <w:u w:val="single"/>
          <w:lang w:eastAsia="zh-CN"/>
        </w:rPr>
        <w:t>Reordering and in-order delivery</w:t>
      </w:r>
    </w:p>
    <w:p w14:paraId="1F11B79D" w14:textId="77777777" w:rsidR="00E024D2" w:rsidRDefault="00A1140E">
      <w:pPr>
        <w:spacing w:after="120"/>
        <w:rPr>
          <w:lang w:eastAsia="zh-CN"/>
        </w:rPr>
      </w:pPr>
      <w:r>
        <w:rPr>
          <w:lang w:eastAsia="zh-CN"/>
        </w:rPr>
        <w:t>This function is to guarantee that packets are delivered to upper layer in the right order. Companies are invited to give answers to the following question:</w:t>
      </w:r>
    </w:p>
    <w:p w14:paraId="1F11B79E" w14:textId="77777777" w:rsidR="00E024D2" w:rsidRDefault="00A1140E">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A2" w14:textId="77777777">
        <w:tc>
          <w:tcPr>
            <w:tcW w:w="1276" w:type="dxa"/>
          </w:tcPr>
          <w:p w14:paraId="1F11B79F" w14:textId="77777777" w:rsidR="00E024D2" w:rsidRDefault="00A1140E">
            <w:pPr>
              <w:spacing w:after="120"/>
              <w:jc w:val="center"/>
              <w:rPr>
                <w:b/>
                <w:lang w:eastAsia="zh-CN"/>
              </w:rPr>
            </w:pPr>
            <w:r>
              <w:rPr>
                <w:b/>
                <w:lang w:eastAsia="zh-CN"/>
              </w:rPr>
              <w:t>Company</w:t>
            </w:r>
          </w:p>
        </w:tc>
        <w:tc>
          <w:tcPr>
            <w:tcW w:w="1276" w:type="dxa"/>
          </w:tcPr>
          <w:p w14:paraId="1F11B7A0" w14:textId="77777777" w:rsidR="00E024D2" w:rsidRDefault="00A1140E">
            <w:pPr>
              <w:spacing w:after="120"/>
              <w:jc w:val="center"/>
              <w:rPr>
                <w:b/>
                <w:lang w:eastAsia="zh-CN"/>
              </w:rPr>
            </w:pPr>
            <w:r>
              <w:rPr>
                <w:b/>
                <w:lang w:eastAsia="zh-CN"/>
              </w:rPr>
              <w:t>Answer</w:t>
            </w:r>
          </w:p>
        </w:tc>
        <w:tc>
          <w:tcPr>
            <w:tcW w:w="6946" w:type="dxa"/>
          </w:tcPr>
          <w:p w14:paraId="1F11B7A1" w14:textId="77777777" w:rsidR="00E024D2" w:rsidRDefault="00A1140E">
            <w:pPr>
              <w:spacing w:after="120"/>
              <w:jc w:val="center"/>
              <w:rPr>
                <w:b/>
                <w:lang w:eastAsia="zh-CN"/>
              </w:rPr>
            </w:pPr>
            <w:r>
              <w:rPr>
                <w:b/>
                <w:lang w:eastAsia="zh-CN"/>
              </w:rPr>
              <w:t>Comments</w:t>
            </w:r>
          </w:p>
        </w:tc>
      </w:tr>
      <w:tr w:rsidR="00E024D2" w14:paraId="1F11B7A6" w14:textId="77777777">
        <w:tc>
          <w:tcPr>
            <w:tcW w:w="1276" w:type="dxa"/>
          </w:tcPr>
          <w:p w14:paraId="1F11B7A3" w14:textId="77777777" w:rsidR="00E024D2" w:rsidRDefault="00A1140E">
            <w:pPr>
              <w:spacing w:after="120"/>
              <w:jc w:val="center"/>
              <w:rPr>
                <w:b/>
                <w:lang w:eastAsia="zh-CN"/>
              </w:rPr>
            </w:pPr>
            <w:r>
              <w:rPr>
                <w:b/>
                <w:lang w:eastAsia="zh-CN"/>
              </w:rPr>
              <w:t>MediaTek</w:t>
            </w:r>
          </w:p>
        </w:tc>
        <w:tc>
          <w:tcPr>
            <w:tcW w:w="1276" w:type="dxa"/>
          </w:tcPr>
          <w:p w14:paraId="1F11B7A4" w14:textId="77777777" w:rsidR="00E024D2" w:rsidRDefault="00A1140E">
            <w:pPr>
              <w:spacing w:after="120"/>
              <w:jc w:val="center"/>
              <w:rPr>
                <w:b/>
                <w:lang w:eastAsia="zh-CN"/>
              </w:rPr>
            </w:pPr>
            <w:r>
              <w:rPr>
                <w:b/>
                <w:lang w:eastAsia="zh-CN"/>
              </w:rPr>
              <w:t>Yes</w:t>
            </w:r>
          </w:p>
        </w:tc>
        <w:tc>
          <w:tcPr>
            <w:tcW w:w="6946" w:type="dxa"/>
          </w:tcPr>
          <w:p w14:paraId="1F11B7A5" w14:textId="77777777" w:rsidR="00E024D2" w:rsidRDefault="00A1140E">
            <w:pPr>
              <w:spacing w:after="120"/>
              <w:rPr>
                <w:lang w:eastAsia="zh-CN"/>
              </w:rPr>
            </w:pPr>
            <w:r>
              <w:rPr>
                <w:lang w:eastAsia="zh-CN"/>
              </w:rPr>
              <w:t xml:space="preserve">The need of reordering and in-order delivery function in PDCP for MBS RB is the same as for legacy unicast based transmission </w:t>
            </w:r>
          </w:p>
        </w:tc>
      </w:tr>
      <w:tr w:rsidR="00E024D2" w14:paraId="1F11B7AB" w14:textId="77777777">
        <w:tc>
          <w:tcPr>
            <w:tcW w:w="1276" w:type="dxa"/>
          </w:tcPr>
          <w:p w14:paraId="1F11B7A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7A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7A9" w14:textId="77777777" w:rsidR="00E024D2" w:rsidRDefault="00A1140E">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1F11B7AA" w14:textId="77777777" w:rsidR="00E024D2" w:rsidRDefault="00A1140E">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E024D2" w14:paraId="1F11B7AF" w14:textId="77777777">
        <w:tc>
          <w:tcPr>
            <w:tcW w:w="1276" w:type="dxa"/>
          </w:tcPr>
          <w:p w14:paraId="1F11B7AC" w14:textId="77777777" w:rsidR="00E024D2" w:rsidRDefault="00A1140E">
            <w:pPr>
              <w:spacing w:after="120"/>
              <w:jc w:val="center"/>
              <w:rPr>
                <w:b/>
                <w:lang w:eastAsia="zh-CN"/>
              </w:rPr>
            </w:pPr>
            <w:r>
              <w:rPr>
                <w:rFonts w:hint="eastAsia"/>
                <w:b/>
                <w:lang w:eastAsia="zh-CN"/>
              </w:rPr>
              <w:lastRenderedPageBreak/>
              <w:t>O</w:t>
            </w:r>
            <w:r>
              <w:rPr>
                <w:b/>
                <w:lang w:eastAsia="zh-CN"/>
              </w:rPr>
              <w:t>PPO</w:t>
            </w:r>
          </w:p>
        </w:tc>
        <w:tc>
          <w:tcPr>
            <w:tcW w:w="1276" w:type="dxa"/>
          </w:tcPr>
          <w:p w14:paraId="1F11B7AD" w14:textId="77777777" w:rsidR="00E024D2" w:rsidRDefault="00A1140E">
            <w:pPr>
              <w:spacing w:after="120"/>
              <w:jc w:val="center"/>
              <w:rPr>
                <w:b/>
                <w:lang w:eastAsia="zh-CN"/>
              </w:rPr>
            </w:pPr>
            <w:r>
              <w:rPr>
                <w:b/>
                <w:lang w:eastAsia="zh-CN"/>
              </w:rPr>
              <w:t xml:space="preserve">Yes </w:t>
            </w:r>
          </w:p>
        </w:tc>
        <w:tc>
          <w:tcPr>
            <w:tcW w:w="6946" w:type="dxa"/>
          </w:tcPr>
          <w:p w14:paraId="1F11B7AE" w14:textId="77777777" w:rsidR="00E024D2" w:rsidRDefault="00A1140E">
            <w:pPr>
              <w:spacing w:after="120"/>
              <w:rPr>
                <w:bCs/>
                <w:lang w:eastAsia="zh-CN"/>
              </w:rPr>
            </w:pPr>
            <w:r>
              <w:rPr>
                <w:rFonts w:hint="eastAsia"/>
                <w:bCs/>
                <w:lang w:eastAsia="zh-CN"/>
              </w:rPr>
              <w:t>N</w:t>
            </w:r>
            <w:r>
              <w:rPr>
                <w:bCs/>
                <w:lang w:eastAsia="zh-CN"/>
              </w:rPr>
              <w:t>R RLC may not deliver data in order; it is different from LTE RLC (e.g UM mode RLC). The NR PDCP reordering function and in order delivery function are necessary.</w:t>
            </w:r>
          </w:p>
        </w:tc>
      </w:tr>
      <w:tr w:rsidR="00E024D2" w14:paraId="1F11B7B3" w14:textId="77777777">
        <w:tc>
          <w:tcPr>
            <w:tcW w:w="1276" w:type="dxa"/>
          </w:tcPr>
          <w:p w14:paraId="1F11B7B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7B1" w14:textId="77777777" w:rsidR="00E024D2" w:rsidRDefault="00A1140E">
            <w:pPr>
              <w:spacing w:after="120"/>
              <w:jc w:val="center"/>
              <w:rPr>
                <w:b/>
                <w:lang w:eastAsia="zh-CN"/>
              </w:rPr>
            </w:pPr>
            <w:r>
              <w:rPr>
                <w:rFonts w:hint="eastAsia"/>
                <w:b/>
                <w:lang w:eastAsia="zh-CN"/>
              </w:rPr>
              <w:t xml:space="preserve">Yes </w:t>
            </w:r>
          </w:p>
        </w:tc>
        <w:tc>
          <w:tcPr>
            <w:tcW w:w="6946" w:type="dxa"/>
          </w:tcPr>
          <w:p w14:paraId="1F11B7B2" w14:textId="77777777" w:rsidR="00E024D2" w:rsidRDefault="00A1140E">
            <w:pPr>
              <w:spacing w:after="120"/>
              <w:rPr>
                <w:bCs/>
                <w:lang w:eastAsia="zh-CN"/>
              </w:rPr>
            </w:pPr>
            <w:r>
              <w:rPr>
                <w:rFonts w:hint="eastAsia"/>
                <w:bCs/>
                <w:lang w:eastAsia="zh-CN"/>
              </w:rPr>
              <w:t>Consider</w:t>
            </w:r>
            <w:r>
              <w:rPr>
                <w:rFonts w:hint="eastAsia"/>
                <w:bCs/>
                <w:lang w:val="en-US" w:eastAsia="zh-CN"/>
              </w:rPr>
              <w:t>ing</w:t>
            </w:r>
            <w:r>
              <w:rPr>
                <w:rFonts w:hint="eastAsia"/>
                <w:bCs/>
                <w:lang w:eastAsia="zh-CN"/>
              </w:rPr>
              <w:t xml:space="preserve"> the diverse scenarios/requirements of NR MBS, in-order delivery shall be supported first. </w:t>
            </w:r>
          </w:p>
        </w:tc>
      </w:tr>
      <w:tr w:rsidR="00E024D2" w14:paraId="1F11B7B7" w14:textId="77777777">
        <w:tc>
          <w:tcPr>
            <w:tcW w:w="1276" w:type="dxa"/>
            <w:tcBorders>
              <w:top w:val="single" w:sz="4" w:space="0" w:color="auto"/>
              <w:left w:val="single" w:sz="4" w:space="0" w:color="auto"/>
              <w:bottom w:val="single" w:sz="4" w:space="0" w:color="auto"/>
              <w:right w:val="single" w:sz="4" w:space="0" w:color="auto"/>
            </w:tcBorders>
          </w:tcPr>
          <w:p w14:paraId="1F11B7B4"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B5" w14:textId="77777777" w:rsidR="00E024D2" w:rsidRDefault="00A1140E">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1F11B7B6" w14:textId="77777777" w:rsidR="00E024D2" w:rsidRDefault="00A1140E">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E024D2" w14:paraId="1F11B7BB" w14:textId="77777777">
        <w:tc>
          <w:tcPr>
            <w:tcW w:w="1276" w:type="dxa"/>
            <w:tcBorders>
              <w:top w:val="single" w:sz="4" w:space="0" w:color="auto"/>
              <w:left w:val="single" w:sz="4" w:space="0" w:color="auto"/>
              <w:bottom w:val="single" w:sz="4" w:space="0" w:color="auto"/>
              <w:right w:val="single" w:sz="4" w:space="0" w:color="auto"/>
            </w:tcBorders>
          </w:tcPr>
          <w:p w14:paraId="1F11B7B8"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B9"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BA" w14:textId="77777777" w:rsidR="00E024D2" w:rsidRDefault="00A1140E">
            <w:pPr>
              <w:spacing w:after="120"/>
              <w:rPr>
                <w:bCs/>
                <w:lang w:eastAsia="zh-CN"/>
              </w:rPr>
            </w:pPr>
            <w:r>
              <w:rPr>
                <w:rFonts w:eastAsia="Malgun Gothic" w:hint="eastAsia"/>
                <w:lang w:eastAsia="ko-KR"/>
              </w:rPr>
              <w:t xml:space="preserve">Since HARQ feedback </w:t>
            </w:r>
            <w:r>
              <w:rPr>
                <w:rFonts w:eastAsia="Malgun Gothic"/>
                <w:lang w:eastAsia="ko-KR"/>
              </w:rPr>
              <w:t>was agreed to introduce, in-order delivery is essential.</w:t>
            </w:r>
          </w:p>
        </w:tc>
      </w:tr>
      <w:tr w:rsidR="00E024D2" w14:paraId="1F11B7BF" w14:textId="77777777">
        <w:tc>
          <w:tcPr>
            <w:tcW w:w="1276" w:type="dxa"/>
            <w:tcBorders>
              <w:top w:val="single" w:sz="4" w:space="0" w:color="auto"/>
              <w:left w:val="single" w:sz="4" w:space="0" w:color="auto"/>
              <w:bottom w:val="single" w:sz="4" w:space="0" w:color="auto"/>
              <w:right w:val="single" w:sz="4" w:space="0" w:color="auto"/>
            </w:tcBorders>
          </w:tcPr>
          <w:p w14:paraId="1F11B7B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BD"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F11B7BE"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reordering/in-order delivery is needed at least for dynamic PTM PTP switch. </w:t>
            </w:r>
          </w:p>
        </w:tc>
      </w:tr>
      <w:tr w:rsidR="00E024D2" w14:paraId="1F11B7C3" w14:textId="77777777">
        <w:tc>
          <w:tcPr>
            <w:tcW w:w="1276" w:type="dxa"/>
            <w:tcBorders>
              <w:top w:val="single" w:sz="4" w:space="0" w:color="auto"/>
              <w:left w:val="single" w:sz="4" w:space="0" w:color="auto"/>
              <w:bottom w:val="single" w:sz="4" w:space="0" w:color="auto"/>
              <w:right w:val="single" w:sz="4" w:space="0" w:color="auto"/>
            </w:tcBorders>
          </w:tcPr>
          <w:p w14:paraId="1F11B7C0" w14:textId="77777777" w:rsidR="00E024D2" w:rsidRDefault="00A1140E">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1F11B7C1" w14:textId="77777777" w:rsidR="00E024D2" w:rsidRDefault="00A1140E">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C2" w14:textId="77777777" w:rsidR="00E024D2" w:rsidRDefault="00A1140E">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E024D2" w14:paraId="1F11B7C9" w14:textId="77777777">
        <w:tc>
          <w:tcPr>
            <w:tcW w:w="1276" w:type="dxa"/>
            <w:tcBorders>
              <w:top w:val="single" w:sz="4" w:space="0" w:color="auto"/>
              <w:left w:val="single" w:sz="4" w:space="0" w:color="auto"/>
              <w:bottom w:val="single" w:sz="4" w:space="0" w:color="auto"/>
              <w:right w:val="single" w:sz="4" w:space="0" w:color="auto"/>
            </w:tcBorders>
          </w:tcPr>
          <w:p w14:paraId="1F11B7C4" w14:textId="77777777" w:rsidR="00E024D2" w:rsidRDefault="00A1140E">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C5"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6" w14:textId="77777777" w:rsidR="00E024D2" w:rsidRDefault="00A1140E">
            <w:pPr>
              <w:spacing w:after="120"/>
              <w:rPr>
                <w:color w:val="FF0000"/>
                <w:lang w:eastAsia="zh-CN"/>
              </w:rPr>
            </w:pPr>
            <w:r>
              <w:rPr>
                <w:rFonts w:hint="eastAsia"/>
                <w:color w:val="FF0000"/>
                <w:lang w:eastAsia="zh-CN"/>
              </w:rPr>
              <w:t>R</w:t>
            </w:r>
            <w:r>
              <w:rPr>
                <w:rFonts w:hint="eastAsia"/>
                <w:color w:val="FF0000"/>
              </w:rPr>
              <w:t xml:space="preserve">eordering function is </w:t>
            </w:r>
            <w:r>
              <w:rPr>
                <w:rFonts w:hint="eastAsia"/>
                <w:color w:val="FF0000"/>
                <w:lang w:eastAsia="zh-CN"/>
              </w:rPr>
              <w:t xml:space="preserve">necessary for services like TCP applications.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1F11B7C7" w14:textId="77777777" w:rsidR="00E024D2" w:rsidRDefault="00A1140E">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F11B7C8" w14:textId="77777777" w:rsidR="00E024D2" w:rsidRDefault="00E024D2">
            <w:pPr>
              <w:spacing w:after="120"/>
              <w:rPr>
                <w:rFonts w:eastAsia="Malgun Gothic"/>
                <w:lang w:eastAsia="ko-KR"/>
              </w:rPr>
            </w:pPr>
          </w:p>
        </w:tc>
      </w:tr>
      <w:tr w:rsidR="00E024D2" w14:paraId="1F11B7CD" w14:textId="77777777">
        <w:tc>
          <w:tcPr>
            <w:tcW w:w="1276" w:type="dxa"/>
            <w:tcBorders>
              <w:top w:val="single" w:sz="4" w:space="0" w:color="auto"/>
              <w:left w:val="single" w:sz="4" w:space="0" w:color="auto"/>
              <w:bottom w:val="single" w:sz="4" w:space="0" w:color="auto"/>
              <w:right w:val="single" w:sz="4" w:space="0" w:color="auto"/>
            </w:tcBorders>
          </w:tcPr>
          <w:p w14:paraId="1F11B7CA"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CB"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C" w14:textId="77777777" w:rsidR="00E024D2" w:rsidRDefault="00A1140E">
            <w:pPr>
              <w:spacing w:after="120"/>
              <w:rPr>
                <w:lang w:eastAsia="zh-CN"/>
              </w:rPr>
            </w:pPr>
            <w:r>
              <w:rPr>
                <w:lang w:eastAsia="zh-CN"/>
              </w:rPr>
              <w:t>As a basic AS function, in-order delivery of upper packets should be guaranteed, which is especially beneficial for MBS services like V2X applications and software update.</w:t>
            </w:r>
          </w:p>
        </w:tc>
      </w:tr>
      <w:tr w:rsidR="00E024D2" w14:paraId="1F11B7D1" w14:textId="77777777">
        <w:tc>
          <w:tcPr>
            <w:tcW w:w="1276" w:type="dxa"/>
            <w:tcBorders>
              <w:top w:val="single" w:sz="4" w:space="0" w:color="auto"/>
              <w:left w:val="single" w:sz="4" w:space="0" w:color="auto"/>
              <w:bottom w:val="single" w:sz="4" w:space="0" w:color="auto"/>
              <w:right w:val="single" w:sz="4" w:space="0" w:color="auto"/>
            </w:tcBorders>
          </w:tcPr>
          <w:p w14:paraId="1F11B7CE"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CF" w14:textId="77777777" w:rsidR="00E024D2" w:rsidRDefault="00A1140E">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0" w14:textId="77777777" w:rsidR="00E024D2" w:rsidRDefault="00A1140E">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E024D2" w14:paraId="1F11B7D5" w14:textId="77777777">
        <w:tc>
          <w:tcPr>
            <w:tcW w:w="1276" w:type="dxa"/>
            <w:tcBorders>
              <w:top w:val="single" w:sz="4" w:space="0" w:color="auto"/>
              <w:left w:val="single" w:sz="4" w:space="0" w:color="auto"/>
              <w:bottom w:val="single" w:sz="4" w:space="0" w:color="auto"/>
              <w:right w:val="single" w:sz="4" w:space="0" w:color="auto"/>
            </w:tcBorders>
          </w:tcPr>
          <w:p w14:paraId="1F11B7D2"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D3"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D4" w14:textId="77777777" w:rsidR="00E024D2" w:rsidRDefault="00A1140E">
            <w:pPr>
              <w:spacing w:after="120"/>
              <w:rPr>
                <w:bCs/>
                <w:lang w:eastAsia="zh-CN"/>
              </w:rPr>
            </w:pPr>
            <w:r>
              <w:rPr>
                <w:lang w:eastAsia="zh-CN"/>
              </w:rPr>
              <w:t>The reordering and in-order delivery functions in PDCP can be used in MBS transmission and PTM/PTP switching.</w:t>
            </w:r>
          </w:p>
        </w:tc>
      </w:tr>
      <w:tr w:rsidR="00E024D2" w14:paraId="1F11B7D9" w14:textId="77777777">
        <w:tc>
          <w:tcPr>
            <w:tcW w:w="1276" w:type="dxa"/>
            <w:tcBorders>
              <w:top w:val="single" w:sz="4" w:space="0" w:color="auto"/>
              <w:left w:val="single" w:sz="4" w:space="0" w:color="auto"/>
              <w:bottom w:val="single" w:sz="4" w:space="0" w:color="auto"/>
              <w:right w:val="single" w:sz="4" w:space="0" w:color="auto"/>
            </w:tcBorders>
          </w:tcPr>
          <w:p w14:paraId="1F11B7D6"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D7"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7D8" w14:textId="77777777" w:rsidR="00E024D2" w:rsidRDefault="00A1140E">
            <w:pPr>
              <w:spacing w:after="120"/>
              <w:rPr>
                <w:lang w:eastAsia="zh-CN"/>
              </w:rPr>
            </w:pPr>
            <w:r>
              <w:rPr>
                <w:lang w:eastAsia="zh-CN"/>
              </w:rPr>
              <w:t>Share similar view with Media Tek.</w:t>
            </w:r>
          </w:p>
        </w:tc>
      </w:tr>
      <w:tr w:rsidR="00E024D2" w14:paraId="1F11B7DD" w14:textId="77777777">
        <w:tc>
          <w:tcPr>
            <w:tcW w:w="1276" w:type="dxa"/>
            <w:tcBorders>
              <w:top w:val="single" w:sz="4" w:space="0" w:color="auto"/>
              <w:left w:val="single" w:sz="4" w:space="0" w:color="auto"/>
              <w:bottom w:val="single" w:sz="4" w:space="0" w:color="auto"/>
              <w:right w:val="single" w:sz="4" w:space="0" w:color="auto"/>
            </w:tcBorders>
          </w:tcPr>
          <w:p w14:paraId="1F11B7DA"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7DB"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C" w14:textId="77777777" w:rsidR="00E024D2" w:rsidRDefault="00E024D2">
            <w:pPr>
              <w:spacing w:after="120"/>
              <w:rPr>
                <w:lang w:eastAsia="zh-CN"/>
              </w:rPr>
            </w:pPr>
          </w:p>
        </w:tc>
      </w:tr>
      <w:tr w:rsidR="00E024D2" w14:paraId="1F11B7E1" w14:textId="77777777">
        <w:tc>
          <w:tcPr>
            <w:tcW w:w="1276" w:type="dxa"/>
            <w:tcBorders>
              <w:top w:val="single" w:sz="4" w:space="0" w:color="auto"/>
              <w:left w:val="single" w:sz="4" w:space="0" w:color="auto"/>
              <w:bottom w:val="single" w:sz="4" w:space="0" w:color="auto"/>
              <w:right w:val="single" w:sz="4" w:space="0" w:color="auto"/>
            </w:tcBorders>
          </w:tcPr>
          <w:p w14:paraId="1F11B7DE"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DF"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E0" w14:textId="77777777" w:rsidR="00E024D2" w:rsidRDefault="00A1140E">
            <w:pPr>
              <w:spacing w:after="120"/>
              <w:rPr>
                <w:bCs/>
                <w:lang w:eastAsia="zh-CN"/>
              </w:rPr>
            </w:pPr>
            <w:r>
              <w:rPr>
                <w:bCs/>
                <w:lang w:eastAsia="zh-CN"/>
              </w:rPr>
              <w:t>We see no motivation to deviate from unicast</w:t>
            </w:r>
          </w:p>
        </w:tc>
      </w:tr>
      <w:tr w:rsidR="00E024D2" w14:paraId="1F11B7E5" w14:textId="77777777">
        <w:tc>
          <w:tcPr>
            <w:tcW w:w="1276" w:type="dxa"/>
            <w:tcBorders>
              <w:top w:val="single" w:sz="4" w:space="0" w:color="auto"/>
              <w:left w:val="single" w:sz="4" w:space="0" w:color="auto"/>
              <w:bottom w:val="single" w:sz="4" w:space="0" w:color="auto"/>
              <w:right w:val="single" w:sz="4" w:space="0" w:color="auto"/>
            </w:tcBorders>
          </w:tcPr>
          <w:p w14:paraId="1F11B7E2"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E3"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4" w14:textId="77777777" w:rsidR="00E024D2" w:rsidRDefault="00A1140E">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E024D2" w14:paraId="1F11B7E9" w14:textId="77777777">
        <w:tc>
          <w:tcPr>
            <w:tcW w:w="1276" w:type="dxa"/>
            <w:tcBorders>
              <w:top w:val="single" w:sz="4" w:space="0" w:color="auto"/>
              <w:left w:val="single" w:sz="4" w:space="0" w:color="auto"/>
              <w:bottom w:val="single" w:sz="4" w:space="0" w:color="auto"/>
              <w:right w:val="single" w:sz="4" w:space="0" w:color="auto"/>
            </w:tcBorders>
          </w:tcPr>
          <w:p w14:paraId="1F11B7E6"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E7"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7E8" w14:textId="77777777" w:rsidR="00E024D2" w:rsidRDefault="00A1140E">
            <w:pPr>
              <w:spacing w:after="120"/>
              <w:rPr>
                <w:rFonts w:eastAsia="Malgun Gothic"/>
                <w:lang w:eastAsia="ko-KR"/>
              </w:rPr>
            </w:pPr>
            <w:r>
              <w:rPr>
                <w:rFonts w:eastAsia="Malgun Gothic"/>
                <w:lang w:eastAsia="ko-KR"/>
              </w:rPr>
              <w:t>Agree with Lenovo and Samsung</w:t>
            </w:r>
          </w:p>
        </w:tc>
      </w:tr>
      <w:tr w:rsidR="00E024D2" w14:paraId="1F11B7ED" w14:textId="77777777">
        <w:tc>
          <w:tcPr>
            <w:tcW w:w="1276" w:type="dxa"/>
            <w:tcBorders>
              <w:top w:val="single" w:sz="4" w:space="0" w:color="auto"/>
              <w:left w:val="single" w:sz="4" w:space="0" w:color="auto"/>
              <w:bottom w:val="single" w:sz="4" w:space="0" w:color="auto"/>
              <w:right w:val="single" w:sz="4" w:space="0" w:color="auto"/>
            </w:tcBorders>
          </w:tcPr>
          <w:p w14:paraId="1F11B7EA"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E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C" w14:textId="77777777" w:rsidR="00E024D2" w:rsidRDefault="00A1140E">
            <w:pPr>
              <w:spacing w:after="120"/>
              <w:rPr>
                <w:rFonts w:eastAsia="Malgun Gothic"/>
                <w:lang w:eastAsia="ko-KR"/>
              </w:rPr>
            </w:pPr>
            <w:r>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rsidR="00E024D2" w14:paraId="1F11B7F1" w14:textId="77777777">
        <w:tc>
          <w:tcPr>
            <w:tcW w:w="1276" w:type="dxa"/>
            <w:tcBorders>
              <w:top w:val="single" w:sz="4" w:space="0" w:color="auto"/>
              <w:left w:val="single" w:sz="4" w:space="0" w:color="auto"/>
              <w:bottom w:val="single" w:sz="4" w:space="0" w:color="auto"/>
              <w:right w:val="single" w:sz="4" w:space="0" w:color="auto"/>
            </w:tcBorders>
          </w:tcPr>
          <w:p w14:paraId="1F11B7EE"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EF"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0" w14:textId="77777777" w:rsidR="00E024D2" w:rsidRDefault="00E024D2">
            <w:pPr>
              <w:spacing w:after="120"/>
              <w:rPr>
                <w:lang w:eastAsia="zh-CN"/>
              </w:rPr>
            </w:pPr>
          </w:p>
        </w:tc>
      </w:tr>
      <w:tr w:rsidR="00E024D2" w14:paraId="1F11B7F5" w14:textId="77777777">
        <w:tc>
          <w:tcPr>
            <w:tcW w:w="1276" w:type="dxa"/>
            <w:tcBorders>
              <w:top w:val="single" w:sz="4" w:space="0" w:color="auto"/>
              <w:left w:val="single" w:sz="4" w:space="0" w:color="auto"/>
              <w:bottom w:val="single" w:sz="4" w:space="0" w:color="auto"/>
              <w:right w:val="single" w:sz="4" w:space="0" w:color="auto"/>
            </w:tcBorders>
          </w:tcPr>
          <w:p w14:paraId="1F11B7F2"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F3"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4" w14:textId="77777777" w:rsidR="00E024D2" w:rsidRDefault="00A1140E">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Pr>
                <w:sz w:val="21"/>
                <w:szCs w:val="22"/>
                <w:lang w:val="en-US" w:eastAsia="zh-CN"/>
              </w:rPr>
              <w:t xml:space="preserve">the </w:t>
            </w:r>
            <w:r>
              <w:rPr>
                <w:rFonts w:hint="eastAsia"/>
                <w:sz w:val="21"/>
                <w:szCs w:val="22"/>
                <w:lang w:val="en-US" w:eastAsia="zh-CN"/>
              </w:rPr>
              <w:t>MBS session with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rFonts w:hint="eastAsia"/>
                <w:sz w:val="21"/>
                <w:szCs w:val="22"/>
                <w:lang w:val="en-US" w:eastAsia="zh-CN"/>
              </w:rPr>
              <w:t xml:space="preserve">, there is a need to support </w:t>
            </w:r>
            <w:r>
              <w:rPr>
                <w:sz w:val="21"/>
                <w:szCs w:val="22"/>
                <w:lang w:val="en-US" w:eastAsia="zh-CN"/>
              </w:rPr>
              <w:t>r</w:t>
            </w:r>
            <w:r>
              <w:rPr>
                <w:rFonts w:hint="eastAsia"/>
                <w:sz w:val="21"/>
                <w:szCs w:val="22"/>
                <w:lang w:val="en-US" w:eastAsia="zh-CN"/>
              </w:rPr>
              <w:t xml:space="preserve">eordering and in-order delivery. </w:t>
            </w:r>
          </w:p>
        </w:tc>
      </w:tr>
      <w:tr w:rsidR="00E024D2" w14:paraId="1F11B7F9" w14:textId="77777777">
        <w:tc>
          <w:tcPr>
            <w:tcW w:w="1276" w:type="dxa"/>
            <w:tcBorders>
              <w:top w:val="single" w:sz="4" w:space="0" w:color="auto"/>
              <w:left w:val="single" w:sz="4" w:space="0" w:color="auto"/>
              <w:bottom w:val="single" w:sz="4" w:space="0" w:color="auto"/>
              <w:right w:val="single" w:sz="4" w:space="0" w:color="auto"/>
            </w:tcBorders>
          </w:tcPr>
          <w:p w14:paraId="1F11B7F6"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7F7"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8" w14:textId="77777777" w:rsidR="00E024D2" w:rsidRDefault="00A1140E">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E024D2" w14:paraId="1F11B7FD" w14:textId="77777777">
        <w:tc>
          <w:tcPr>
            <w:tcW w:w="1276" w:type="dxa"/>
            <w:tcBorders>
              <w:top w:val="single" w:sz="4" w:space="0" w:color="auto"/>
              <w:left w:val="single" w:sz="4" w:space="0" w:color="auto"/>
              <w:bottom w:val="single" w:sz="4" w:space="0" w:color="auto"/>
              <w:right w:val="single" w:sz="4" w:space="0" w:color="auto"/>
            </w:tcBorders>
          </w:tcPr>
          <w:p w14:paraId="1F11B7FA"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7F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C" w14:textId="77777777" w:rsidR="00E024D2" w:rsidRDefault="00A1140E">
            <w:pPr>
              <w:spacing w:after="120"/>
              <w:rPr>
                <w:rFonts w:eastAsia="Malgun Gothic"/>
                <w:lang w:eastAsia="ko-KR"/>
              </w:rPr>
            </w:pPr>
            <w:r>
              <w:rPr>
                <w:rFonts w:eastAsia="Malgun Gothic"/>
                <w:lang w:eastAsia="ko-KR"/>
              </w:rPr>
              <w:t>In-order delivery is required for some upper layer protocols/APPs.</w:t>
            </w:r>
          </w:p>
        </w:tc>
      </w:tr>
      <w:tr w:rsidR="00E024D2" w14:paraId="1F11B801" w14:textId="77777777">
        <w:tc>
          <w:tcPr>
            <w:tcW w:w="1276" w:type="dxa"/>
            <w:tcBorders>
              <w:top w:val="single" w:sz="4" w:space="0" w:color="auto"/>
              <w:left w:val="single" w:sz="4" w:space="0" w:color="auto"/>
              <w:bottom w:val="single" w:sz="4" w:space="0" w:color="auto"/>
              <w:right w:val="single" w:sz="4" w:space="0" w:color="auto"/>
            </w:tcBorders>
          </w:tcPr>
          <w:p w14:paraId="1F11B7FE" w14:textId="77777777" w:rsidR="00E024D2" w:rsidRDefault="00A1140E">
            <w:pPr>
              <w:spacing w:after="120"/>
              <w:jc w:val="center"/>
              <w:rPr>
                <w:b/>
                <w:lang w:eastAsia="zh-CN"/>
              </w:rPr>
            </w:pPr>
            <w:ins w:id="89" w:author="Fangying Xiao(Sharp)" w:date="2020-10-09T10:49: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7FF" w14:textId="77777777" w:rsidR="00E024D2" w:rsidRDefault="00A1140E">
            <w:pPr>
              <w:spacing w:after="120"/>
              <w:jc w:val="center"/>
              <w:rPr>
                <w:b/>
                <w:lang w:eastAsia="zh-CN"/>
              </w:rPr>
            </w:pPr>
            <w:ins w:id="90" w:author="Fangying Xiao(Sharp)" w:date="2020-10-09T10:49: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800" w14:textId="77777777" w:rsidR="00E024D2" w:rsidRDefault="00A1140E">
            <w:pPr>
              <w:spacing w:after="120"/>
              <w:rPr>
                <w:lang w:eastAsia="zh-CN"/>
              </w:rPr>
            </w:pPr>
            <w:ins w:id="91" w:author="Fangying Xiao(Sharp)" w:date="2020-10-09T10:49:00Z">
              <w:r>
                <w:rPr>
                  <w:bCs/>
                  <w:lang w:eastAsia="zh-CN"/>
                </w:rPr>
                <w:t>Reordering and in-order delivery function in PDCP is helpful to fulfil the QoS requirement for some 5G MBS.</w:t>
              </w:r>
            </w:ins>
          </w:p>
        </w:tc>
      </w:tr>
    </w:tbl>
    <w:p w14:paraId="1F11B802" w14:textId="77777777" w:rsidR="00E024D2" w:rsidRDefault="00E024D2">
      <w:pPr>
        <w:spacing w:after="120"/>
        <w:rPr>
          <w:ins w:id="92" w:author="Huawei" w:date="2020-10-04T12:50:00Z"/>
          <w:b/>
          <w:lang w:eastAsia="zh-CN"/>
        </w:rPr>
      </w:pPr>
    </w:p>
    <w:p w14:paraId="1F11B803" w14:textId="77777777" w:rsidR="00E024D2" w:rsidRDefault="00A1140E">
      <w:pPr>
        <w:spacing w:after="120"/>
        <w:rPr>
          <w:ins w:id="93" w:author="Huawei" w:date="2020-10-04T12:50:00Z"/>
          <w:b/>
          <w:lang w:eastAsia="zh-CN"/>
        </w:rPr>
      </w:pPr>
      <w:ins w:id="94" w:author="Huawei" w:date="2020-10-04T12:50:00Z">
        <w:r>
          <w:rPr>
            <w:rFonts w:hint="eastAsia"/>
            <w:b/>
            <w:lang w:eastAsia="zh-CN"/>
          </w:rPr>
          <w:t>S</w:t>
        </w:r>
        <w:r>
          <w:rPr>
            <w:b/>
            <w:lang w:eastAsia="zh-CN"/>
          </w:rPr>
          <w:t>ummary:</w:t>
        </w:r>
      </w:ins>
    </w:p>
    <w:p w14:paraId="1F11B804" w14:textId="77777777" w:rsidR="00E024D2" w:rsidRDefault="00A1140E">
      <w:pPr>
        <w:spacing w:after="120"/>
        <w:rPr>
          <w:ins w:id="95" w:author="Huawei" w:date="2020-10-04T12:50:00Z"/>
          <w:b/>
          <w:lang w:eastAsia="zh-CN"/>
        </w:rPr>
      </w:pPr>
      <w:ins w:id="96" w:author="Huawei" w:date="2020-10-04T12:50:00Z">
        <w:r>
          <w:rPr>
            <w:rFonts w:hint="eastAsia"/>
            <w:b/>
            <w:lang w:eastAsia="zh-CN"/>
          </w:rPr>
          <w:t>2</w:t>
        </w:r>
        <w:del w:id="97" w:author="Fangying Xiao(Sharp)" w:date="2020-10-09T10:49:00Z">
          <w:r>
            <w:rPr>
              <w:b/>
              <w:lang w:eastAsia="zh-CN"/>
            </w:rPr>
            <w:delText>2</w:delText>
          </w:r>
        </w:del>
      </w:ins>
      <w:ins w:id="98" w:author="Fangying Xiao(Sharp)" w:date="2020-10-09T10:49:00Z">
        <w:r>
          <w:rPr>
            <w:b/>
            <w:lang w:eastAsia="zh-CN"/>
          </w:rPr>
          <w:t>3</w:t>
        </w:r>
      </w:ins>
      <w:ins w:id="99" w:author="Huawei" w:date="2020-10-04T12:50:00Z">
        <w:r>
          <w:rPr>
            <w:b/>
            <w:lang w:eastAsia="zh-CN"/>
          </w:rPr>
          <w:t xml:space="preserve"> companies have provided their views and all of them replied “Yes”. </w:t>
        </w:r>
      </w:ins>
    </w:p>
    <w:p w14:paraId="1F11B805" w14:textId="77777777" w:rsidR="00E024D2" w:rsidRDefault="00E024D2">
      <w:pPr>
        <w:spacing w:after="120"/>
        <w:rPr>
          <w:ins w:id="100" w:author="Huawei" w:date="2020-10-04T12:50:00Z"/>
          <w:b/>
          <w:lang w:eastAsia="zh-CN"/>
        </w:rPr>
      </w:pPr>
    </w:p>
    <w:p w14:paraId="1F11B806" w14:textId="77777777" w:rsidR="00E024D2" w:rsidRDefault="00A1140E">
      <w:pPr>
        <w:spacing w:after="120"/>
        <w:rPr>
          <w:ins w:id="101" w:author="Huawei" w:date="2020-10-04T12:50:00Z"/>
          <w:b/>
          <w:lang w:eastAsia="zh-CN"/>
        </w:rPr>
      </w:pPr>
      <w:ins w:id="102" w:author="Huawei" w:date="2020-10-04T12:50:00Z">
        <w:r>
          <w:rPr>
            <w:rFonts w:hint="eastAsia"/>
            <w:b/>
            <w:lang w:eastAsia="zh-CN"/>
          </w:rPr>
          <w:t>P</w:t>
        </w:r>
        <w:r>
          <w:rPr>
            <w:b/>
            <w:lang w:eastAsia="zh-CN"/>
          </w:rPr>
          <w:t xml:space="preserve">roposal 6: The reordering and in-order delivery function in PDCP is </w:t>
        </w:r>
      </w:ins>
      <w:ins w:id="103" w:author="Huawei" w:date="2020-10-04T22:38:00Z">
        <w:r>
          <w:rPr>
            <w:b/>
            <w:lang w:eastAsia="zh-CN"/>
          </w:rPr>
          <w:t>supported</w:t>
        </w:r>
      </w:ins>
      <w:ins w:id="104" w:author="Huawei" w:date="2020-10-04T12:50:00Z">
        <w:r>
          <w:rPr>
            <w:b/>
            <w:lang w:eastAsia="zh-CN"/>
          </w:rPr>
          <w:t xml:space="preserve"> for NR MBS.</w:t>
        </w:r>
      </w:ins>
    </w:p>
    <w:p w14:paraId="1F11B807" w14:textId="77777777" w:rsidR="00E024D2" w:rsidRDefault="00E024D2">
      <w:pPr>
        <w:spacing w:after="120"/>
        <w:rPr>
          <w:ins w:id="105" w:author="Huawei" w:date="2020-10-04T12:50:00Z"/>
          <w:b/>
          <w:lang w:eastAsia="zh-CN"/>
        </w:rPr>
      </w:pPr>
    </w:p>
    <w:p w14:paraId="1F11B808" w14:textId="77777777" w:rsidR="00E024D2" w:rsidRDefault="00E024D2">
      <w:pPr>
        <w:spacing w:after="120"/>
        <w:rPr>
          <w:b/>
          <w:lang w:eastAsia="zh-CN"/>
        </w:rPr>
      </w:pPr>
    </w:p>
    <w:p w14:paraId="1F11B809" w14:textId="77777777" w:rsidR="00E024D2" w:rsidRDefault="00A1140E">
      <w:pPr>
        <w:numPr>
          <w:ilvl w:val="0"/>
          <w:numId w:val="5"/>
        </w:numPr>
        <w:spacing w:after="120"/>
        <w:rPr>
          <w:b/>
          <w:u w:val="single"/>
          <w:lang w:eastAsia="zh-CN"/>
        </w:rPr>
      </w:pPr>
      <w:r>
        <w:rPr>
          <w:b/>
          <w:u w:val="single"/>
          <w:lang w:eastAsia="zh-CN"/>
        </w:rPr>
        <w:t xml:space="preserve">PDCP feedback (i.e. status reporting) and retransmission </w:t>
      </w:r>
    </w:p>
    <w:p w14:paraId="1F11B80A" w14:textId="77777777" w:rsidR="00E024D2" w:rsidRDefault="00A1140E">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1F11B80B" w14:textId="77777777" w:rsidR="00E024D2" w:rsidRDefault="00A1140E">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0F" w14:textId="77777777">
        <w:tc>
          <w:tcPr>
            <w:tcW w:w="1276" w:type="dxa"/>
          </w:tcPr>
          <w:p w14:paraId="1F11B80C" w14:textId="77777777" w:rsidR="00E024D2" w:rsidRDefault="00A1140E">
            <w:pPr>
              <w:spacing w:after="120"/>
              <w:jc w:val="center"/>
              <w:rPr>
                <w:b/>
                <w:lang w:eastAsia="zh-CN"/>
              </w:rPr>
            </w:pPr>
            <w:r>
              <w:rPr>
                <w:b/>
                <w:lang w:eastAsia="zh-CN"/>
              </w:rPr>
              <w:t>Company</w:t>
            </w:r>
          </w:p>
        </w:tc>
        <w:tc>
          <w:tcPr>
            <w:tcW w:w="1276" w:type="dxa"/>
          </w:tcPr>
          <w:p w14:paraId="1F11B80D" w14:textId="77777777" w:rsidR="00E024D2" w:rsidRDefault="00A1140E">
            <w:pPr>
              <w:spacing w:after="120"/>
              <w:jc w:val="center"/>
              <w:rPr>
                <w:b/>
                <w:lang w:eastAsia="zh-CN"/>
              </w:rPr>
            </w:pPr>
            <w:r>
              <w:rPr>
                <w:b/>
                <w:lang w:eastAsia="zh-CN"/>
              </w:rPr>
              <w:t>Answer</w:t>
            </w:r>
          </w:p>
        </w:tc>
        <w:tc>
          <w:tcPr>
            <w:tcW w:w="6946" w:type="dxa"/>
          </w:tcPr>
          <w:p w14:paraId="1F11B80E" w14:textId="77777777" w:rsidR="00E024D2" w:rsidRDefault="00A1140E">
            <w:pPr>
              <w:spacing w:after="120"/>
              <w:jc w:val="center"/>
              <w:rPr>
                <w:b/>
                <w:lang w:eastAsia="zh-CN"/>
              </w:rPr>
            </w:pPr>
            <w:r>
              <w:rPr>
                <w:b/>
                <w:lang w:eastAsia="zh-CN"/>
              </w:rPr>
              <w:t>Comments</w:t>
            </w:r>
          </w:p>
        </w:tc>
      </w:tr>
      <w:tr w:rsidR="00E024D2" w14:paraId="1F11B813" w14:textId="77777777">
        <w:tc>
          <w:tcPr>
            <w:tcW w:w="1276" w:type="dxa"/>
          </w:tcPr>
          <w:p w14:paraId="1F11B810" w14:textId="77777777" w:rsidR="00E024D2" w:rsidRDefault="00A1140E">
            <w:pPr>
              <w:spacing w:after="120"/>
              <w:jc w:val="center"/>
              <w:rPr>
                <w:b/>
                <w:lang w:eastAsia="zh-CN"/>
              </w:rPr>
            </w:pPr>
            <w:r>
              <w:rPr>
                <w:b/>
                <w:lang w:eastAsia="zh-CN"/>
              </w:rPr>
              <w:t>MediaTek</w:t>
            </w:r>
          </w:p>
        </w:tc>
        <w:tc>
          <w:tcPr>
            <w:tcW w:w="1276" w:type="dxa"/>
          </w:tcPr>
          <w:p w14:paraId="1F11B811" w14:textId="77777777" w:rsidR="00E024D2" w:rsidRDefault="00A1140E">
            <w:pPr>
              <w:spacing w:after="120"/>
              <w:jc w:val="center"/>
              <w:rPr>
                <w:b/>
                <w:lang w:eastAsia="zh-CN"/>
              </w:rPr>
            </w:pPr>
            <w:r>
              <w:rPr>
                <w:b/>
                <w:lang w:eastAsia="zh-CN"/>
              </w:rPr>
              <w:t>Yes</w:t>
            </w:r>
          </w:p>
        </w:tc>
        <w:tc>
          <w:tcPr>
            <w:tcW w:w="6946" w:type="dxa"/>
          </w:tcPr>
          <w:p w14:paraId="1F11B812" w14:textId="77777777" w:rsidR="00E024D2" w:rsidRDefault="00A1140E">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E024D2" w14:paraId="1F11B817" w14:textId="77777777">
        <w:tc>
          <w:tcPr>
            <w:tcW w:w="1276" w:type="dxa"/>
          </w:tcPr>
          <w:p w14:paraId="1F11B814"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815"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816" w14:textId="77777777" w:rsidR="00E024D2" w:rsidRDefault="00A1140E">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E024D2" w14:paraId="1F11B81B" w14:textId="77777777">
        <w:tc>
          <w:tcPr>
            <w:tcW w:w="1276" w:type="dxa"/>
          </w:tcPr>
          <w:p w14:paraId="1F11B818"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819" w14:textId="77777777" w:rsidR="00E024D2" w:rsidRDefault="00A1140E">
            <w:pPr>
              <w:spacing w:after="120"/>
              <w:jc w:val="center"/>
              <w:rPr>
                <w:b/>
                <w:lang w:eastAsia="zh-CN"/>
              </w:rPr>
            </w:pPr>
            <w:r>
              <w:rPr>
                <w:b/>
                <w:lang w:eastAsia="zh-CN"/>
              </w:rPr>
              <w:t xml:space="preserve">Yes </w:t>
            </w:r>
          </w:p>
        </w:tc>
        <w:tc>
          <w:tcPr>
            <w:tcW w:w="6946" w:type="dxa"/>
          </w:tcPr>
          <w:p w14:paraId="1F11B81A" w14:textId="77777777" w:rsidR="00E024D2" w:rsidRDefault="00A1140E">
            <w:pPr>
              <w:spacing w:after="120"/>
              <w:rPr>
                <w:bCs/>
                <w:lang w:eastAsia="zh-CN"/>
              </w:rPr>
            </w:pPr>
            <w:r>
              <w:rPr>
                <w:bCs/>
                <w:lang w:eastAsia="zh-CN"/>
              </w:rPr>
              <w:t>Considering the MBS mobility and dynamic switching between PTP and PTM, the PDCP feedback and retransmission mechanisms are needed for NR MBS.</w:t>
            </w:r>
          </w:p>
        </w:tc>
      </w:tr>
      <w:tr w:rsidR="00E024D2" w14:paraId="1F11B81F" w14:textId="77777777">
        <w:tc>
          <w:tcPr>
            <w:tcW w:w="1276" w:type="dxa"/>
          </w:tcPr>
          <w:p w14:paraId="1F11B81C"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81D"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81E" w14:textId="77777777" w:rsidR="00E024D2" w:rsidRDefault="00A1140E">
            <w:pPr>
              <w:spacing w:after="120"/>
              <w:rPr>
                <w:bCs/>
                <w:lang w:eastAsia="zh-CN"/>
              </w:rPr>
            </w:pPr>
            <w:r>
              <w:rPr>
                <w:rFonts w:hint="eastAsia"/>
                <w:bCs/>
                <w:lang w:eastAsia="zh-CN"/>
              </w:rPr>
              <w:t>PDCP SR is already there or will be beneficial in cases of mobility (especially in intra-CU scenarios) and mode switching. PDCP retransmission as one of the L2 retranmission schemes can be applied without much standardization effort.</w:t>
            </w:r>
          </w:p>
        </w:tc>
      </w:tr>
      <w:tr w:rsidR="00E024D2" w14:paraId="1F11B823" w14:textId="77777777">
        <w:tc>
          <w:tcPr>
            <w:tcW w:w="1276" w:type="dxa"/>
          </w:tcPr>
          <w:p w14:paraId="1F11B820"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821" w14:textId="77777777" w:rsidR="00E024D2" w:rsidRDefault="00A1140E">
            <w:pPr>
              <w:spacing w:after="120"/>
              <w:jc w:val="center"/>
              <w:rPr>
                <w:b/>
                <w:lang w:val="en-US" w:eastAsia="zh-CN"/>
              </w:rPr>
            </w:pPr>
            <w:r>
              <w:rPr>
                <w:b/>
                <w:lang w:val="en-US" w:eastAsia="zh-CN"/>
              </w:rPr>
              <w:t xml:space="preserve">Yes </w:t>
            </w:r>
          </w:p>
        </w:tc>
        <w:tc>
          <w:tcPr>
            <w:tcW w:w="6946" w:type="dxa"/>
          </w:tcPr>
          <w:p w14:paraId="1F11B822" w14:textId="77777777" w:rsidR="00E024D2" w:rsidRDefault="00A1140E">
            <w:pPr>
              <w:spacing w:after="120"/>
              <w:rPr>
                <w:bCs/>
                <w:lang w:eastAsia="zh-CN"/>
              </w:rPr>
            </w:pPr>
            <w:r>
              <w:rPr>
                <w:bCs/>
                <w:lang w:eastAsia="zh-CN"/>
              </w:rPr>
              <w:t>In order to ensure the reliability for some service, the PDCP feedback and RLC/HARQ retransmission is needed.</w:t>
            </w:r>
          </w:p>
        </w:tc>
      </w:tr>
      <w:tr w:rsidR="00E024D2" w14:paraId="1F11B828" w14:textId="77777777">
        <w:tc>
          <w:tcPr>
            <w:tcW w:w="1276" w:type="dxa"/>
          </w:tcPr>
          <w:p w14:paraId="1F11B824"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825"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826" w14:textId="77777777" w:rsidR="00E024D2" w:rsidRDefault="00A1140E">
            <w:pPr>
              <w:spacing w:after="120"/>
              <w:rPr>
                <w:rFonts w:eastAsia="Malgun Gothic"/>
                <w:b/>
                <w:lang w:eastAsia="ko-KR"/>
              </w:rPr>
            </w:pPr>
            <w:r>
              <w:rPr>
                <w:rFonts w:eastAsia="Malgun Gothic" w:hint="eastAsia"/>
                <w:b/>
                <w:lang w:eastAsia="ko-KR"/>
              </w:rPr>
              <w:t xml:space="preserve">In </w:t>
            </w:r>
            <w:r>
              <w:rPr>
                <w:rFonts w:eastAsia="Malgun Gothic"/>
                <w:b/>
                <w:lang w:eastAsia="ko-KR"/>
              </w:rPr>
              <w:t xml:space="preserve">unicast, PDCP status report and retransmission are supported only for handover/bearer type change of AM bearer. </w:t>
            </w:r>
          </w:p>
          <w:p w14:paraId="1F11B827" w14:textId="77777777" w:rsidR="00E024D2" w:rsidRDefault="00A1140E">
            <w:pPr>
              <w:spacing w:after="120"/>
              <w:rPr>
                <w:bCs/>
                <w:lang w:eastAsia="zh-CN"/>
              </w:rPr>
            </w:pPr>
            <w:r>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E024D2" w14:paraId="1F11B82C" w14:textId="77777777">
        <w:tc>
          <w:tcPr>
            <w:tcW w:w="1276" w:type="dxa"/>
          </w:tcPr>
          <w:p w14:paraId="1F11B829"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82A"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82B"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PDCP feedback and retransmission mechanism is still useful e.g., for handover. </w:t>
            </w:r>
          </w:p>
        </w:tc>
      </w:tr>
      <w:tr w:rsidR="00E024D2" w14:paraId="1F11B830" w14:textId="77777777">
        <w:tc>
          <w:tcPr>
            <w:tcW w:w="1276" w:type="dxa"/>
          </w:tcPr>
          <w:p w14:paraId="1F11B82D"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82E"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82F" w14:textId="77777777" w:rsidR="00E024D2" w:rsidRDefault="00A1140E">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E024D2" w14:paraId="1F11B835" w14:textId="77777777">
        <w:tc>
          <w:tcPr>
            <w:tcW w:w="1276" w:type="dxa"/>
          </w:tcPr>
          <w:p w14:paraId="1F11B831"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832" w14:textId="77777777" w:rsidR="00E024D2" w:rsidRDefault="00A1140E">
            <w:pPr>
              <w:spacing w:after="120"/>
              <w:jc w:val="center"/>
              <w:rPr>
                <w:rFonts w:eastAsia="Malgun Gothic"/>
                <w:b/>
                <w:lang w:eastAsia="ko-KR"/>
              </w:rPr>
            </w:pPr>
            <w:r>
              <w:rPr>
                <w:rFonts w:hint="eastAsia"/>
                <w:b/>
                <w:lang w:eastAsia="zh-CN"/>
              </w:rPr>
              <w:t>Maybe</w:t>
            </w:r>
          </w:p>
        </w:tc>
        <w:tc>
          <w:tcPr>
            <w:tcW w:w="6946" w:type="dxa"/>
          </w:tcPr>
          <w:p w14:paraId="1F11B833" w14:textId="77777777" w:rsidR="00E024D2" w:rsidRDefault="00A1140E">
            <w:pPr>
              <w:spacing w:after="120"/>
              <w:rPr>
                <w:lang w:eastAsia="zh-CN"/>
              </w:rPr>
            </w:pPr>
            <w:r>
              <w:rPr>
                <w:lang w:eastAsia="zh-CN"/>
              </w:rPr>
              <w:t>W</w:t>
            </w:r>
            <w:r>
              <w:rPr>
                <w:rFonts w:hint="eastAsia"/>
                <w:lang w:eastAsia="zh-CN"/>
              </w:rPr>
              <w:t>hether PDCP feedback is needed depends on requirement on data lossless delivery.</w:t>
            </w:r>
          </w:p>
          <w:p w14:paraId="1F11B834" w14:textId="77777777" w:rsidR="00E024D2" w:rsidRDefault="00A1140E">
            <w:pPr>
              <w:spacing w:after="120"/>
              <w:rPr>
                <w:rFonts w:eastAsia="Malgun Gothic"/>
                <w:b/>
                <w:lang w:eastAsia="ko-KR"/>
              </w:rPr>
            </w:pPr>
            <w:r>
              <w:rPr>
                <w:rFonts w:hint="eastAsia"/>
                <w:lang w:eastAsia="zh-CN"/>
              </w:rPr>
              <w:t xml:space="preserve">Besides, as mentioned by Samsung, </w:t>
            </w:r>
            <w:r>
              <w:rPr>
                <w:lang w:eastAsia="zh-CN"/>
              </w:rPr>
              <w:t xml:space="preserve">In unicast, PDCP status report and retransmission are supported only </w:t>
            </w:r>
            <w:r>
              <w:rPr>
                <w:rFonts w:hint="eastAsia"/>
                <w:lang w:eastAsia="zh-CN"/>
              </w:rPr>
              <w:t xml:space="preserve">RLC </w:t>
            </w:r>
            <w:r>
              <w:rPr>
                <w:lang w:eastAsia="zh-CN"/>
              </w:rPr>
              <w:t>AM bearer.</w:t>
            </w:r>
            <w:r>
              <w:rPr>
                <w:rFonts w:hint="eastAsia"/>
                <w:lang w:eastAsia="zh-CN"/>
              </w:rPr>
              <w:t xml:space="preserve"> So maybe PDCP feedback and retransmission should be discussed later after it is concluded on whether to support RLC AM.</w:t>
            </w:r>
            <w:r>
              <w:rPr>
                <w:rFonts w:eastAsia="Yu Mincho" w:hint="eastAsia"/>
                <w:bCs/>
                <w:lang w:eastAsia="ja-JP"/>
              </w:rPr>
              <w:t xml:space="preserve"> </w:t>
            </w:r>
          </w:p>
        </w:tc>
      </w:tr>
      <w:tr w:rsidR="00E024D2" w14:paraId="1F11B83A" w14:textId="77777777">
        <w:tc>
          <w:tcPr>
            <w:tcW w:w="1276" w:type="dxa"/>
            <w:shd w:val="clear" w:color="auto" w:fill="auto"/>
          </w:tcPr>
          <w:p w14:paraId="1F11B836"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837"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838" w14:textId="77777777" w:rsidR="00E024D2" w:rsidRDefault="00A1140E">
            <w:pPr>
              <w:spacing w:after="120"/>
              <w:rPr>
                <w:lang w:eastAsia="zh-CN"/>
              </w:rPr>
            </w:pPr>
            <w:r>
              <w:rPr>
                <w:lang w:eastAsia="zh-CN"/>
              </w:rPr>
              <w:t xml:space="preserve">At least for handover, PDCP retransmission is useful to eliminate packet loss, which is not a new use case. </w:t>
            </w:r>
          </w:p>
          <w:p w14:paraId="1F11B839" w14:textId="77777777" w:rsidR="00E024D2" w:rsidRDefault="00A1140E">
            <w:pPr>
              <w:spacing w:after="120"/>
              <w:rPr>
                <w:b/>
                <w:lang w:eastAsia="zh-CN"/>
              </w:rPr>
            </w:pPr>
            <w:r>
              <w:rPr>
                <w:lang w:eastAsia="zh-CN"/>
              </w:rPr>
              <w:lastRenderedPageBreak/>
              <w:t xml:space="preserve">Whether to extend PDCP status reporting to normal transmission can be further discussed, but it seems the extension is simple and will not introduce many specification changes. </w:t>
            </w:r>
          </w:p>
        </w:tc>
      </w:tr>
      <w:tr w:rsidR="00E024D2" w14:paraId="1F11B83E" w14:textId="77777777">
        <w:tc>
          <w:tcPr>
            <w:tcW w:w="1276" w:type="dxa"/>
            <w:shd w:val="clear" w:color="auto" w:fill="auto"/>
          </w:tcPr>
          <w:p w14:paraId="1F11B83B"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1F11B83C"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83D" w14:textId="77777777" w:rsidR="00E024D2" w:rsidRDefault="00A1140E">
            <w:pPr>
              <w:spacing w:after="120"/>
              <w:rPr>
                <w:bCs/>
                <w:lang w:eastAsia="zh-CN"/>
              </w:rPr>
            </w:pPr>
            <w:r>
              <w:rPr>
                <w:bCs/>
                <w:lang w:eastAsia="zh-CN"/>
              </w:rPr>
              <w:t>PDCP feedback and retransmission mechanism is needed at least for the mobility case.</w:t>
            </w:r>
          </w:p>
        </w:tc>
      </w:tr>
      <w:tr w:rsidR="00E024D2" w14:paraId="1F11B842" w14:textId="77777777">
        <w:tc>
          <w:tcPr>
            <w:tcW w:w="1276" w:type="dxa"/>
            <w:shd w:val="clear" w:color="auto" w:fill="auto"/>
          </w:tcPr>
          <w:p w14:paraId="1F11B83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840"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1F11B841" w14:textId="77777777" w:rsidR="00E024D2" w:rsidRDefault="00A1140E">
            <w:pPr>
              <w:spacing w:after="120"/>
              <w:rPr>
                <w:bCs/>
                <w:lang w:eastAsia="zh-CN"/>
              </w:rPr>
            </w:pPr>
            <w:r>
              <w:rPr>
                <w:lang w:eastAsia="zh-CN"/>
              </w:rPr>
              <w:t>PDCP feedback and retransmission mechanism will provide enhanced reliability in MBS transmission and PTM/PTP switching together with the reordering and in-order delivery functions in PDCP.</w:t>
            </w:r>
          </w:p>
        </w:tc>
      </w:tr>
      <w:tr w:rsidR="00E024D2" w14:paraId="1F11B846" w14:textId="77777777">
        <w:tc>
          <w:tcPr>
            <w:tcW w:w="1276" w:type="dxa"/>
            <w:shd w:val="clear" w:color="auto" w:fill="auto"/>
          </w:tcPr>
          <w:p w14:paraId="1F11B843"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844"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845" w14:textId="77777777" w:rsidR="00E024D2" w:rsidRDefault="00A1140E">
            <w:pPr>
              <w:spacing w:after="120"/>
              <w:rPr>
                <w:lang w:eastAsia="zh-CN"/>
              </w:rPr>
            </w:pPr>
            <w:r>
              <w:rPr>
                <w:lang w:eastAsia="zh-CN"/>
              </w:rPr>
              <w:t>It’s reasonable to support the PDCP feedback and retransmission, considering the mobility scenario and dynamic delivery mode switch.</w:t>
            </w:r>
          </w:p>
        </w:tc>
      </w:tr>
      <w:tr w:rsidR="00E024D2" w14:paraId="1F11B84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7"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8" w14:textId="77777777" w:rsidR="00E024D2" w:rsidRDefault="00A1140E">
            <w:pPr>
              <w:spacing w:after="120"/>
              <w:jc w:val="center"/>
              <w:rPr>
                <w:rFonts w:eastAsia="DengXian"/>
                <w:b/>
                <w:lang w:eastAsia="zh-CN"/>
              </w:rPr>
            </w:pPr>
            <w:r>
              <w:rPr>
                <w:rFonts w:eastAsia="DengXian"/>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9" w14:textId="77777777" w:rsidR="00E024D2" w:rsidRDefault="00A1140E">
            <w:pPr>
              <w:spacing w:after="120"/>
              <w:rPr>
                <w:lang w:eastAsia="zh-CN"/>
              </w:rPr>
            </w:pPr>
            <w:r>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E024D2" w14:paraId="1F11B84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C"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D" w14:textId="77777777" w:rsidR="00E024D2" w:rsidRDefault="00E024D2">
            <w:pPr>
              <w:spacing w:after="120"/>
              <w:rPr>
                <w:lang w:eastAsia="zh-CN"/>
              </w:rPr>
            </w:pPr>
          </w:p>
        </w:tc>
      </w:tr>
      <w:tr w:rsidR="00E024D2" w14:paraId="1F11B8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0" w14:textId="77777777" w:rsidR="00E024D2"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1" w14:textId="77777777" w:rsidR="00E024D2" w:rsidRDefault="00A1140E">
            <w:pPr>
              <w:spacing w:after="120"/>
              <w:rPr>
                <w:lang w:eastAsia="zh-CN"/>
              </w:rPr>
            </w:pPr>
            <w:r>
              <w:rPr>
                <w:rFonts w:eastAsia="Malgun Gothic"/>
                <w:b/>
                <w:lang w:eastAsia="ko-KR"/>
              </w:rPr>
              <w:t>The need of PDCP feedback and retransmission for PTP/PTM switch can be further discussed.</w:t>
            </w:r>
          </w:p>
        </w:tc>
      </w:tr>
      <w:tr w:rsidR="00E024D2" w14:paraId="1F11B85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3"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5" w14:textId="77777777" w:rsidR="00E024D2" w:rsidRDefault="00A1140E">
            <w:pPr>
              <w:spacing w:after="120"/>
              <w:rPr>
                <w:rFonts w:eastAsia="Malgun Gothic"/>
                <w:lang w:eastAsia="ko-KR"/>
              </w:rPr>
            </w:pPr>
            <w:r>
              <w:rPr>
                <w:rFonts w:eastAsia="Malgun Gothic" w:hint="eastAsia"/>
                <w:lang w:eastAsia="ko-KR"/>
              </w:rPr>
              <w:t>P</w:t>
            </w:r>
            <w:r>
              <w:rPr>
                <w:rFonts w:eastAsia="Malgun Gothic"/>
                <w:lang w:eastAsia="ko-KR"/>
              </w:rPr>
              <w:t>DCP status report and retransmission are needed for mobility case.</w:t>
            </w:r>
          </w:p>
        </w:tc>
      </w:tr>
      <w:tr w:rsidR="00E024D2" w14:paraId="1F11B85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7"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8" w14:textId="77777777" w:rsidR="00E024D2" w:rsidRDefault="00A1140E">
            <w:pPr>
              <w:spacing w:after="120"/>
              <w:jc w:val="center"/>
              <w:rPr>
                <w:rFonts w:eastAsia="Malgun Gothic"/>
                <w:b/>
                <w:lang w:eastAsia="ko-KR"/>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9" w14:textId="77777777" w:rsidR="00E024D2" w:rsidRDefault="00A1140E">
            <w:pPr>
              <w:spacing w:after="120"/>
              <w:rPr>
                <w:rFonts w:eastAsia="Malgun Gothic"/>
                <w:lang w:eastAsia="ko-KR"/>
              </w:rPr>
            </w:pPr>
            <w:r>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rsidR="00E024D2" w14:paraId="1F11B85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C" w14:textId="77777777" w:rsidR="00E024D2" w:rsidRDefault="00A1140E">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D" w14:textId="77777777" w:rsidR="00E024D2" w:rsidRDefault="00A1140E">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E024D2" w14:paraId="1F11B86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F"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0" w14:textId="77777777" w:rsidR="00E024D2" w:rsidRDefault="00A1140E">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1" w14:textId="77777777" w:rsidR="00E024D2" w:rsidRDefault="00A1140E">
            <w:pPr>
              <w:spacing w:after="120"/>
              <w:rPr>
                <w:lang w:eastAsia="zh-CN"/>
              </w:rPr>
            </w:pPr>
            <w:r>
              <w:rPr>
                <w:lang w:val="en-US" w:eastAsia="zh-CN"/>
              </w:rPr>
              <w:t xml:space="preserve">To support lossless mobility, we think </w:t>
            </w:r>
            <w:r>
              <w:rPr>
                <w:rFonts w:hint="eastAsia"/>
                <w:lang w:val="en-US" w:eastAsia="zh-CN"/>
              </w:rPr>
              <w:t xml:space="preserve">PDCP SR and PDCP retransmission </w:t>
            </w:r>
            <w:r>
              <w:rPr>
                <w:lang w:val="en-US" w:eastAsia="zh-CN"/>
              </w:rPr>
              <w:t>are needed.</w:t>
            </w:r>
          </w:p>
        </w:tc>
      </w:tr>
      <w:tr w:rsidR="00E024D2" w14:paraId="1F11B8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3"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4"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5" w14:textId="77777777" w:rsidR="00E024D2" w:rsidRDefault="00A1140E">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E024D2" w14:paraId="1F11B86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7"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8"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9" w14:textId="77777777" w:rsidR="00E024D2" w:rsidRDefault="00A1140E">
            <w:pPr>
              <w:spacing w:after="120"/>
              <w:rPr>
                <w:rFonts w:eastAsia="Malgun Gothic"/>
                <w:lang w:eastAsia="ko-KR"/>
              </w:rPr>
            </w:pPr>
            <w:r>
              <w:rPr>
                <w:rFonts w:eastAsia="Malgun Gothic"/>
                <w:lang w:eastAsia="ko-KR"/>
              </w:rPr>
              <w:t xml:space="preserve">It’s useful for the PTP/PTM switching and MBMS reception during mobility. </w:t>
            </w:r>
          </w:p>
        </w:tc>
      </w:tr>
      <w:tr w:rsidR="00E024D2" w14:paraId="1F11B86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B" w14:textId="77777777" w:rsidR="00E024D2" w:rsidRDefault="00A1140E">
            <w:pPr>
              <w:spacing w:after="120"/>
              <w:jc w:val="center"/>
              <w:rPr>
                <w:b/>
                <w:lang w:eastAsia="zh-CN"/>
              </w:rPr>
            </w:pPr>
            <w:ins w:id="106" w:author="Fangying Xiao(Sharp)" w:date="2020-10-09T10:50: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C" w14:textId="77777777" w:rsidR="00E024D2" w:rsidRDefault="00A1140E">
            <w:pPr>
              <w:spacing w:after="120"/>
              <w:jc w:val="center"/>
              <w:rPr>
                <w:b/>
                <w:lang w:eastAsia="zh-CN"/>
              </w:rPr>
            </w:pPr>
            <w:ins w:id="107"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D" w14:textId="77777777" w:rsidR="00E024D2" w:rsidRDefault="00A1140E">
            <w:pPr>
              <w:spacing w:after="120"/>
              <w:rPr>
                <w:lang w:eastAsia="zh-CN"/>
              </w:rPr>
            </w:pPr>
            <w:ins w:id="108" w:author="Fangying Xiao(Sharp)" w:date="2020-10-09T10:50:00Z">
              <w:r>
                <w:rPr>
                  <w:lang w:eastAsia="zh-CN"/>
                </w:rPr>
                <w:t>We think PDCP feedback and retransmission should be discussed after RAN2 decides lossless delivery is supported</w:t>
              </w:r>
              <w:r>
                <w:rPr>
                  <w:bCs/>
                  <w:lang w:eastAsia="zh-CN"/>
                </w:rPr>
                <w:t>.</w:t>
              </w:r>
            </w:ins>
          </w:p>
        </w:tc>
      </w:tr>
    </w:tbl>
    <w:p w14:paraId="1F11B86F" w14:textId="77777777" w:rsidR="00E024D2" w:rsidRDefault="00E024D2">
      <w:pPr>
        <w:spacing w:after="120"/>
        <w:rPr>
          <w:ins w:id="109" w:author="Huawei" w:date="2020-10-04T12:52:00Z"/>
          <w:b/>
          <w:lang w:eastAsia="zh-CN"/>
        </w:rPr>
      </w:pPr>
    </w:p>
    <w:p w14:paraId="1F11B870" w14:textId="77777777" w:rsidR="00E024D2" w:rsidRDefault="00A1140E">
      <w:pPr>
        <w:spacing w:after="120"/>
        <w:rPr>
          <w:ins w:id="110" w:author="Huawei" w:date="2020-10-04T12:52:00Z"/>
          <w:b/>
          <w:lang w:eastAsia="zh-CN"/>
        </w:rPr>
      </w:pPr>
      <w:ins w:id="111" w:author="Huawei" w:date="2020-10-04T12:52:00Z">
        <w:r>
          <w:rPr>
            <w:rFonts w:hint="eastAsia"/>
            <w:b/>
            <w:lang w:eastAsia="zh-CN"/>
          </w:rPr>
          <w:t>S</w:t>
        </w:r>
        <w:r>
          <w:rPr>
            <w:b/>
            <w:lang w:eastAsia="zh-CN"/>
          </w:rPr>
          <w:t>ummary:</w:t>
        </w:r>
      </w:ins>
    </w:p>
    <w:p w14:paraId="1F11B871" w14:textId="77777777" w:rsidR="00E024D2" w:rsidRDefault="00A1140E">
      <w:pPr>
        <w:spacing w:after="120"/>
        <w:rPr>
          <w:ins w:id="112" w:author="Huawei" w:date="2020-10-04T12:53:00Z"/>
          <w:b/>
          <w:lang w:eastAsia="zh-CN"/>
        </w:rPr>
      </w:pPr>
      <w:ins w:id="113" w:author="Huawei" w:date="2020-10-04T12:52:00Z">
        <w:r>
          <w:rPr>
            <w:b/>
            <w:lang w:eastAsia="zh-CN"/>
          </w:rPr>
          <w:t>2</w:t>
        </w:r>
        <w:del w:id="114" w:author="Fangying Xiao(Sharp)" w:date="2020-10-09T10:50:00Z">
          <w:r>
            <w:rPr>
              <w:b/>
              <w:lang w:eastAsia="zh-CN"/>
            </w:rPr>
            <w:delText>2</w:delText>
          </w:r>
        </w:del>
      </w:ins>
      <w:ins w:id="115" w:author="Fangying Xiao(Sharp)" w:date="2020-10-09T10:50:00Z">
        <w:r>
          <w:rPr>
            <w:b/>
            <w:lang w:eastAsia="zh-CN"/>
          </w:rPr>
          <w:t>3</w:t>
        </w:r>
      </w:ins>
      <w:ins w:id="116" w:author="Huawei" w:date="2020-10-04T12:52:00Z">
        <w:r>
          <w:rPr>
            <w:b/>
            <w:lang w:eastAsia="zh-CN"/>
          </w:rPr>
          <w:t xml:space="preserve"> companies have provided their views</w:t>
        </w:r>
      </w:ins>
      <w:ins w:id="117" w:author="Huawei" w:date="2020-10-04T12:53:00Z">
        <w:r>
          <w:rPr>
            <w:b/>
            <w:lang w:eastAsia="zh-CN"/>
          </w:rPr>
          <w:t xml:space="preserve">. </w:t>
        </w:r>
      </w:ins>
    </w:p>
    <w:p w14:paraId="1F11B872" w14:textId="77777777" w:rsidR="00E024D2" w:rsidRDefault="00A1140E">
      <w:pPr>
        <w:numPr>
          <w:ilvl w:val="0"/>
          <w:numId w:val="7"/>
        </w:numPr>
        <w:spacing w:after="120"/>
        <w:rPr>
          <w:ins w:id="118" w:author="Huawei" w:date="2020-10-04T12:54:00Z"/>
          <w:b/>
          <w:lang w:eastAsia="zh-CN"/>
        </w:rPr>
      </w:pPr>
      <w:ins w:id="119" w:author="Huawei" w:date="2020-10-04T12:53:00Z">
        <w:r>
          <w:rPr>
            <w:b/>
            <w:lang w:eastAsia="zh-CN"/>
          </w:rPr>
          <w:t>Yes: 17 companies</w:t>
        </w:r>
      </w:ins>
      <w:ins w:id="120" w:author="Huawei" w:date="2020-10-04T12:54:00Z">
        <w:r>
          <w:rPr>
            <w:b/>
            <w:lang w:eastAsia="zh-CN"/>
          </w:rPr>
          <w:t>;</w:t>
        </w:r>
      </w:ins>
    </w:p>
    <w:p w14:paraId="1F11B873" w14:textId="77777777" w:rsidR="00E024D2" w:rsidRDefault="00A1140E">
      <w:pPr>
        <w:numPr>
          <w:ilvl w:val="0"/>
          <w:numId w:val="7"/>
        </w:numPr>
        <w:spacing w:after="120"/>
        <w:rPr>
          <w:ins w:id="121" w:author="Huawei" w:date="2020-10-04T13:01:00Z"/>
          <w:b/>
          <w:lang w:eastAsia="zh-CN"/>
        </w:rPr>
      </w:pPr>
      <w:ins w:id="122" w:author="Huawei" w:date="2020-10-04T12:54:00Z">
        <w:r>
          <w:rPr>
            <w:b/>
            <w:lang w:eastAsia="zh-CN"/>
          </w:rPr>
          <w:t>No: 3 companies</w:t>
        </w:r>
      </w:ins>
      <w:ins w:id="123" w:author="Huawei" w:date="2020-10-04T13:00:00Z">
        <w:r>
          <w:rPr>
            <w:b/>
            <w:lang w:eastAsia="zh-CN"/>
          </w:rPr>
          <w:t>. One of them said “No” only to ARQ like operation.</w:t>
        </w:r>
      </w:ins>
    </w:p>
    <w:p w14:paraId="1F11B874" w14:textId="77777777" w:rsidR="00E024D2" w:rsidRDefault="00A1140E">
      <w:pPr>
        <w:numPr>
          <w:ilvl w:val="0"/>
          <w:numId w:val="7"/>
        </w:numPr>
        <w:spacing w:after="120"/>
        <w:rPr>
          <w:ins w:id="124" w:author="Huawei" w:date="2020-10-04T12:52:00Z"/>
          <w:b/>
          <w:lang w:eastAsia="zh-CN"/>
        </w:rPr>
      </w:pPr>
      <w:ins w:id="125" w:author="Huawei" w:date="2020-10-04T13:01:00Z">
        <w:r>
          <w:rPr>
            <w:rFonts w:hint="eastAsia"/>
            <w:b/>
            <w:lang w:eastAsia="zh-CN"/>
          </w:rPr>
          <w:t>M</w:t>
        </w:r>
        <w:r>
          <w:rPr>
            <w:b/>
            <w:lang w:eastAsia="zh-CN"/>
          </w:rPr>
          <w:t xml:space="preserve">aybe or FFS: </w:t>
        </w:r>
        <w:del w:id="126" w:author="Fangying Xiao(Sharp)" w:date="2020-10-09T10:50:00Z">
          <w:r>
            <w:rPr>
              <w:b/>
              <w:lang w:eastAsia="zh-CN"/>
            </w:rPr>
            <w:delText>2</w:delText>
          </w:r>
        </w:del>
      </w:ins>
      <w:ins w:id="127" w:author="Fangying Xiao(Sharp)" w:date="2020-10-09T10:50:00Z">
        <w:r>
          <w:rPr>
            <w:b/>
            <w:lang w:eastAsia="zh-CN"/>
          </w:rPr>
          <w:t>3</w:t>
        </w:r>
      </w:ins>
      <w:ins w:id="128" w:author="Huawei" w:date="2020-10-04T13:01:00Z">
        <w:r>
          <w:rPr>
            <w:b/>
            <w:lang w:eastAsia="zh-CN"/>
          </w:rPr>
          <w:t xml:space="preserve"> companies.</w:t>
        </w:r>
      </w:ins>
    </w:p>
    <w:p w14:paraId="1F11B875" w14:textId="77777777" w:rsidR="00E024D2" w:rsidRDefault="00E024D2">
      <w:pPr>
        <w:spacing w:after="120"/>
        <w:rPr>
          <w:ins w:id="129" w:author="Huawei" w:date="2020-10-04T13:01:00Z"/>
          <w:b/>
          <w:lang w:eastAsia="zh-CN"/>
        </w:rPr>
      </w:pPr>
    </w:p>
    <w:p w14:paraId="1F11B876" w14:textId="77777777" w:rsidR="00E024D2" w:rsidRDefault="00A1140E">
      <w:pPr>
        <w:spacing w:after="120"/>
        <w:rPr>
          <w:ins w:id="130" w:author="Huawei" w:date="2020-10-04T12:52:00Z"/>
          <w:b/>
          <w:lang w:eastAsia="zh-CN"/>
        </w:rPr>
      </w:pPr>
      <w:ins w:id="131" w:author="Huawei" w:date="2020-10-04T13:01:00Z">
        <w:r>
          <w:rPr>
            <w:rFonts w:hint="eastAsia"/>
            <w:b/>
            <w:lang w:eastAsia="zh-CN"/>
          </w:rPr>
          <w:t>T</w:t>
        </w:r>
        <w:r>
          <w:rPr>
            <w:b/>
            <w:lang w:eastAsia="zh-CN"/>
          </w:rPr>
          <w:t xml:space="preserve">here seems to be a </w:t>
        </w:r>
      </w:ins>
      <w:ins w:id="132" w:author="Huawei" w:date="2020-10-04T13:02:00Z">
        <w:r>
          <w:rPr>
            <w:b/>
            <w:lang w:eastAsia="zh-CN"/>
          </w:rPr>
          <w:t xml:space="preserve">clear majority who prefer PDCP status reporting and retransmission for NR MBS. Some companies have concern </w:t>
        </w:r>
      </w:ins>
      <w:ins w:id="133" w:author="Huawei" w:date="2020-10-04T13:03:00Z">
        <w:r>
          <w:rPr>
            <w:b/>
            <w:lang w:eastAsia="zh-CN"/>
          </w:rPr>
          <w:t>on the extension of use cases of PDCP status reporting and retransmission.</w:t>
        </w:r>
      </w:ins>
    </w:p>
    <w:p w14:paraId="1F11B877" w14:textId="77777777" w:rsidR="00E024D2" w:rsidRDefault="00E024D2">
      <w:pPr>
        <w:spacing w:after="120"/>
        <w:rPr>
          <w:ins w:id="134" w:author="Huawei" w:date="2020-10-04T13:03:00Z"/>
          <w:b/>
          <w:lang w:eastAsia="zh-CN"/>
        </w:rPr>
      </w:pPr>
    </w:p>
    <w:p w14:paraId="1F11B878" w14:textId="77777777" w:rsidR="00E024D2" w:rsidRDefault="00A1140E">
      <w:pPr>
        <w:spacing w:after="120"/>
        <w:rPr>
          <w:ins w:id="135" w:author="Huawei" w:date="2020-10-04T13:03:00Z"/>
          <w:b/>
          <w:lang w:eastAsia="zh-CN"/>
        </w:rPr>
      </w:pPr>
      <w:ins w:id="136" w:author="Huawei" w:date="2020-10-04T13:03:00Z">
        <w:r>
          <w:rPr>
            <w:rFonts w:hint="eastAsia"/>
            <w:b/>
            <w:lang w:eastAsia="zh-CN"/>
          </w:rPr>
          <w:t>P</w:t>
        </w:r>
        <w:r>
          <w:rPr>
            <w:b/>
            <w:lang w:eastAsia="zh-CN"/>
          </w:rPr>
          <w:t>roposal 7: PDCP status reporting</w:t>
        </w:r>
      </w:ins>
      <w:ins w:id="137" w:author="Huawei" w:date="2020-10-04T13:04:00Z">
        <w:r>
          <w:rPr>
            <w:b/>
            <w:lang w:eastAsia="zh-CN"/>
          </w:rPr>
          <w:t xml:space="preserve"> and retransmission is needed for NR MBS at least </w:t>
        </w:r>
      </w:ins>
      <w:ins w:id="138" w:author="Huawei" w:date="2020-10-04T13:12:00Z">
        <w:r>
          <w:rPr>
            <w:b/>
            <w:lang w:eastAsia="zh-CN"/>
          </w:rPr>
          <w:t xml:space="preserve">in </w:t>
        </w:r>
      </w:ins>
      <w:ins w:id="139" w:author="Huawei" w:date="2020-10-04T22:40:00Z">
        <w:r>
          <w:rPr>
            <w:b/>
            <w:lang w:eastAsia="zh-CN"/>
          </w:rPr>
          <w:t>the</w:t>
        </w:r>
      </w:ins>
      <w:ins w:id="140" w:author="Huawei" w:date="2020-10-04T22:41:00Z">
        <w:r>
          <w:rPr>
            <w:b/>
            <w:lang w:eastAsia="zh-CN"/>
          </w:rPr>
          <w:t xml:space="preserve"> </w:t>
        </w:r>
      </w:ins>
      <w:ins w:id="141" w:author="Huawei" w:date="2020-10-04T13:12:00Z">
        <w:r>
          <w:rPr>
            <w:b/>
            <w:lang w:eastAsia="zh-CN"/>
          </w:rPr>
          <w:t>case of mobility (</w:t>
        </w:r>
      </w:ins>
      <w:ins w:id="142" w:author="Huawei" w:date="2020-10-04T13:13:00Z">
        <w:r>
          <w:rPr>
            <w:b/>
            <w:lang w:eastAsia="zh-CN"/>
          </w:rPr>
          <w:t xml:space="preserve">i.e., </w:t>
        </w:r>
      </w:ins>
      <w:ins w:id="143" w:author="Huawei" w:date="2020-10-04T13:12:00Z">
        <w:r>
          <w:rPr>
            <w:b/>
            <w:lang w:eastAsia="zh-CN"/>
          </w:rPr>
          <w:t xml:space="preserve">legacy case). </w:t>
        </w:r>
      </w:ins>
      <w:ins w:id="144" w:author="Huawei" w:date="2020-10-04T13:13:00Z">
        <w:r>
          <w:rPr>
            <w:b/>
            <w:lang w:eastAsia="zh-CN"/>
          </w:rPr>
          <w:t>FFS other cases.</w:t>
        </w:r>
      </w:ins>
    </w:p>
    <w:p w14:paraId="1F11B879" w14:textId="77777777" w:rsidR="00E024D2" w:rsidRDefault="00E024D2">
      <w:pPr>
        <w:spacing w:after="120"/>
        <w:rPr>
          <w:b/>
          <w:lang w:eastAsia="zh-CN"/>
        </w:rPr>
      </w:pPr>
    </w:p>
    <w:p w14:paraId="1F11B87A" w14:textId="77777777" w:rsidR="00E024D2" w:rsidRDefault="00A1140E">
      <w:pPr>
        <w:numPr>
          <w:ilvl w:val="0"/>
          <w:numId w:val="5"/>
        </w:numPr>
        <w:spacing w:after="120"/>
        <w:rPr>
          <w:b/>
          <w:u w:val="single"/>
          <w:lang w:eastAsia="zh-CN"/>
        </w:rPr>
      </w:pPr>
      <w:r>
        <w:rPr>
          <w:b/>
          <w:u w:val="single"/>
          <w:lang w:eastAsia="zh-CN"/>
        </w:rPr>
        <w:t>Other PDCP functions</w:t>
      </w:r>
    </w:p>
    <w:p w14:paraId="1F11B87B" w14:textId="77777777" w:rsidR="00E024D2" w:rsidRDefault="00A1140E">
      <w:pPr>
        <w:spacing w:after="120"/>
        <w:rPr>
          <w:lang w:eastAsia="zh-CN"/>
        </w:rPr>
      </w:pPr>
      <w:r>
        <w:rPr>
          <w:lang w:eastAsia="zh-CN"/>
        </w:rPr>
        <w:lastRenderedPageBreak/>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1F11B87C" w14:textId="77777777" w:rsidR="00E024D2" w:rsidRDefault="00A1140E">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87F" w14:textId="77777777">
        <w:tc>
          <w:tcPr>
            <w:tcW w:w="1276" w:type="dxa"/>
          </w:tcPr>
          <w:p w14:paraId="1F11B87D" w14:textId="77777777" w:rsidR="00E024D2" w:rsidRDefault="00A1140E">
            <w:pPr>
              <w:spacing w:after="120"/>
              <w:jc w:val="center"/>
              <w:rPr>
                <w:b/>
                <w:lang w:eastAsia="zh-CN"/>
              </w:rPr>
            </w:pPr>
            <w:r>
              <w:rPr>
                <w:b/>
                <w:lang w:eastAsia="zh-CN"/>
              </w:rPr>
              <w:t>Company</w:t>
            </w:r>
          </w:p>
        </w:tc>
        <w:tc>
          <w:tcPr>
            <w:tcW w:w="8222" w:type="dxa"/>
          </w:tcPr>
          <w:p w14:paraId="1F11B87E" w14:textId="77777777" w:rsidR="00E024D2" w:rsidRDefault="00A1140E">
            <w:pPr>
              <w:spacing w:after="120"/>
              <w:jc w:val="center"/>
              <w:rPr>
                <w:b/>
                <w:lang w:eastAsia="zh-CN"/>
              </w:rPr>
            </w:pPr>
            <w:r>
              <w:rPr>
                <w:b/>
                <w:lang w:eastAsia="zh-CN"/>
              </w:rPr>
              <w:t>Comments</w:t>
            </w:r>
          </w:p>
        </w:tc>
      </w:tr>
      <w:tr w:rsidR="00E024D2" w14:paraId="1F11B882" w14:textId="77777777">
        <w:tc>
          <w:tcPr>
            <w:tcW w:w="1276" w:type="dxa"/>
          </w:tcPr>
          <w:p w14:paraId="1F11B880" w14:textId="77777777" w:rsidR="00E024D2" w:rsidRDefault="00A1140E">
            <w:pPr>
              <w:spacing w:after="120"/>
              <w:jc w:val="center"/>
              <w:rPr>
                <w:b/>
                <w:lang w:eastAsia="zh-CN"/>
              </w:rPr>
            </w:pPr>
            <w:r>
              <w:rPr>
                <w:b/>
                <w:lang w:eastAsia="zh-CN"/>
              </w:rPr>
              <w:t>MediaTek</w:t>
            </w:r>
          </w:p>
        </w:tc>
        <w:tc>
          <w:tcPr>
            <w:tcW w:w="8222" w:type="dxa"/>
          </w:tcPr>
          <w:p w14:paraId="1F11B881" w14:textId="77777777" w:rsidR="00E024D2" w:rsidRDefault="00A1140E">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E024D2" w14:paraId="1F11B887" w14:textId="77777777">
        <w:tc>
          <w:tcPr>
            <w:tcW w:w="1276" w:type="dxa"/>
          </w:tcPr>
          <w:p w14:paraId="1F11B883" w14:textId="77777777" w:rsidR="00E024D2" w:rsidRDefault="00A1140E">
            <w:pPr>
              <w:spacing w:after="120"/>
              <w:rPr>
                <w:b/>
                <w:lang w:eastAsia="zh-CN"/>
              </w:rPr>
            </w:pPr>
            <w:r>
              <w:rPr>
                <w:rFonts w:hint="eastAsia"/>
                <w:b/>
                <w:lang w:eastAsia="zh-CN"/>
              </w:rPr>
              <w:t>Le</w:t>
            </w:r>
            <w:r>
              <w:rPr>
                <w:b/>
                <w:lang w:eastAsia="zh-CN"/>
              </w:rPr>
              <w:t>novo, Motorola Mobility</w:t>
            </w:r>
          </w:p>
        </w:tc>
        <w:tc>
          <w:tcPr>
            <w:tcW w:w="8222" w:type="dxa"/>
          </w:tcPr>
          <w:p w14:paraId="1F11B884" w14:textId="77777777" w:rsidR="00E024D2" w:rsidRDefault="00A1140E">
            <w:pPr>
              <w:spacing w:after="120"/>
              <w:rPr>
                <w:lang w:eastAsia="zh-CN"/>
              </w:rPr>
            </w:pPr>
            <w:r>
              <w:rPr>
                <w:lang w:eastAsia="zh-CN"/>
              </w:rPr>
              <w:t>We prefer to have a common PDCP layer for PTM/PTP switching:</w:t>
            </w:r>
          </w:p>
          <w:p w14:paraId="1F11B885" w14:textId="77777777" w:rsidR="00E024D2" w:rsidRDefault="006B606B">
            <w:pPr>
              <w:spacing w:after="120"/>
              <w:jc w:val="center"/>
            </w:pPr>
            <w:r>
              <w:pict w14:anchorId="1F11BD3F">
                <v:shape id="_x0000_i1026" type="#_x0000_t75" style="width:122pt;height:158.65pt">
                  <v:imagedata r:id="rId17" o:title=""/>
                </v:shape>
              </w:pict>
            </w:r>
          </w:p>
          <w:p w14:paraId="1F11B886" w14:textId="77777777" w:rsidR="00E024D2" w:rsidRDefault="00A1140E">
            <w:pPr>
              <w:spacing w:after="120"/>
              <w:rPr>
                <w:b/>
                <w:lang w:eastAsia="zh-CN"/>
              </w:rPr>
            </w:pPr>
            <w:r>
              <w:t>Based on above assumption, the sequence Numbering, Routing/Duplication, and Duplicate Discard functions are needed in PDCP layer.</w:t>
            </w:r>
          </w:p>
        </w:tc>
      </w:tr>
      <w:tr w:rsidR="00E024D2" w14:paraId="1F11B897" w14:textId="77777777">
        <w:tc>
          <w:tcPr>
            <w:tcW w:w="1276" w:type="dxa"/>
          </w:tcPr>
          <w:p w14:paraId="1F11B888" w14:textId="77777777" w:rsidR="00E024D2" w:rsidRDefault="00A1140E">
            <w:pPr>
              <w:spacing w:after="120"/>
              <w:jc w:val="center"/>
              <w:rPr>
                <w:b/>
                <w:lang w:eastAsia="zh-CN"/>
              </w:rPr>
            </w:pPr>
            <w:r>
              <w:rPr>
                <w:rFonts w:hint="eastAsia"/>
                <w:b/>
                <w:lang w:eastAsia="zh-CN"/>
              </w:rPr>
              <w:t>O</w:t>
            </w:r>
            <w:r>
              <w:rPr>
                <w:b/>
                <w:lang w:eastAsia="zh-CN"/>
              </w:rPr>
              <w:t>PPO</w:t>
            </w:r>
          </w:p>
        </w:tc>
        <w:tc>
          <w:tcPr>
            <w:tcW w:w="8222" w:type="dxa"/>
          </w:tcPr>
          <w:p w14:paraId="1F11B889" w14:textId="77777777" w:rsidR="00E024D2" w:rsidRDefault="00A1140E">
            <w:r>
              <w:t>The PDCP layer supports the following functions:</w:t>
            </w:r>
          </w:p>
          <w:p w14:paraId="1F11B88A" w14:textId="77777777" w:rsidR="00E024D2" w:rsidRDefault="00A1140E">
            <w:pPr>
              <w:pStyle w:val="B1"/>
            </w:pPr>
            <w:r>
              <w:t>-</w:t>
            </w:r>
            <w:r>
              <w:tab/>
              <w:t>transfer of data (user plane or control plane);</w:t>
            </w:r>
          </w:p>
          <w:p w14:paraId="1F11B88B" w14:textId="77777777" w:rsidR="00E024D2" w:rsidRDefault="00A1140E">
            <w:pPr>
              <w:pStyle w:val="B1"/>
            </w:pPr>
            <w:r>
              <w:t>-</w:t>
            </w:r>
            <w:r>
              <w:tab/>
              <w:t>maintenance of PDCP SNs;</w:t>
            </w:r>
          </w:p>
          <w:p w14:paraId="1F11B88C" w14:textId="77777777" w:rsidR="00E024D2" w:rsidRDefault="00A1140E">
            <w:pPr>
              <w:pStyle w:val="B1"/>
            </w:pPr>
            <w:r>
              <w:t>-</w:t>
            </w:r>
            <w:r>
              <w:tab/>
              <w:t>header compression and decompression using the ROHC protocol;</w:t>
            </w:r>
          </w:p>
          <w:p w14:paraId="1F11B88D" w14:textId="77777777" w:rsidR="00E024D2" w:rsidRDefault="00A1140E">
            <w:pPr>
              <w:pStyle w:val="B1"/>
            </w:pPr>
            <w:r>
              <w:t>-</w:t>
            </w:r>
            <w:r>
              <w:tab/>
              <w:t>ciphering and deciphering;</w:t>
            </w:r>
          </w:p>
          <w:p w14:paraId="1F11B88E" w14:textId="77777777" w:rsidR="00E024D2" w:rsidRDefault="00A1140E">
            <w:pPr>
              <w:pStyle w:val="B1"/>
              <w:rPr>
                <w:lang w:eastAsia="zh-CN"/>
              </w:rPr>
            </w:pPr>
            <w:r>
              <w:t>-</w:t>
            </w:r>
            <w:r>
              <w:tab/>
              <w:t>integrity protection and integrity verification;</w:t>
            </w:r>
          </w:p>
          <w:p w14:paraId="1F11B88F" w14:textId="77777777" w:rsidR="00E024D2" w:rsidRDefault="00A1140E">
            <w:pPr>
              <w:pStyle w:val="B1"/>
              <w:rPr>
                <w:lang w:eastAsia="ko-KR"/>
              </w:rPr>
            </w:pPr>
            <w:r>
              <w:rPr>
                <w:lang w:eastAsia="ko-KR"/>
              </w:rPr>
              <w:t>-</w:t>
            </w:r>
            <w:r>
              <w:rPr>
                <w:lang w:eastAsia="ko-KR"/>
              </w:rPr>
              <w:tab/>
              <w:t>timer based SDU discard;</w:t>
            </w:r>
          </w:p>
          <w:p w14:paraId="1F11B890" w14:textId="77777777" w:rsidR="00E024D2" w:rsidRDefault="00A1140E">
            <w:pPr>
              <w:pStyle w:val="B1"/>
              <w:rPr>
                <w:lang w:eastAsia="ko-KR"/>
              </w:rPr>
            </w:pPr>
            <w:r>
              <w:rPr>
                <w:lang w:eastAsia="ko-KR"/>
              </w:rPr>
              <w:t>-</w:t>
            </w:r>
            <w:r>
              <w:rPr>
                <w:lang w:eastAsia="ko-KR"/>
              </w:rPr>
              <w:tab/>
              <w:t>for split bearers, routing;</w:t>
            </w:r>
          </w:p>
          <w:p w14:paraId="1F11B891" w14:textId="77777777" w:rsidR="00E024D2" w:rsidRDefault="00A1140E">
            <w:pPr>
              <w:pStyle w:val="B1"/>
              <w:rPr>
                <w:lang w:eastAsia="ko-KR"/>
              </w:rPr>
            </w:pPr>
            <w:r>
              <w:rPr>
                <w:lang w:eastAsia="ko-KR"/>
              </w:rPr>
              <w:t>-</w:t>
            </w:r>
            <w:r>
              <w:rPr>
                <w:lang w:eastAsia="ko-KR"/>
              </w:rPr>
              <w:tab/>
              <w:t>duplication;</w:t>
            </w:r>
          </w:p>
          <w:p w14:paraId="1F11B892" w14:textId="77777777" w:rsidR="00E024D2" w:rsidRDefault="00A1140E">
            <w:pPr>
              <w:pStyle w:val="B1"/>
            </w:pPr>
            <w:r>
              <w:t>-</w:t>
            </w:r>
            <w:r>
              <w:tab/>
              <w:t>reordering and in-order delivery;</w:t>
            </w:r>
          </w:p>
          <w:p w14:paraId="1F11B893" w14:textId="77777777" w:rsidR="00E024D2" w:rsidRDefault="00A1140E">
            <w:pPr>
              <w:pStyle w:val="B1"/>
            </w:pPr>
            <w:r>
              <w:t>-</w:t>
            </w:r>
            <w:r>
              <w:tab/>
              <w:t>out-of-order delivery;</w:t>
            </w:r>
          </w:p>
          <w:p w14:paraId="1F11B894" w14:textId="77777777" w:rsidR="00E024D2" w:rsidRDefault="00A1140E">
            <w:pPr>
              <w:pStyle w:val="B1"/>
            </w:pPr>
            <w:r>
              <w:t>-</w:t>
            </w:r>
            <w:r>
              <w:tab/>
              <w:t>duplicate discarding.</w:t>
            </w:r>
          </w:p>
          <w:p w14:paraId="1F11B895" w14:textId="77777777" w:rsidR="00E024D2" w:rsidRDefault="00E024D2">
            <w:pPr>
              <w:spacing w:after="120"/>
              <w:rPr>
                <w:b/>
                <w:lang w:eastAsia="zh-CN"/>
              </w:rPr>
            </w:pPr>
          </w:p>
          <w:p w14:paraId="1F11B896" w14:textId="77777777" w:rsidR="00E024D2" w:rsidRDefault="00A1140E">
            <w:pPr>
              <w:spacing w:after="120"/>
              <w:rPr>
                <w:bCs/>
                <w:lang w:eastAsia="zh-CN"/>
              </w:rPr>
            </w:pPr>
            <w:r>
              <w:rPr>
                <w:bCs/>
                <w:lang w:eastAsia="zh-CN"/>
              </w:rPr>
              <w:t>We think all the functions except the security function (wait for SA3) should be supported for NR MBS.</w:t>
            </w:r>
          </w:p>
        </w:tc>
      </w:tr>
      <w:tr w:rsidR="00E024D2" w14:paraId="1F11B89A" w14:textId="77777777">
        <w:tc>
          <w:tcPr>
            <w:tcW w:w="1276" w:type="dxa"/>
          </w:tcPr>
          <w:p w14:paraId="1F11B898" w14:textId="77777777" w:rsidR="00E024D2" w:rsidRDefault="00A1140E">
            <w:pPr>
              <w:spacing w:after="120"/>
              <w:jc w:val="center"/>
              <w:rPr>
                <w:b/>
                <w:lang w:val="en-US" w:eastAsia="zh-CN"/>
              </w:rPr>
            </w:pPr>
            <w:r>
              <w:rPr>
                <w:rFonts w:hint="eastAsia"/>
                <w:b/>
                <w:lang w:val="en-US" w:eastAsia="zh-CN"/>
              </w:rPr>
              <w:t>ZTE</w:t>
            </w:r>
          </w:p>
        </w:tc>
        <w:tc>
          <w:tcPr>
            <w:tcW w:w="8222" w:type="dxa"/>
          </w:tcPr>
          <w:p w14:paraId="1F11B899" w14:textId="77777777" w:rsidR="00E024D2" w:rsidRDefault="00A1140E">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E024D2" w14:paraId="1F11B89D" w14:textId="77777777">
        <w:tc>
          <w:tcPr>
            <w:tcW w:w="1276" w:type="dxa"/>
            <w:tcBorders>
              <w:top w:val="single" w:sz="4" w:space="0" w:color="auto"/>
              <w:left w:val="single" w:sz="4" w:space="0" w:color="auto"/>
              <w:bottom w:val="single" w:sz="4" w:space="0" w:color="auto"/>
              <w:right w:val="single" w:sz="4" w:space="0" w:color="auto"/>
            </w:tcBorders>
          </w:tcPr>
          <w:p w14:paraId="1F11B89B" w14:textId="77777777" w:rsidR="00E024D2" w:rsidRDefault="00A1140E">
            <w:pPr>
              <w:spacing w:after="120"/>
              <w:jc w:val="center"/>
              <w:rPr>
                <w:b/>
                <w:lang w:val="en-US" w:eastAsia="zh-CN"/>
              </w:rPr>
            </w:pPr>
            <w:r>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1F11B89C" w14:textId="77777777" w:rsidR="00E024D2" w:rsidRDefault="00A1140E">
            <w:pPr>
              <w:spacing w:after="120"/>
              <w:rPr>
                <w:bCs/>
                <w:lang w:val="en-US" w:eastAsia="zh-CN"/>
              </w:rPr>
            </w:pPr>
            <w:r>
              <w:rPr>
                <w:bCs/>
                <w:lang w:val="en-US" w:eastAsia="zh-CN"/>
              </w:rPr>
              <w:t xml:space="preserve">The legacy unicast PDCP functions are the baseline of MBS service. The above questions clarified the controversial PDCP functions. </w:t>
            </w:r>
          </w:p>
        </w:tc>
      </w:tr>
      <w:tr w:rsidR="00E024D2" w14:paraId="1F11B8A0" w14:textId="77777777">
        <w:tc>
          <w:tcPr>
            <w:tcW w:w="1276" w:type="dxa"/>
            <w:tcBorders>
              <w:top w:val="single" w:sz="4" w:space="0" w:color="auto"/>
              <w:left w:val="single" w:sz="4" w:space="0" w:color="auto"/>
              <w:bottom w:val="single" w:sz="4" w:space="0" w:color="auto"/>
              <w:right w:val="single" w:sz="4" w:space="0" w:color="auto"/>
            </w:tcBorders>
          </w:tcPr>
          <w:p w14:paraId="1F11B89E" w14:textId="77777777" w:rsidR="00E024D2" w:rsidRDefault="00A1140E">
            <w:pPr>
              <w:spacing w:after="120"/>
              <w:jc w:val="center"/>
              <w:rPr>
                <w:b/>
                <w:lang w:val="en-US" w:eastAsia="zh-CN"/>
              </w:rPr>
            </w:pPr>
            <w:r>
              <w:rPr>
                <w:rFonts w:eastAsia="Yu Mincho" w:hint="eastAsia"/>
                <w:b/>
                <w:lang w:eastAsia="ja-JP"/>
              </w:rPr>
              <w:lastRenderedPageBreak/>
              <w:t>K</w:t>
            </w:r>
            <w:r>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1F11B89F" w14:textId="77777777" w:rsidR="00E024D2" w:rsidRDefault="00A1140E">
            <w:pPr>
              <w:spacing w:after="120"/>
              <w:rPr>
                <w:bCs/>
                <w:lang w:val="en-US" w:eastAsia="zh-CN"/>
              </w:rPr>
            </w:pPr>
            <w:r>
              <w:rPr>
                <w:rFonts w:eastAsia="Yu Mincho" w:hint="eastAsia"/>
                <w:bCs/>
                <w:lang w:eastAsia="ja-JP"/>
              </w:rPr>
              <w:t>W</w:t>
            </w:r>
            <w:r>
              <w:rPr>
                <w:rFonts w:eastAsia="Yu Mincho"/>
                <w:bCs/>
                <w:lang w:eastAsia="ja-JP"/>
              </w:rPr>
              <w:t xml:space="preserve">e think the “maintenance of PDCP SNs” and “duplicate discarding” will be necessary depending on the solution for dynamic PTM PTP switch. </w:t>
            </w:r>
          </w:p>
        </w:tc>
      </w:tr>
      <w:tr w:rsidR="00E024D2" w14:paraId="1F11B8A5" w14:textId="77777777">
        <w:tc>
          <w:tcPr>
            <w:tcW w:w="1276" w:type="dxa"/>
            <w:tcBorders>
              <w:top w:val="single" w:sz="4" w:space="0" w:color="auto"/>
              <w:left w:val="single" w:sz="4" w:space="0" w:color="auto"/>
              <w:bottom w:val="single" w:sz="4" w:space="0" w:color="auto"/>
              <w:right w:val="single" w:sz="4" w:space="0" w:color="auto"/>
            </w:tcBorders>
          </w:tcPr>
          <w:p w14:paraId="1F11B8A1" w14:textId="77777777" w:rsidR="00E024D2" w:rsidRDefault="00A1140E">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1F11B8A2" w14:textId="77777777" w:rsidR="00E024D2" w:rsidRDefault="00A1140E">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1F11B8A3" w14:textId="77777777" w:rsidR="00E024D2" w:rsidRDefault="00A1140E">
            <w:pPr>
              <w:spacing w:after="120"/>
              <w:rPr>
                <w:bCs/>
                <w:lang w:val="en-US" w:eastAsia="zh-CN"/>
              </w:rPr>
            </w:pPr>
            <w:r>
              <w:rPr>
                <w:bCs/>
                <w:lang w:val="en-US" w:eastAsia="zh-CN"/>
              </w:rPr>
              <w:t>From R2-2006793</w:t>
            </w:r>
          </w:p>
          <w:p w14:paraId="1F11B8A4" w14:textId="77777777" w:rsidR="00E024D2" w:rsidRDefault="00A1140E">
            <w:pPr>
              <w:spacing w:after="120"/>
              <w:rPr>
                <w:rFonts w:eastAsia="Yu Mincho"/>
                <w:bCs/>
                <w:lang w:eastAsia="ja-JP"/>
              </w:rPr>
            </w:pPr>
            <w:r>
              <w:rPr>
                <w:lang w:val="en-US" w:eastAsia="zh-CN"/>
              </w:rPr>
              <w:object w:dxaOrig="9316" w:dyaOrig="6524" w14:anchorId="1F11BD40">
                <v:shape id="_x0000_i1027" type="#_x0000_t75" style="width:465.85pt;height:326.15pt" o:ole="">
                  <v:imagedata r:id="rId18" o:title=""/>
                </v:shape>
                <o:OLEObject Type="Embed" ProgID="Visio.Drawing.11" ShapeID="_x0000_i1027" DrawAspect="Content" ObjectID="_1664275882" r:id="rId19"/>
              </w:object>
            </w:r>
          </w:p>
        </w:tc>
      </w:tr>
      <w:tr w:rsidR="00E024D2" w14:paraId="1F11B8A8" w14:textId="77777777">
        <w:tc>
          <w:tcPr>
            <w:tcW w:w="1276" w:type="dxa"/>
            <w:tcBorders>
              <w:top w:val="single" w:sz="4" w:space="0" w:color="auto"/>
              <w:left w:val="single" w:sz="4" w:space="0" w:color="auto"/>
              <w:bottom w:val="single" w:sz="4" w:space="0" w:color="auto"/>
              <w:right w:val="single" w:sz="4" w:space="0" w:color="auto"/>
            </w:tcBorders>
          </w:tcPr>
          <w:p w14:paraId="1F11B8A6" w14:textId="77777777" w:rsidR="00E024D2" w:rsidRDefault="00A1140E">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1F11B8A7" w14:textId="77777777" w:rsidR="00E024D2" w:rsidRDefault="00A1140E">
            <w:pPr>
              <w:spacing w:after="120"/>
              <w:rPr>
                <w:bCs/>
                <w:lang w:val="en-US" w:eastAsia="zh-CN"/>
              </w:rPr>
            </w:pPr>
            <w:r>
              <w:rPr>
                <w:lang w:eastAsia="zh-CN"/>
              </w:rPr>
              <w:t>B</w:t>
            </w:r>
            <w:r>
              <w:rPr>
                <w:rFonts w:hint="eastAsia"/>
                <w:lang w:eastAsia="zh-CN"/>
              </w:rPr>
              <w:t xml:space="preserve">asic functions like PDCP SN </w:t>
            </w:r>
            <w:r>
              <w:rPr>
                <w:lang w:eastAsia="zh-CN"/>
              </w:rPr>
              <w:t>maintenance</w:t>
            </w:r>
            <w:r>
              <w:rPr>
                <w:rFonts w:hint="eastAsia"/>
                <w:lang w:eastAsia="zh-CN"/>
              </w:rPr>
              <w:t xml:space="preserve"> should be supported. </w:t>
            </w:r>
            <w:r>
              <w:rPr>
                <w:lang w:eastAsia="zh-CN"/>
              </w:rPr>
              <w:t>F</w:t>
            </w:r>
            <w:r>
              <w:rPr>
                <w:rFonts w:hint="eastAsia"/>
                <w:lang w:eastAsia="zh-CN"/>
              </w:rPr>
              <w:t>unctions like for split bearer is not needed.</w:t>
            </w:r>
          </w:p>
        </w:tc>
      </w:tr>
      <w:tr w:rsidR="00E024D2" w14:paraId="1F11B8AB" w14:textId="77777777">
        <w:tc>
          <w:tcPr>
            <w:tcW w:w="1276" w:type="dxa"/>
            <w:tcBorders>
              <w:top w:val="single" w:sz="4" w:space="0" w:color="auto"/>
              <w:left w:val="single" w:sz="4" w:space="0" w:color="auto"/>
              <w:bottom w:val="single" w:sz="4" w:space="0" w:color="auto"/>
              <w:right w:val="single" w:sz="4" w:space="0" w:color="auto"/>
            </w:tcBorders>
          </w:tcPr>
          <w:p w14:paraId="1F11B8A9"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F11B8AA" w14:textId="77777777" w:rsidR="00E024D2" w:rsidRDefault="00A1140E">
            <w:pPr>
              <w:spacing w:after="120"/>
              <w:rPr>
                <w:lang w:eastAsia="zh-CN"/>
              </w:rPr>
            </w:pPr>
            <w:r>
              <w:rPr>
                <w:lang w:eastAsia="zh-CN"/>
              </w:rPr>
              <w:t>It seems that any functions involving downlink, like</w:t>
            </w:r>
            <w:r>
              <w:rPr>
                <w:rFonts w:hint="eastAsia"/>
                <w:lang w:eastAsia="zh-CN"/>
              </w:rPr>
              <w:t>“</w:t>
            </w:r>
            <w:r>
              <w:rPr>
                <w:lang w:eastAsia="zh-CN"/>
              </w:rPr>
              <w:t>maintenance of PDCP SNs” and “duplicate discarding” should be supported.</w:t>
            </w:r>
          </w:p>
        </w:tc>
      </w:tr>
      <w:tr w:rsidR="00E024D2" w14:paraId="1F11B8AE" w14:textId="77777777">
        <w:tc>
          <w:tcPr>
            <w:tcW w:w="1276" w:type="dxa"/>
            <w:tcBorders>
              <w:top w:val="single" w:sz="4" w:space="0" w:color="auto"/>
              <w:left w:val="single" w:sz="4" w:space="0" w:color="auto"/>
              <w:bottom w:val="single" w:sz="4" w:space="0" w:color="auto"/>
              <w:right w:val="single" w:sz="4" w:space="0" w:color="auto"/>
            </w:tcBorders>
          </w:tcPr>
          <w:p w14:paraId="1F11B8AC" w14:textId="77777777" w:rsidR="00E024D2" w:rsidRDefault="00A1140E">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1F11B8AD" w14:textId="77777777" w:rsidR="00E024D2" w:rsidRDefault="00A1140E">
            <w:pPr>
              <w:spacing w:after="120"/>
              <w:rPr>
                <w:bCs/>
                <w:lang w:val="en-US" w:eastAsia="zh-CN"/>
              </w:rPr>
            </w:pPr>
            <w:r>
              <w:t>The PDCP functions in NR should be the baseline for MBS.</w:t>
            </w:r>
          </w:p>
        </w:tc>
      </w:tr>
      <w:tr w:rsidR="00E024D2" w14:paraId="1F11B8B3" w14:textId="77777777">
        <w:tc>
          <w:tcPr>
            <w:tcW w:w="1276" w:type="dxa"/>
            <w:tcBorders>
              <w:top w:val="single" w:sz="4" w:space="0" w:color="auto"/>
              <w:left w:val="single" w:sz="4" w:space="0" w:color="auto"/>
              <w:bottom w:val="single" w:sz="4" w:space="0" w:color="auto"/>
              <w:right w:val="single" w:sz="4" w:space="0" w:color="auto"/>
            </w:tcBorders>
          </w:tcPr>
          <w:p w14:paraId="1F11B8AF" w14:textId="77777777" w:rsidR="00E024D2" w:rsidRDefault="00A1140E">
            <w:pPr>
              <w:spacing w:after="120"/>
              <w:jc w:val="center"/>
              <w:rPr>
                <w:b/>
                <w:lang w:val="en-US" w:eastAsia="zh-CN"/>
              </w:rPr>
            </w:pPr>
            <w:r>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1F11B8B0" w14:textId="77777777" w:rsidR="00E024D2" w:rsidRDefault="00A1140E">
            <w:pPr>
              <w:spacing w:after="120"/>
              <w:rPr>
                <w:rFonts w:eastAsia="Malgun Gothic"/>
                <w:lang w:eastAsia="ko-KR"/>
              </w:rPr>
            </w:pPr>
            <w:r>
              <w:rPr>
                <w:rFonts w:eastAsia="Malgun Gothic"/>
                <w:lang w:eastAsia="ko-KR"/>
              </w:rPr>
              <w:t xml:space="preserve">As commented in Q6, </w:t>
            </w:r>
            <w:r>
              <w:rPr>
                <w:rFonts w:eastAsia="Malgun Gothic" w:hint="eastAsia"/>
                <w:lang w:eastAsia="ko-KR"/>
              </w:rPr>
              <w:t>PDCP feedback and retra</w:t>
            </w:r>
            <w:r>
              <w:rPr>
                <w:rFonts w:eastAsia="Malgun Gothic"/>
                <w:lang w:eastAsia="ko-KR"/>
              </w:rPr>
              <w:t xml:space="preserve">nsmission is needed. </w:t>
            </w:r>
          </w:p>
          <w:p w14:paraId="1F11B8B1" w14:textId="77777777" w:rsidR="00E024D2" w:rsidRDefault="00A1140E">
            <w:pPr>
              <w:spacing w:after="120"/>
              <w:rPr>
                <w:rFonts w:eastAsia="Malgun Gothic"/>
                <w:lang w:eastAsia="ko-KR"/>
              </w:rPr>
            </w:pPr>
            <w:r>
              <w:rPr>
                <w:rFonts w:eastAsia="Malgun Gothic" w:hint="eastAsia"/>
                <w:lang w:eastAsia="ko-KR"/>
              </w:rPr>
              <w:t xml:space="preserve">Packet loss </w:t>
            </w:r>
            <w:r>
              <w:rPr>
                <w:rFonts w:eastAsia="Malgun Gothic"/>
                <w:lang w:eastAsia="ko-KR"/>
              </w:rPr>
              <w:t xml:space="preserve">received by PTM RLC entity </w:t>
            </w:r>
            <w:r>
              <w:rPr>
                <w:rFonts w:eastAsia="Malgun Gothic" w:hint="eastAsia"/>
                <w:lang w:eastAsia="ko-KR"/>
              </w:rPr>
              <w:t>is detected by PDCP entity and uplink feedback is transmitted via PTP RLC entity.</w:t>
            </w:r>
            <w:r>
              <w:rPr>
                <w:rFonts w:eastAsia="Malgun Gothic"/>
                <w:lang w:eastAsia="ko-KR"/>
              </w:rPr>
              <w:t xml:space="preserve"> Retransmission is received by PTP RLC entity.</w:t>
            </w:r>
          </w:p>
          <w:p w14:paraId="1F11B8B2" w14:textId="77777777" w:rsidR="00E024D2" w:rsidRDefault="00A1140E">
            <w:pPr>
              <w:spacing w:after="120"/>
              <w:rPr>
                <w:rFonts w:eastAsia="Malgun Gothic"/>
                <w:lang w:val="en-US" w:eastAsia="ko-KR"/>
              </w:rPr>
            </w:pPr>
            <w:r>
              <w:rPr>
                <w:noProof/>
                <w:lang w:val="en-US" w:eastAsia="zh-CN"/>
              </w:rPr>
              <w:drawing>
                <wp:inline distT="0" distB="0" distL="0" distR="0" wp14:anchorId="1F11BD41" wp14:editId="1F11BD42">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14:paraId="1F11B8B6" w14:textId="77777777">
        <w:tc>
          <w:tcPr>
            <w:tcW w:w="1276" w:type="dxa"/>
            <w:tcBorders>
              <w:top w:val="single" w:sz="4" w:space="0" w:color="auto"/>
              <w:left w:val="single" w:sz="4" w:space="0" w:color="auto"/>
              <w:bottom w:val="single" w:sz="4" w:space="0" w:color="auto"/>
              <w:right w:val="single" w:sz="4" w:space="0" w:color="auto"/>
            </w:tcBorders>
          </w:tcPr>
          <w:p w14:paraId="1F11B8B4" w14:textId="77777777" w:rsidR="00E024D2" w:rsidRDefault="00A1140E">
            <w:pPr>
              <w:spacing w:after="120"/>
              <w:jc w:val="center"/>
              <w:rPr>
                <w:rFonts w:eastAsia="Malgun Gothic"/>
                <w:b/>
                <w:lang w:eastAsia="ko-KR"/>
              </w:rPr>
            </w:pPr>
            <w:r>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1F11B8B5" w14:textId="77777777" w:rsidR="00E024D2" w:rsidRDefault="00A1140E">
            <w:pPr>
              <w:spacing w:after="120"/>
              <w:rPr>
                <w:rFonts w:eastAsia="Malgun Gothic"/>
                <w:lang w:eastAsia="ko-KR"/>
              </w:rPr>
            </w:pPr>
            <w:r>
              <w:rPr>
                <w:bCs/>
                <w:lang w:val="en-US" w:eastAsia="zh-CN"/>
              </w:rPr>
              <w:t xml:space="preserve">We prefer to </w:t>
            </w:r>
            <w:r>
              <w:rPr>
                <w:rFonts w:hint="eastAsia"/>
                <w:bCs/>
                <w:lang w:val="en-US" w:eastAsia="zh-CN"/>
              </w:rPr>
              <w:t>align</w:t>
            </w:r>
            <w:r>
              <w:rPr>
                <w:bCs/>
                <w:lang w:val="en-US" w:eastAsia="zh-CN"/>
              </w:rPr>
              <w:t xml:space="preserve"> </w:t>
            </w:r>
            <w:r>
              <w:rPr>
                <w:rFonts w:hint="eastAsia"/>
                <w:bCs/>
                <w:lang w:val="en-US" w:eastAsia="zh-CN"/>
              </w:rPr>
              <w:t>with</w:t>
            </w:r>
            <w:r>
              <w:rPr>
                <w:bCs/>
                <w:lang w:val="en-US" w:eastAsia="zh-CN"/>
              </w:rPr>
              <w:t xml:space="preserve"> the legacy </w:t>
            </w:r>
            <w:r>
              <w:rPr>
                <w:rFonts w:hint="eastAsia"/>
                <w:bCs/>
                <w:lang w:val="en-US" w:eastAsia="zh-CN"/>
              </w:rPr>
              <w:t>functions</w:t>
            </w:r>
            <w:r>
              <w:rPr>
                <w:bCs/>
                <w:lang w:val="en-US" w:eastAsia="zh-CN"/>
              </w:rPr>
              <w:t xml:space="preserve"> as much as possible, at least maintenance of PDCP SNs and duplication related functions.</w:t>
            </w:r>
          </w:p>
        </w:tc>
      </w:tr>
      <w:tr w:rsidR="00E024D2" w14:paraId="1F11B8B9" w14:textId="77777777">
        <w:tc>
          <w:tcPr>
            <w:tcW w:w="1276" w:type="dxa"/>
            <w:tcBorders>
              <w:top w:val="single" w:sz="4" w:space="0" w:color="auto"/>
              <w:left w:val="single" w:sz="4" w:space="0" w:color="auto"/>
              <w:bottom w:val="single" w:sz="4" w:space="0" w:color="auto"/>
              <w:right w:val="single" w:sz="4" w:space="0" w:color="auto"/>
            </w:tcBorders>
          </w:tcPr>
          <w:p w14:paraId="1F11B8B7" w14:textId="77777777" w:rsidR="00E024D2" w:rsidRDefault="00A1140E">
            <w:pPr>
              <w:spacing w:after="120"/>
              <w:jc w:val="center"/>
              <w:rPr>
                <w:b/>
                <w:lang w:val="en-US" w:eastAsia="zh-CN"/>
              </w:rPr>
            </w:pPr>
            <w:r>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F11B8B8" w14:textId="77777777" w:rsidR="00E024D2" w:rsidRDefault="00A1140E">
            <w:pPr>
              <w:spacing w:after="120"/>
              <w:rPr>
                <w:bCs/>
                <w:lang w:val="en-US" w:eastAsia="zh-CN"/>
              </w:rPr>
            </w:pPr>
            <w:r>
              <w:rPr>
                <w:bCs/>
                <w:lang w:val="en-US" w:eastAsia="zh-CN"/>
              </w:rPr>
              <w:t>An easier question to answer would have been which functions are not needed :)</w:t>
            </w:r>
          </w:p>
        </w:tc>
      </w:tr>
      <w:tr w:rsidR="00E024D2" w14:paraId="1F11B8BC" w14:textId="77777777">
        <w:tc>
          <w:tcPr>
            <w:tcW w:w="1276" w:type="dxa"/>
            <w:tcBorders>
              <w:top w:val="single" w:sz="4" w:space="0" w:color="auto"/>
              <w:left w:val="single" w:sz="4" w:space="0" w:color="auto"/>
              <w:bottom w:val="single" w:sz="4" w:space="0" w:color="auto"/>
              <w:right w:val="single" w:sz="4" w:space="0" w:color="auto"/>
            </w:tcBorders>
          </w:tcPr>
          <w:p w14:paraId="1F11B8BA" w14:textId="77777777" w:rsidR="00E024D2" w:rsidRDefault="00A1140E">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1F11B8BB" w14:textId="77777777" w:rsidR="00E024D2" w:rsidRDefault="00A1140E">
            <w:pPr>
              <w:spacing w:after="120"/>
            </w:pPr>
            <w:r>
              <w:t>NR PDCP should be the baseline</w:t>
            </w:r>
          </w:p>
        </w:tc>
      </w:tr>
      <w:tr w:rsidR="00E024D2" w14:paraId="1F11B8BF" w14:textId="77777777">
        <w:tc>
          <w:tcPr>
            <w:tcW w:w="1276" w:type="dxa"/>
            <w:tcBorders>
              <w:top w:val="single" w:sz="4" w:space="0" w:color="auto"/>
              <w:left w:val="single" w:sz="4" w:space="0" w:color="auto"/>
              <w:bottom w:val="single" w:sz="4" w:space="0" w:color="auto"/>
              <w:right w:val="single" w:sz="4" w:space="0" w:color="auto"/>
            </w:tcBorders>
          </w:tcPr>
          <w:p w14:paraId="1F11B8BD" w14:textId="77777777" w:rsidR="00E024D2" w:rsidRDefault="00A1140E">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1F11B8BE" w14:textId="77777777" w:rsidR="00E024D2" w:rsidRDefault="00A1140E">
            <w:pPr>
              <w:spacing w:after="120"/>
            </w:pPr>
            <w:r>
              <w:rPr>
                <w:bCs/>
                <w:lang w:val="en-US" w:eastAsia="zh-CN"/>
              </w:rPr>
              <w:t>All the existing functions in NR PDCP should be configurable based on the need of MBS. RAN2 (with SA3 input) can have a final decision on the functions not needed for MBS.</w:t>
            </w:r>
          </w:p>
        </w:tc>
      </w:tr>
      <w:tr w:rsidR="00E024D2" w14:paraId="1F11B8C2" w14:textId="77777777">
        <w:tc>
          <w:tcPr>
            <w:tcW w:w="1276" w:type="dxa"/>
            <w:tcBorders>
              <w:top w:val="single" w:sz="4" w:space="0" w:color="auto"/>
              <w:left w:val="single" w:sz="4" w:space="0" w:color="auto"/>
              <w:bottom w:val="single" w:sz="4" w:space="0" w:color="auto"/>
              <w:right w:val="single" w:sz="4" w:space="0" w:color="auto"/>
            </w:tcBorders>
          </w:tcPr>
          <w:p w14:paraId="1F11B8C0"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F11B8C1" w14:textId="77777777" w:rsidR="00E024D2" w:rsidRDefault="00A1140E">
            <w:pPr>
              <w:spacing w:after="120"/>
              <w:rPr>
                <w:rFonts w:eastAsia="Malgun Gothic"/>
                <w:bCs/>
                <w:lang w:val="en-US" w:eastAsia="ko-KR"/>
              </w:rPr>
            </w:pPr>
            <w:r>
              <w:rPr>
                <w:rFonts w:eastAsia="Malgun Gothic" w:hint="eastAsia"/>
                <w:bCs/>
                <w:lang w:val="en-US" w:eastAsia="ko-KR"/>
              </w:rPr>
              <w:t>A</w:t>
            </w:r>
            <w:r>
              <w:rPr>
                <w:rFonts w:eastAsia="Malgun Gothic"/>
                <w:bCs/>
                <w:lang w:val="en-US" w:eastAsia="ko-KR"/>
              </w:rPr>
              <w:t>gree with CMCC</w:t>
            </w:r>
          </w:p>
        </w:tc>
      </w:tr>
      <w:tr w:rsidR="00E024D2" w14:paraId="1F11B8C8" w14:textId="77777777">
        <w:tc>
          <w:tcPr>
            <w:tcW w:w="1276" w:type="dxa"/>
            <w:tcBorders>
              <w:top w:val="single" w:sz="4" w:space="0" w:color="auto"/>
              <w:left w:val="single" w:sz="4" w:space="0" w:color="auto"/>
              <w:bottom w:val="single" w:sz="4" w:space="0" w:color="auto"/>
              <w:right w:val="single" w:sz="4" w:space="0" w:color="auto"/>
            </w:tcBorders>
          </w:tcPr>
          <w:p w14:paraId="1F11B8C3" w14:textId="77777777" w:rsidR="00E024D2" w:rsidRDefault="00A1140E">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1F11B8C4" w14:textId="77777777" w:rsidR="00E024D2" w:rsidRDefault="00A1140E">
            <w:pPr>
              <w:spacing w:after="120"/>
              <w:rPr>
                <w:lang w:eastAsia="zh-CN"/>
              </w:rPr>
            </w:pPr>
            <w:r>
              <w:rPr>
                <w:lang w:eastAsia="zh-CN"/>
              </w:rPr>
              <w:t>“maintenance of PDCP SNs” – Yes. PDCP SNs maintenance is needed, however for mobility cases, we should further discuss based on outcome from [905] how to maintain PDCP SNs.</w:t>
            </w:r>
          </w:p>
          <w:p w14:paraId="1F11B8C5" w14:textId="77777777" w:rsidR="00E024D2" w:rsidRDefault="00A1140E">
            <w:pPr>
              <w:spacing w:after="120"/>
              <w:rPr>
                <w:bCs/>
                <w:lang w:eastAsia="zh-CN"/>
              </w:rPr>
            </w:pPr>
            <w:r>
              <w:rPr>
                <w:lang w:eastAsia="zh-CN"/>
              </w:rPr>
              <w:t>“timer based SDU discard” - as it’s a specified functionality at UE side only, there’s no need to use it in MBS</w:t>
            </w:r>
          </w:p>
          <w:p w14:paraId="1F11B8C6" w14:textId="77777777" w:rsidR="00E024D2" w:rsidRDefault="00A1140E">
            <w:pPr>
              <w:spacing w:after="120"/>
              <w:rPr>
                <w:lang w:eastAsia="zh-CN"/>
              </w:rPr>
            </w:pPr>
            <w:r>
              <w:rPr>
                <w:lang w:eastAsia="zh-CN"/>
              </w:rPr>
              <w:t>“duplication” – Considering power consumption at UE, duplication may not be suitable for UE receiving MBS service, as UE needs to monitor MBS services in multiple carriers if multi-carrier duplication is applicable.</w:t>
            </w:r>
          </w:p>
          <w:p w14:paraId="1F11B8C7" w14:textId="77777777" w:rsidR="00E024D2" w:rsidRDefault="00A1140E">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E024D2" w14:paraId="1F11B8CB" w14:textId="77777777">
        <w:tc>
          <w:tcPr>
            <w:tcW w:w="1276" w:type="dxa"/>
            <w:tcBorders>
              <w:top w:val="single" w:sz="4" w:space="0" w:color="auto"/>
              <w:left w:val="single" w:sz="4" w:space="0" w:color="auto"/>
              <w:bottom w:val="single" w:sz="4" w:space="0" w:color="auto"/>
              <w:right w:val="single" w:sz="4" w:space="0" w:color="auto"/>
            </w:tcBorders>
          </w:tcPr>
          <w:p w14:paraId="1F11B8C9" w14:textId="77777777" w:rsidR="00E024D2" w:rsidRDefault="00A1140E">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1F11B8CA" w14:textId="77777777" w:rsidR="00E024D2" w:rsidRDefault="00A1140E">
            <w:pPr>
              <w:spacing w:after="120"/>
              <w:rPr>
                <w:lang w:eastAsia="zh-CN"/>
              </w:rPr>
            </w:pPr>
            <w:r>
              <w:rPr>
                <w:lang w:eastAsia="zh-CN"/>
              </w:rPr>
              <w:t xml:space="preserve">As a baseline, maintenance of PDCP SNs and duplicate discarding should be supported. </w:t>
            </w:r>
          </w:p>
        </w:tc>
      </w:tr>
      <w:tr w:rsidR="00E024D2" w14:paraId="1F11B8D8" w14:textId="77777777">
        <w:tc>
          <w:tcPr>
            <w:tcW w:w="1276" w:type="dxa"/>
            <w:tcBorders>
              <w:top w:val="single" w:sz="4" w:space="0" w:color="auto"/>
              <w:left w:val="single" w:sz="4" w:space="0" w:color="auto"/>
              <w:bottom w:val="single" w:sz="4" w:space="0" w:color="auto"/>
              <w:right w:val="single" w:sz="4" w:space="0" w:color="auto"/>
            </w:tcBorders>
          </w:tcPr>
          <w:p w14:paraId="1F11B8CC" w14:textId="77777777" w:rsidR="00E024D2" w:rsidRDefault="00A1140E">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1F11B8CD" w14:textId="77777777" w:rsidR="00E024D2" w:rsidRDefault="00A1140E">
            <w:pPr>
              <w:spacing w:after="120"/>
              <w:rPr>
                <w:lang w:val="en-US"/>
              </w:rPr>
            </w:pPr>
            <w:r>
              <w:rPr>
                <w:rFonts w:hint="eastAsia"/>
                <w:lang w:val="en-US" w:eastAsia="zh-CN"/>
              </w:rPr>
              <w:t xml:space="preserve">The remaining functions at </w:t>
            </w:r>
            <w:r>
              <w:rPr>
                <w:lang w:val="en-US" w:eastAsia="zh-CN"/>
              </w:rPr>
              <w:t xml:space="preserve">the </w:t>
            </w:r>
            <w:r>
              <w:rPr>
                <w:rFonts w:hint="eastAsia"/>
                <w:lang w:val="en-US" w:eastAsia="zh-CN"/>
              </w:rPr>
              <w:t xml:space="preserve">PDCP layer are </w:t>
            </w:r>
            <w:r>
              <w:rPr>
                <w:lang w:val="en-US" w:eastAsia="zh-CN"/>
              </w:rPr>
              <w:t>listed</w:t>
            </w:r>
            <w:r>
              <w:rPr>
                <w:rFonts w:hint="eastAsia"/>
                <w:lang w:val="en-US" w:eastAsia="zh-CN"/>
              </w:rPr>
              <w:t xml:space="preserve"> below:</w:t>
            </w:r>
          </w:p>
          <w:p w14:paraId="1F11B8CE" w14:textId="77777777" w:rsidR="00E024D2" w:rsidRDefault="00A1140E">
            <w:pPr>
              <w:pStyle w:val="B1"/>
            </w:pPr>
            <w:r>
              <w:t>-</w:t>
            </w:r>
            <w:r>
              <w:tab/>
              <w:t>maintenance of PDCP SNs;</w:t>
            </w:r>
          </w:p>
          <w:p w14:paraId="1F11B8CF" w14:textId="77777777" w:rsidR="00E024D2" w:rsidRDefault="00A1140E">
            <w:pPr>
              <w:pStyle w:val="B1"/>
              <w:rPr>
                <w:lang w:eastAsia="ko-KR"/>
              </w:rPr>
            </w:pPr>
            <w:r>
              <w:rPr>
                <w:lang w:eastAsia="ko-KR"/>
              </w:rPr>
              <w:t>-</w:t>
            </w:r>
            <w:r>
              <w:rPr>
                <w:lang w:eastAsia="ko-KR"/>
              </w:rPr>
              <w:tab/>
              <w:t>timer based SDU discard;</w:t>
            </w:r>
          </w:p>
          <w:p w14:paraId="1F11B8D0" w14:textId="77777777" w:rsidR="00E024D2" w:rsidRDefault="00A1140E">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1F11B8D1" w14:textId="77777777" w:rsidR="00E024D2" w:rsidRDefault="00A1140E">
            <w:pPr>
              <w:pStyle w:val="B1"/>
              <w:rPr>
                <w:lang w:eastAsia="ko-KR"/>
              </w:rPr>
            </w:pPr>
            <w:r>
              <w:rPr>
                <w:lang w:eastAsia="ko-KR"/>
              </w:rPr>
              <w:t>-</w:t>
            </w:r>
            <w:r>
              <w:rPr>
                <w:lang w:eastAsia="ko-KR"/>
              </w:rPr>
              <w:tab/>
              <w:t>duplication;</w:t>
            </w:r>
          </w:p>
          <w:p w14:paraId="1F11B8D2" w14:textId="77777777" w:rsidR="00E024D2" w:rsidRDefault="00A1140E">
            <w:pPr>
              <w:pStyle w:val="B1"/>
              <w:rPr>
                <w:lang w:val="en-US" w:eastAsia="zh-CN"/>
              </w:rPr>
            </w:pPr>
            <w:r>
              <w:t>-</w:t>
            </w:r>
            <w:r>
              <w:tab/>
              <w:t>duplicate discarding.</w:t>
            </w:r>
          </w:p>
          <w:p w14:paraId="1F11B8D3" w14:textId="77777777" w:rsidR="00E024D2" w:rsidRDefault="00A1140E">
            <w:pPr>
              <w:spacing w:after="120"/>
              <w:rPr>
                <w:lang w:val="en-US" w:eastAsia="zh-CN"/>
              </w:rPr>
            </w:pPr>
            <w:r>
              <w:rPr>
                <w:rFonts w:hint="eastAsia"/>
                <w:lang w:val="en-US" w:eastAsia="zh-CN"/>
              </w:rPr>
              <w:t>A</w:t>
            </w:r>
            <w:r>
              <w:rPr>
                <w:lang w:val="en-US" w:eastAsia="zh-CN"/>
              </w:rPr>
              <w:t>nd we think:</w:t>
            </w:r>
          </w:p>
          <w:p w14:paraId="1F11B8D4" w14:textId="77777777" w:rsidR="00E024D2" w:rsidRDefault="00A1140E">
            <w:pPr>
              <w:pStyle w:val="B1"/>
            </w:pPr>
            <w:r>
              <w:t>-</w:t>
            </w:r>
            <w:r>
              <w:tab/>
              <w:t>t</w:t>
            </w:r>
            <w:r>
              <w:rPr>
                <w:rFonts w:hint="eastAsia"/>
              </w:rPr>
              <w:t xml:space="preserve">he function of </w:t>
            </w:r>
            <w:r>
              <w:t>maintenance of PDCP SNs</w:t>
            </w:r>
            <w:r>
              <w:rPr>
                <w:rFonts w:hint="eastAsia"/>
              </w:rPr>
              <w:t xml:space="preserve"> and duplicate discarding is needed to support reordering and retransmission</w:t>
            </w:r>
            <w:r>
              <w:t>;</w:t>
            </w:r>
          </w:p>
          <w:p w14:paraId="1F11B8D5" w14:textId="77777777" w:rsidR="00E024D2" w:rsidRDefault="00A1140E">
            <w:pPr>
              <w:pStyle w:val="B1"/>
            </w:pPr>
            <w:r>
              <w:t>-</w:t>
            </w:r>
            <w:r>
              <w:tab/>
              <w:t>f</w:t>
            </w:r>
            <w:r>
              <w:rPr>
                <w:rFonts w:hint="eastAsia"/>
              </w:rPr>
              <w:t>or DL, SDU discard is up to gNB implementation</w:t>
            </w:r>
            <w:r>
              <w:t>;</w:t>
            </w:r>
          </w:p>
          <w:p w14:paraId="1F11B8D6" w14:textId="77777777" w:rsidR="00E024D2" w:rsidRDefault="00A1140E">
            <w:pPr>
              <w:pStyle w:val="B1"/>
            </w:pPr>
            <w:r>
              <w:t>-</w:t>
            </w:r>
            <w:r>
              <w:tab/>
              <w:t>t</w:t>
            </w:r>
            <w:r>
              <w:rPr>
                <w:rFonts w:hint="eastAsia"/>
              </w:rPr>
              <w:t xml:space="preserve">he DAPS bearer is not suggested to </w:t>
            </w:r>
            <w:r>
              <w:t xml:space="preserve">be </w:t>
            </w:r>
            <w:r>
              <w:rPr>
                <w:rFonts w:hint="eastAsia"/>
              </w:rPr>
              <w:t>support</w:t>
            </w:r>
            <w:r>
              <w:t>ed in</w:t>
            </w:r>
            <w:r>
              <w:rPr>
                <w:rFonts w:hint="eastAsia"/>
              </w:rPr>
              <w:t xml:space="preserve"> this release</w:t>
            </w:r>
            <w:r>
              <w:t>;</w:t>
            </w:r>
          </w:p>
          <w:p w14:paraId="1F11B8D7" w14:textId="77777777" w:rsidR="00E024D2" w:rsidRDefault="00A1140E">
            <w:pPr>
              <w:pStyle w:val="B1"/>
              <w:rPr>
                <w:lang w:eastAsia="zh-CN"/>
              </w:rPr>
            </w:pPr>
            <w:r>
              <w:t>-</w:t>
            </w:r>
            <w:r>
              <w:tab/>
              <w:t>t</w:t>
            </w:r>
            <w:r>
              <w:rPr>
                <w:rFonts w:hint="eastAsia"/>
              </w:rPr>
              <w:t>he other functions depends on whether a common PDCP layer is used for dynamic PTP/PTM switching.</w:t>
            </w:r>
          </w:p>
        </w:tc>
      </w:tr>
      <w:tr w:rsidR="00E024D2" w14:paraId="1F11B8E0" w14:textId="77777777">
        <w:tc>
          <w:tcPr>
            <w:tcW w:w="1276" w:type="dxa"/>
            <w:tcBorders>
              <w:top w:val="single" w:sz="4" w:space="0" w:color="auto"/>
              <w:left w:val="single" w:sz="4" w:space="0" w:color="auto"/>
              <w:bottom w:val="single" w:sz="4" w:space="0" w:color="auto"/>
              <w:right w:val="single" w:sz="4" w:space="0" w:color="auto"/>
            </w:tcBorders>
          </w:tcPr>
          <w:p w14:paraId="1F11B8D9" w14:textId="77777777" w:rsidR="00E024D2" w:rsidRDefault="00A1140E">
            <w:pPr>
              <w:spacing w:after="120"/>
              <w:jc w:val="center"/>
              <w:rPr>
                <w:b/>
                <w:lang w:val="en-US" w:eastAsia="zh-CN"/>
              </w:rPr>
            </w:pPr>
            <w:r>
              <w:rPr>
                <w:b/>
                <w:lang w:eastAsia="zh-CN"/>
              </w:rPr>
              <w:t>Convida Wireless</w:t>
            </w:r>
          </w:p>
        </w:tc>
        <w:tc>
          <w:tcPr>
            <w:tcW w:w="8222" w:type="dxa"/>
            <w:tcBorders>
              <w:top w:val="single" w:sz="4" w:space="0" w:color="auto"/>
              <w:left w:val="single" w:sz="4" w:space="0" w:color="auto"/>
              <w:bottom w:val="single" w:sz="4" w:space="0" w:color="auto"/>
              <w:right w:val="single" w:sz="4" w:space="0" w:color="auto"/>
            </w:tcBorders>
          </w:tcPr>
          <w:p w14:paraId="1F11B8DA" w14:textId="77777777" w:rsidR="00E024D2" w:rsidRDefault="00A1140E">
            <w:pPr>
              <w:spacing w:after="120"/>
              <w:rPr>
                <w:lang w:eastAsia="zh-CN"/>
              </w:rPr>
            </w:pPr>
            <w:r>
              <w:rPr>
                <w:lang w:eastAsia="zh-CN"/>
              </w:rPr>
              <w:t xml:space="preserve">We feel that a number of the </w:t>
            </w:r>
            <w:r>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1F11B8DB" w14:textId="77777777" w:rsidR="00E024D2" w:rsidRDefault="00A1140E">
            <w:pPr>
              <w:spacing w:after="120"/>
              <w:rPr>
                <w:lang w:eastAsia="zh-CN"/>
              </w:rPr>
            </w:pPr>
            <w:r>
              <w:rPr>
                <w:lang w:eastAsia="zh-CN"/>
              </w:rPr>
              <w:t>-</w:t>
            </w:r>
            <w:r>
              <w:rPr>
                <w:lang w:eastAsia="zh-CN"/>
              </w:rPr>
              <w:tab/>
              <w:t>maintenance of PDCP SNs;</w:t>
            </w:r>
          </w:p>
          <w:p w14:paraId="1F11B8DC" w14:textId="77777777" w:rsidR="00E024D2" w:rsidRDefault="00A1140E">
            <w:pPr>
              <w:spacing w:after="120"/>
              <w:rPr>
                <w:lang w:eastAsia="zh-CN"/>
              </w:rPr>
            </w:pPr>
            <w:r>
              <w:rPr>
                <w:lang w:eastAsia="zh-CN"/>
              </w:rPr>
              <w:t>-</w:t>
            </w:r>
            <w:r>
              <w:rPr>
                <w:lang w:eastAsia="zh-CN"/>
              </w:rPr>
              <w:tab/>
              <w:t>timer based SDU discard;</w:t>
            </w:r>
          </w:p>
          <w:p w14:paraId="1F11B8DD" w14:textId="77777777" w:rsidR="00E024D2" w:rsidRDefault="00A1140E">
            <w:pPr>
              <w:spacing w:after="120"/>
              <w:rPr>
                <w:lang w:eastAsia="zh-CN"/>
              </w:rPr>
            </w:pPr>
            <w:r>
              <w:rPr>
                <w:lang w:eastAsia="zh-CN"/>
              </w:rPr>
              <w:t>-</w:t>
            </w:r>
            <w:r>
              <w:rPr>
                <w:lang w:eastAsia="zh-CN"/>
              </w:rPr>
              <w:tab/>
              <w:t>for split bearers, routing;</w:t>
            </w:r>
          </w:p>
          <w:p w14:paraId="1F11B8DE" w14:textId="77777777" w:rsidR="00E024D2" w:rsidRDefault="00A1140E">
            <w:pPr>
              <w:spacing w:after="120"/>
              <w:rPr>
                <w:lang w:eastAsia="zh-CN"/>
              </w:rPr>
            </w:pPr>
            <w:r>
              <w:rPr>
                <w:lang w:eastAsia="zh-CN"/>
              </w:rPr>
              <w:t>-</w:t>
            </w:r>
            <w:r>
              <w:rPr>
                <w:lang w:eastAsia="zh-CN"/>
              </w:rPr>
              <w:tab/>
              <w:t xml:space="preserve">duplication; </w:t>
            </w:r>
          </w:p>
          <w:p w14:paraId="1F11B8DF" w14:textId="77777777" w:rsidR="00E024D2" w:rsidRDefault="00A1140E">
            <w:pPr>
              <w:spacing w:after="120"/>
              <w:rPr>
                <w:lang w:val="en-US" w:eastAsia="zh-CN"/>
              </w:rPr>
            </w:pPr>
            <w:r>
              <w:rPr>
                <w:lang w:eastAsia="zh-CN"/>
              </w:rPr>
              <w:t xml:space="preserve">As for security, we should likely wait on </w:t>
            </w:r>
            <w:r>
              <w:rPr>
                <w:bCs/>
                <w:lang w:val="en-US" w:eastAsia="zh-CN"/>
              </w:rPr>
              <w:t>SA3 progress.</w:t>
            </w:r>
          </w:p>
        </w:tc>
      </w:tr>
      <w:tr w:rsidR="00E024D2" w14:paraId="1F11B8E3" w14:textId="77777777">
        <w:tc>
          <w:tcPr>
            <w:tcW w:w="1276" w:type="dxa"/>
            <w:tcBorders>
              <w:top w:val="single" w:sz="4" w:space="0" w:color="auto"/>
              <w:left w:val="single" w:sz="4" w:space="0" w:color="auto"/>
              <w:bottom w:val="single" w:sz="4" w:space="0" w:color="auto"/>
              <w:right w:val="single" w:sz="4" w:space="0" w:color="auto"/>
            </w:tcBorders>
          </w:tcPr>
          <w:p w14:paraId="1F11B8E1" w14:textId="77777777" w:rsidR="00E024D2" w:rsidRDefault="00A1140E">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1F11B8E2" w14:textId="77777777" w:rsidR="00E024D2" w:rsidRDefault="00A1140E">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E024D2" w14:paraId="1F11B8E6" w14:textId="77777777">
        <w:tc>
          <w:tcPr>
            <w:tcW w:w="1276" w:type="dxa"/>
            <w:tcBorders>
              <w:top w:val="single" w:sz="4" w:space="0" w:color="auto"/>
              <w:left w:val="single" w:sz="4" w:space="0" w:color="auto"/>
              <w:bottom w:val="single" w:sz="4" w:space="0" w:color="auto"/>
              <w:right w:val="single" w:sz="4" w:space="0" w:color="auto"/>
            </w:tcBorders>
          </w:tcPr>
          <w:p w14:paraId="1F11B8E4" w14:textId="77777777" w:rsidR="00E024D2"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F11B8E5" w14:textId="77777777" w:rsidR="00E024D2" w:rsidRDefault="00E024D2">
            <w:pPr>
              <w:spacing w:after="120"/>
              <w:rPr>
                <w:lang w:eastAsia="zh-CN"/>
              </w:rPr>
            </w:pPr>
          </w:p>
        </w:tc>
      </w:tr>
    </w:tbl>
    <w:p w14:paraId="1F11B8E7" w14:textId="77777777" w:rsidR="00E024D2" w:rsidRDefault="00E024D2">
      <w:pPr>
        <w:spacing w:after="120"/>
        <w:rPr>
          <w:ins w:id="145" w:author="Huawei" w:date="2020-10-04T13:33:00Z"/>
          <w:b/>
          <w:lang w:eastAsia="zh-CN"/>
        </w:rPr>
      </w:pPr>
    </w:p>
    <w:p w14:paraId="1F11B8E8" w14:textId="77777777" w:rsidR="00E024D2" w:rsidRDefault="00A1140E">
      <w:pPr>
        <w:spacing w:after="120"/>
        <w:rPr>
          <w:ins w:id="146" w:author="Huawei" w:date="2020-10-04T13:33:00Z"/>
          <w:b/>
          <w:lang w:eastAsia="zh-CN"/>
        </w:rPr>
      </w:pPr>
      <w:ins w:id="147" w:author="Huawei" w:date="2020-10-04T13:33:00Z">
        <w:r>
          <w:rPr>
            <w:rFonts w:hint="eastAsia"/>
            <w:b/>
            <w:lang w:eastAsia="zh-CN"/>
          </w:rPr>
          <w:lastRenderedPageBreak/>
          <w:t>S</w:t>
        </w:r>
        <w:r>
          <w:rPr>
            <w:b/>
            <w:lang w:eastAsia="zh-CN"/>
          </w:rPr>
          <w:t>ummary:</w:t>
        </w:r>
      </w:ins>
    </w:p>
    <w:p w14:paraId="1F11B8E9" w14:textId="77777777" w:rsidR="00E024D2" w:rsidRDefault="00A1140E">
      <w:pPr>
        <w:spacing w:after="120"/>
        <w:rPr>
          <w:ins w:id="148" w:author="Huawei" w:date="2020-10-04T14:53:00Z"/>
          <w:b/>
          <w:lang w:eastAsia="zh-CN"/>
        </w:rPr>
      </w:pPr>
      <w:ins w:id="149" w:author="Huawei" w:date="2020-10-04T13:34:00Z">
        <w:r>
          <w:rPr>
            <w:rFonts w:hint="eastAsia"/>
            <w:b/>
            <w:lang w:eastAsia="zh-CN"/>
          </w:rPr>
          <w:t>T</w:t>
        </w:r>
        <w:r>
          <w:rPr>
            <w:b/>
            <w:lang w:eastAsia="zh-CN"/>
          </w:rPr>
          <w:t xml:space="preserve">here seems to be a majority </w:t>
        </w:r>
      </w:ins>
      <w:ins w:id="150" w:author="Huawei" w:date="2020-10-04T14:53:00Z">
        <w:r>
          <w:rPr>
            <w:b/>
            <w:lang w:eastAsia="zh-CN"/>
          </w:rPr>
          <w:t>supporting</w:t>
        </w:r>
      </w:ins>
      <w:ins w:id="151" w:author="Huawei" w:date="2020-10-04T13:34:00Z">
        <w:r>
          <w:rPr>
            <w:b/>
            <w:lang w:eastAsia="zh-CN"/>
          </w:rPr>
          <w:t xml:space="preserve"> </w:t>
        </w:r>
      </w:ins>
      <w:ins w:id="152" w:author="Huawei" w:date="2020-10-04T13:35:00Z">
        <w:r>
          <w:rPr>
            <w:b/>
            <w:lang w:eastAsia="zh-CN"/>
          </w:rPr>
          <w:t>“</w:t>
        </w:r>
      </w:ins>
      <w:ins w:id="153" w:author="Huawei" w:date="2020-10-04T13:34:00Z">
        <w:r>
          <w:rPr>
            <w:b/>
            <w:lang w:eastAsia="zh-CN"/>
          </w:rPr>
          <w:t>maintenance of PDCP SNs</w:t>
        </w:r>
      </w:ins>
      <w:ins w:id="154" w:author="Huawei" w:date="2020-10-04T13:35:00Z">
        <w:r>
          <w:rPr>
            <w:b/>
            <w:lang w:eastAsia="zh-CN"/>
          </w:rPr>
          <w:t>”</w:t>
        </w:r>
      </w:ins>
      <w:ins w:id="155" w:author="Huawei" w:date="2020-10-04T13:34:00Z">
        <w:r>
          <w:rPr>
            <w:b/>
            <w:lang w:eastAsia="zh-CN"/>
          </w:rPr>
          <w:t xml:space="preserve"> and </w:t>
        </w:r>
      </w:ins>
      <w:ins w:id="156" w:author="Huawei" w:date="2020-10-04T13:35:00Z">
        <w:r>
          <w:rPr>
            <w:b/>
            <w:lang w:eastAsia="zh-CN"/>
          </w:rPr>
          <w:t>“</w:t>
        </w:r>
      </w:ins>
      <w:ins w:id="157" w:author="Huawei" w:date="2020-10-04T13:34:00Z">
        <w:r>
          <w:rPr>
            <w:b/>
            <w:lang w:eastAsia="zh-CN"/>
          </w:rPr>
          <w:t>duplicate discarding</w:t>
        </w:r>
      </w:ins>
      <w:ins w:id="158" w:author="Huawei" w:date="2020-10-04T13:35:00Z">
        <w:r>
          <w:rPr>
            <w:b/>
            <w:lang w:eastAsia="zh-CN"/>
          </w:rPr>
          <w:t>”</w:t>
        </w:r>
      </w:ins>
      <w:ins w:id="159" w:author="Huawei" w:date="2020-10-04T13:34:00Z">
        <w:r>
          <w:rPr>
            <w:b/>
            <w:lang w:eastAsia="zh-CN"/>
          </w:rPr>
          <w:t xml:space="preserve"> </w:t>
        </w:r>
      </w:ins>
      <w:ins w:id="160" w:author="Huawei" w:date="2020-10-04T13:35:00Z">
        <w:r>
          <w:rPr>
            <w:b/>
            <w:lang w:eastAsia="zh-CN"/>
          </w:rPr>
          <w:t>additionally.</w:t>
        </w:r>
      </w:ins>
      <w:ins w:id="161" w:author="Huawei" w:date="2020-10-04T14:53:00Z">
        <w:r>
          <w:rPr>
            <w:b/>
            <w:lang w:eastAsia="zh-CN"/>
          </w:rPr>
          <w:t xml:space="preserve"> Other functions can be further discussed.</w:t>
        </w:r>
      </w:ins>
    </w:p>
    <w:p w14:paraId="1F11B8EA" w14:textId="77777777" w:rsidR="00E024D2" w:rsidRDefault="00E024D2">
      <w:pPr>
        <w:spacing w:after="120"/>
        <w:rPr>
          <w:ins w:id="162" w:author="Huawei" w:date="2020-10-04T14:53:00Z"/>
          <w:b/>
          <w:lang w:eastAsia="zh-CN"/>
        </w:rPr>
      </w:pPr>
    </w:p>
    <w:p w14:paraId="1F11B8EB" w14:textId="77777777" w:rsidR="00E024D2" w:rsidRDefault="00A1140E">
      <w:pPr>
        <w:spacing w:after="120"/>
        <w:rPr>
          <w:ins w:id="163" w:author="Huawei" w:date="2020-10-04T13:35:00Z"/>
          <w:b/>
          <w:lang w:eastAsia="zh-CN"/>
        </w:rPr>
      </w:pPr>
      <w:ins w:id="164" w:author="Huawei" w:date="2020-10-04T14:53:00Z">
        <w:r>
          <w:rPr>
            <w:b/>
            <w:lang w:eastAsia="zh-CN"/>
          </w:rPr>
          <w:t>Proposal</w:t>
        </w:r>
      </w:ins>
      <w:ins w:id="165" w:author="Huawei" w:date="2020-10-04T14:54:00Z">
        <w:r>
          <w:rPr>
            <w:b/>
            <w:lang w:eastAsia="zh-CN"/>
          </w:rPr>
          <w:t xml:space="preserve"> 8: The following PDCP functions are </w:t>
        </w:r>
      </w:ins>
      <w:ins w:id="166" w:author="Huawei" w:date="2020-10-04T14:55:00Z">
        <w:r>
          <w:rPr>
            <w:b/>
            <w:lang w:eastAsia="zh-CN"/>
          </w:rPr>
          <w:t xml:space="preserve">additionally </w:t>
        </w:r>
      </w:ins>
      <w:ins w:id="167" w:author="Huawei" w:date="2020-10-04T14:54:00Z">
        <w:r>
          <w:rPr>
            <w:b/>
            <w:lang w:eastAsia="zh-CN"/>
          </w:rPr>
          <w:t>supported for NR MBS:</w:t>
        </w:r>
      </w:ins>
    </w:p>
    <w:p w14:paraId="1F11B8EC" w14:textId="77777777" w:rsidR="00E024D2" w:rsidRDefault="00A1140E">
      <w:pPr>
        <w:pStyle w:val="B1"/>
        <w:rPr>
          <w:ins w:id="168" w:author="Huawei" w:date="2020-10-04T14:55:00Z"/>
          <w:b/>
        </w:rPr>
      </w:pPr>
      <w:ins w:id="169" w:author="Huawei" w:date="2020-10-04T14:55:00Z">
        <w:r>
          <w:rPr>
            <w:b/>
          </w:rPr>
          <w:t>-</w:t>
        </w:r>
        <w:r>
          <w:rPr>
            <w:b/>
          </w:rPr>
          <w:tab/>
          <w:t>transfer of data (user plane or control plane);</w:t>
        </w:r>
      </w:ins>
    </w:p>
    <w:p w14:paraId="1F11B8ED" w14:textId="77777777" w:rsidR="00E024D2" w:rsidRDefault="00A1140E">
      <w:pPr>
        <w:pStyle w:val="B1"/>
        <w:rPr>
          <w:ins w:id="170" w:author="Huawei" w:date="2020-10-04T14:55:00Z"/>
          <w:b/>
        </w:rPr>
      </w:pPr>
      <w:ins w:id="171" w:author="Huawei" w:date="2020-10-04T14:55:00Z">
        <w:r>
          <w:rPr>
            <w:b/>
          </w:rPr>
          <w:t>-</w:t>
        </w:r>
        <w:r>
          <w:rPr>
            <w:b/>
          </w:rPr>
          <w:tab/>
          <w:t>maintenance of PDCP SNs;</w:t>
        </w:r>
      </w:ins>
    </w:p>
    <w:p w14:paraId="1F11B8EE" w14:textId="77777777" w:rsidR="00E024D2" w:rsidRDefault="00A1140E">
      <w:pPr>
        <w:pStyle w:val="B1"/>
        <w:rPr>
          <w:ins w:id="172" w:author="Huawei" w:date="2020-10-04T14:55:00Z"/>
          <w:b/>
        </w:rPr>
      </w:pPr>
      <w:ins w:id="173" w:author="Huawei" w:date="2020-10-04T14:55:00Z">
        <w:r>
          <w:rPr>
            <w:b/>
          </w:rPr>
          <w:t>-</w:t>
        </w:r>
        <w:r>
          <w:rPr>
            <w:b/>
          </w:rPr>
          <w:tab/>
          <w:t>duplicate discarding.</w:t>
        </w:r>
      </w:ins>
    </w:p>
    <w:p w14:paraId="1F11B8EF" w14:textId="77777777" w:rsidR="00E024D2" w:rsidRDefault="00A1140E">
      <w:pPr>
        <w:spacing w:after="120"/>
        <w:rPr>
          <w:ins w:id="174" w:author="Huawei" w:date="2020-10-04T14:55:00Z"/>
          <w:b/>
          <w:lang w:eastAsia="zh-CN"/>
        </w:rPr>
      </w:pPr>
      <w:ins w:id="175" w:author="Huawei" w:date="2020-10-04T14:55:00Z">
        <w:r>
          <w:rPr>
            <w:b/>
            <w:lang w:eastAsia="zh-CN"/>
          </w:rPr>
          <w:t>Other PDCP functions are FFS.</w:t>
        </w:r>
      </w:ins>
    </w:p>
    <w:p w14:paraId="1F11B8F0" w14:textId="77777777" w:rsidR="00E024D2" w:rsidRDefault="00E024D2">
      <w:pPr>
        <w:spacing w:after="120"/>
        <w:rPr>
          <w:b/>
          <w:lang w:eastAsia="zh-CN"/>
        </w:rPr>
      </w:pPr>
    </w:p>
    <w:p w14:paraId="1F11B8F1" w14:textId="77777777" w:rsidR="00E024D2" w:rsidRDefault="00A1140E">
      <w:pPr>
        <w:spacing w:after="120"/>
        <w:outlineLvl w:val="2"/>
        <w:rPr>
          <w:rFonts w:ascii="Arial" w:hAnsi="Arial" w:cs="Arial"/>
          <w:sz w:val="28"/>
          <w:lang w:eastAsia="ja-JP"/>
        </w:rPr>
      </w:pPr>
      <w:r>
        <w:rPr>
          <w:rFonts w:ascii="Arial" w:hAnsi="Arial" w:cs="Arial"/>
          <w:sz w:val="28"/>
          <w:lang w:eastAsia="zh-CN"/>
        </w:rPr>
        <w:t>2.2.3 RLC functions</w:t>
      </w:r>
    </w:p>
    <w:p w14:paraId="1F11B8F2" w14:textId="77777777" w:rsidR="00E024D2" w:rsidRDefault="00A1140E">
      <w:pPr>
        <w:spacing w:after="120"/>
        <w:rPr>
          <w:lang w:eastAsia="zh-CN"/>
        </w:rPr>
      </w:pPr>
      <w:r>
        <w:rPr>
          <w:rFonts w:hint="eastAsia"/>
          <w:lang w:eastAsia="zh-CN"/>
        </w:rPr>
        <w:t>F</w:t>
      </w:r>
      <w:r>
        <w:rPr>
          <w:lang w:eastAsia="zh-CN"/>
        </w:rPr>
        <w:t>or RLC, there are three transmission modes:</w:t>
      </w:r>
    </w:p>
    <w:p w14:paraId="1F11B8F3" w14:textId="77777777" w:rsidR="00E024D2" w:rsidRDefault="00A1140E">
      <w:pPr>
        <w:numPr>
          <w:ilvl w:val="0"/>
          <w:numId w:val="8"/>
        </w:numPr>
        <w:spacing w:after="120"/>
        <w:rPr>
          <w:rFonts w:eastAsia="MS Mincho"/>
        </w:rPr>
      </w:pPr>
      <w:r>
        <w:rPr>
          <w:rFonts w:eastAsia="MS Mincho"/>
        </w:rPr>
        <w:t>Acknowledged Mode (AM);</w:t>
      </w:r>
    </w:p>
    <w:p w14:paraId="1F11B8F4" w14:textId="77777777" w:rsidR="00E024D2" w:rsidRDefault="00A1140E">
      <w:pPr>
        <w:numPr>
          <w:ilvl w:val="0"/>
          <w:numId w:val="8"/>
        </w:numPr>
        <w:spacing w:after="120"/>
        <w:rPr>
          <w:rFonts w:eastAsia="MS Mincho"/>
        </w:rPr>
      </w:pPr>
      <w:r>
        <w:rPr>
          <w:rFonts w:eastAsia="MS Mincho"/>
        </w:rPr>
        <w:t>Unacknowledged Mode (UM); and</w:t>
      </w:r>
    </w:p>
    <w:p w14:paraId="1F11B8F5" w14:textId="77777777" w:rsidR="00E024D2" w:rsidRDefault="00A1140E">
      <w:pPr>
        <w:numPr>
          <w:ilvl w:val="0"/>
          <w:numId w:val="8"/>
        </w:numPr>
        <w:spacing w:after="120"/>
        <w:rPr>
          <w:lang w:eastAsia="zh-CN"/>
        </w:rPr>
      </w:pPr>
      <w:r>
        <w:rPr>
          <w:rFonts w:eastAsia="MS Mincho"/>
        </w:rPr>
        <w:t>Transparent Mode (TM).</w:t>
      </w:r>
    </w:p>
    <w:p w14:paraId="1F11B8F6" w14:textId="77777777" w:rsidR="00E024D2" w:rsidRDefault="00A1140E">
      <w:pPr>
        <w:spacing w:after="120"/>
        <w:rPr>
          <w:lang w:eastAsia="zh-CN"/>
        </w:rPr>
      </w:pPr>
      <w:r>
        <w:rPr>
          <w:lang w:eastAsia="zh-CN"/>
        </w:rPr>
        <w:t>It is assumed that the functions in each transmission mode should be supported as a whole, so we may not need to discuss each functions as listed in 2.1 one by one.</w:t>
      </w:r>
    </w:p>
    <w:p w14:paraId="1F11B8F7" w14:textId="77777777" w:rsidR="00E024D2" w:rsidRDefault="00A1140E">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1F11B8F8" w14:textId="77777777" w:rsidR="00E024D2" w:rsidRDefault="00A1140E">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FC" w14:textId="77777777">
        <w:tc>
          <w:tcPr>
            <w:tcW w:w="1276" w:type="dxa"/>
          </w:tcPr>
          <w:p w14:paraId="1F11B8F9" w14:textId="77777777" w:rsidR="00E024D2" w:rsidRDefault="00A1140E">
            <w:pPr>
              <w:spacing w:after="120"/>
              <w:jc w:val="center"/>
              <w:rPr>
                <w:b/>
                <w:lang w:eastAsia="zh-CN"/>
              </w:rPr>
            </w:pPr>
            <w:r>
              <w:rPr>
                <w:b/>
                <w:lang w:eastAsia="zh-CN"/>
              </w:rPr>
              <w:t>Company</w:t>
            </w:r>
          </w:p>
        </w:tc>
        <w:tc>
          <w:tcPr>
            <w:tcW w:w="1276" w:type="dxa"/>
          </w:tcPr>
          <w:p w14:paraId="1F11B8FA" w14:textId="77777777" w:rsidR="00E024D2" w:rsidRDefault="00A1140E">
            <w:pPr>
              <w:spacing w:after="120"/>
              <w:jc w:val="center"/>
              <w:rPr>
                <w:b/>
                <w:lang w:eastAsia="zh-CN"/>
              </w:rPr>
            </w:pPr>
            <w:r>
              <w:rPr>
                <w:b/>
                <w:lang w:eastAsia="zh-CN"/>
              </w:rPr>
              <w:t>Answer</w:t>
            </w:r>
          </w:p>
        </w:tc>
        <w:tc>
          <w:tcPr>
            <w:tcW w:w="6946" w:type="dxa"/>
          </w:tcPr>
          <w:p w14:paraId="1F11B8FB" w14:textId="77777777" w:rsidR="00E024D2" w:rsidRDefault="00A1140E">
            <w:pPr>
              <w:spacing w:after="120"/>
              <w:jc w:val="center"/>
              <w:rPr>
                <w:b/>
                <w:lang w:eastAsia="zh-CN"/>
              </w:rPr>
            </w:pPr>
            <w:r>
              <w:rPr>
                <w:b/>
                <w:lang w:eastAsia="zh-CN"/>
              </w:rPr>
              <w:t>Comments</w:t>
            </w:r>
          </w:p>
        </w:tc>
      </w:tr>
      <w:tr w:rsidR="00E024D2" w14:paraId="1F11B900" w14:textId="77777777">
        <w:tc>
          <w:tcPr>
            <w:tcW w:w="1276" w:type="dxa"/>
          </w:tcPr>
          <w:p w14:paraId="1F11B8FD" w14:textId="77777777" w:rsidR="00E024D2" w:rsidRDefault="00A1140E">
            <w:pPr>
              <w:spacing w:after="120"/>
              <w:jc w:val="center"/>
              <w:rPr>
                <w:b/>
                <w:lang w:eastAsia="zh-CN"/>
              </w:rPr>
            </w:pPr>
            <w:r>
              <w:rPr>
                <w:b/>
                <w:lang w:eastAsia="zh-CN"/>
              </w:rPr>
              <w:t>MediaTek</w:t>
            </w:r>
          </w:p>
        </w:tc>
        <w:tc>
          <w:tcPr>
            <w:tcW w:w="1276" w:type="dxa"/>
          </w:tcPr>
          <w:p w14:paraId="1F11B8FE" w14:textId="77777777" w:rsidR="00E024D2" w:rsidRDefault="00A1140E">
            <w:pPr>
              <w:spacing w:after="120"/>
              <w:jc w:val="center"/>
              <w:rPr>
                <w:b/>
                <w:lang w:eastAsia="zh-CN"/>
              </w:rPr>
            </w:pPr>
            <w:r>
              <w:rPr>
                <w:b/>
                <w:lang w:eastAsia="zh-CN"/>
              </w:rPr>
              <w:t>Yes</w:t>
            </w:r>
          </w:p>
        </w:tc>
        <w:tc>
          <w:tcPr>
            <w:tcW w:w="6946" w:type="dxa"/>
          </w:tcPr>
          <w:p w14:paraId="1F11B8FF" w14:textId="77777777" w:rsidR="00E024D2" w:rsidRDefault="00A1140E">
            <w:pPr>
              <w:spacing w:after="120"/>
              <w:rPr>
                <w:lang w:eastAsia="zh-CN"/>
              </w:rPr>
            </w:pPr>
            <w:r>
              <w:rPr>
                <w:lang w:eastAsia="zh-CN"/>
              </w:rPr>
              <w:t xml:space="preserve">It should be needed to enable reliable transmission </w:t>
            </w:r>
          </w:p>
        </w:tc>
      </w:tr>
      <w:tr w:rsidR="00E024D2" w14:paraId="1F11B905" w14:textId="77777777">
        <w:tc>
          <w:tcPr>
            <w:tcW w:w="1276" w:type="dxa"/>
          </w:tcPr>
          <w:p w14:paraId="1F11B90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0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03" w14:textId="77777777" w:rsidR="00E024D2" w:rsidRDefault="00A1140E">
            <w:pPr>
              <w:spacing w:after="120"/>
              <w:rPr>
                <w:lang w:eastAsia="zh-CN"/>
              </w:rPr>
            </w:pPr>
            <w:r>
              <w:rPr>
                <w:lang w:eastAsia="zh-CN"/>
              </w:rPr>
              <w:t>RLC AM mode is supported for PTP transmission as unicast.</w:t>
            </w:r>
          </w:p>
          <w:p w14:paraId="1F11B904" w14:textId="77777777" w:rsidR="00E024D2" w:rsidRDefault="00E024D2">
            <w:pPr>
              <w:spacing w:after="120"/>
              <w:jc w:val="center"/>
              <w:rPr>
                <w:b/>
                <w:lang w:eastAsia="zh-CN"/>
              </w:rPr>
            </w:pPr>
          </w:p>
        </w:tc>
      </w:tr>
      <w:tr w:rsidR="00E024D2" w14:paraId="1F11B909" w14:textId="77777777">
        <w:tc>
          <w:tcPr>
            <w:tcW w:w="1276" w:type="dxa"/>
          </w:tcPr>
          <w:p w14:paraId="1F11B906"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07" w14:textId="77777777" w:rsidR="00E024D2" w:rsidRDefault="00A1140E">
            <w:pPr>
              <w:spacing w:after="120"/>
              <w:jc w:val="center"/>
              <w:rPr>
                <w:b/>
                <w:lang w:eastAsia="zh-CN"/>
              </w:rPr>
            </w:pPr>
            <w:r>
              <w:rPr>
                <w:b/>
                <w:lang w:eastAsia="zh-CN"/>
              </w:rPr>
              <w:t xml:space="preserve">Yes </w:t>
            </w:r>
          </w:p>
        </w:tc>
        <w:tc>
          <w:tcPr>
            <w:tcW w:w="6946" w:type="dxa"/>
          </w:tcPr>
          <w:p w14:paraId="1F11B908" w14:textId="77777777" w:rsidR="00E024D2" w:rsidRDefault="00A1140E">
            <w:pPr>
              <w:spacing w:after="120"/>
              <w:rPr>
                <w:bCs/>
                <w:lang w:eastAsia="zh-CN"/>
              </w:rPr>
            </w:pPr>
            <w:r>
              <w:rPr>
                <w:rFonts w:hint="eastAsia"/>
                <w:bCs/>
                <w:lang w:eastAsia="zh-CN"/>
              </w:rPr>
              <w:t>i</w:t>
            </w:r>
            <w:r>
              <w:rPr>
                <w:bCs/>
                <w:lang w:eastAsia="zh-CN"/>
              </w:rPr>
              <w:t xml:space="preserve">t is necessary for reliability transmission.  </w:t>
            </w:r>
          </w:p>
        </w:tc>
      </w:tr>
      <w:tr w:rsidR="00E024D2" w14:paraId="1F11B90D" w14:textId="77777777">
        <w:tc>
          <w:tcPr>
            <w:tcW w:w="1276" w:type="dxa"/>
          </w:tcPr>
          <w:p w14:paraId="1F11B90A"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0B"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0C"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11" w14:textId="77777777">
        <w:tc>
          <w:tcPr>
            <w:tcW w:w="1276" w:type="dxa"/>
          </w:tcPr>
          <w:p w14:paraId="1F11B90E"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0F"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910" w14:textId="77777777" w:rsidR="00E024D2" w:rsidRDefault="00A1140E">
            <w:pPr>
              <w:spacing w:after="120"/>
              <w:rPr>
                <w:bCs/>
                <w:lang w:eastAsia="zh-CN"/>
              </w:rPr>
            </w:pPr>
            <w:r>
              <w:rPr>
                <w:bCs/>
                <w:lang w:eastAsia="zh-CN"/>
              </w:rPr>
              <w:t xml:space="preserve">It is necessary for reliability transmission.  </w:t>
            </w:r>
          </w:p>
        </w:tc>
      </w:tr>
      <w:tr w:rsidR="00E024D2" w14:paraId="1F11B915" w14:textId="77777777">
        <w:tc>
          <w:tcPr>
            <w:tcW w:w="1276" w:type="dxa"/>
          </w:tcPr>
          <w:p w14:paraId="1F11B912"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13" w14:textId="77777777" w:rsidR="00E024D2" w:rsidRDefault="00A1140E">
            <w:pPr>
              <w:spacing w:after="120"/>
              <w:jc w:val="center"/>
              <w:rPr>
                <w:b/>
                <w:lang w:val="en-US" w:eastAsia="zh-CN"/>
              </w:rPr>
            </w:pPr>
            <w:r>
              <w:rPr>
                <w:rFonts w:eastAsia="Malgun Gothic"/>
                <w:b/>
                <w:lang w:eastAsia="ko-KR"/>
              </w:rPr>
              <w:t>Yes</w:t>
            </w:r>
          </w:p>
        </w:tc>
        <w:tc>
          <w:tcPr>
            <w:tcW w:w="6946" w:type="dxa"/>
          </w:tcPr>
          <w:p w14:paraId="1F11B914" w14:textId="77777777" w:rsidR="00E024D2" w:rsidRDefault="00E024D2">
            <w:pPr>
              <w:spacing w:after="120"/>
              <w:rPr>
                <w:bCs/>
                <w:lang w:eastAsia="zh-CN"/>
              </w:rPr>
            </w:pPr>
          </w:p>
        </w:tc>
      </w:tr>
      <w:tr w:rsidR="00E024D2" w14:paraId="1F11B919" w14:textId="77777777">
        <w:tc>
          <w:tcPr>
            <w:tcW w:w="1276" w:type="dxa"/>
          </w:tcPr>
          <w:p w14:paraId="1F11B916"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917"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18"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1D" w14:textId="77777777">
        <w:tc>
          <w:tcPr>
            <w:tcW w:w="1276" w:type="dxa"/>
          </w:tcPr>
          <w:p w14:paraId="1F11B91A"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1B"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1C" w14:textId="77777777" w:rsidR="00E024D2" w:rsidRDefault="00E024D2">
            <w:pPr>
              <w:spacing w:after="120"/>
              <w:rPr>
                <w:rFonts w:eastAsia="Yu Mincho"/>
                <w:bCs/>
                <w:lang w:eastAsia="ja-JP"/>
              </w:rPr>
            </w:pPr>
          </w:p>
        </w:tc>
      </w:tr>
      <w:tr w:rsidR="00E024D2" w14:paraId="1F11B921" w14:textId="77777777">
        <w:tc>
          <w:tcPr>
            <w:tcW w:w="1276" w:type="dxa"/>
          </w:tcPr>
          <w:p w14:paraId="1F11B91E"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1F"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20" w14:textId="77777777" w:rsidR="00E024D2" w:rsidRDefault="00A1140E">
            <w:pPr>
              <w:spacing w:after="120"/>
              <w:rPr>
                <w:rFonts w:eastAsia="Yu Mincho"/>
                <w:bCs/>
                <w:lang w:eastAsia="ja-JP"/>
              </w:rPr>
            </w:pPr>
            <w:r>
              <w:rPr>
                <w:rFonts w:hint="eastAsia"/>
                <w:lang w:eastAsia="zh-CN"/>
              </w:rPr>
              <w:t xml:space="preserve">Support RLC AM for </w:t>
            </w:r>
            <w:r>
              <w:rPr>
                <w:lang w:eastAsia="zh-CN"/>
              </w:rPr>
              <w:t xml:space="preserve">PTP transmission </w:t>
            </w:r>
            <w:r>
              <w:rPr>
                <w:rFonts w:hint="eastAsia"/>
                <w:lang w:eastAsia="zh-CN"/>
              </w:rPr>
              <w:t>will be simple by reusing legacy unicast function</w:t>
            </w:r>
          </w:p>
        </w:tc>
      </w:tr>
      <w:tr w:rsidR="00E024D2" w14:paraId="1F11B925" w14:textId="77777777">
        <w:tc>
          <w:tcPr>
            <w:tcW w:w="1276" w:type="dxa"/>
          </w:tcPr>
          <w:p w14:paraId="1F11B92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2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24" w14:textId="77777777" w:rsidR="00E024D2" w:rsidRDefault="00A1140E">
            <w:pPr>
              <w:spacing w:after="120"/>
              <w:rPr>
                <w:bCs/>
                <w:lang w:eastAsia="zh-CN"/>
              </w:rPr>
            </w:pPr>
            <w:r>
              <w:rPr>
                <w:bCs/>
                <w:lang w:eastAsia="zh-CN"/>
              </w:rPr>
              <w:t>There should be no specification impact to support this function.</w:t>
            </w:r>
          </w:p>
        </w:tc>
      </w:tr>
      <w:tr w:rsidR="00E024D2" w14:paraId="1F11B929" w14:textId="77777777">
        <w:tc>
          <w:tcPr>
            <w:tcW w:w="1276" w:type="dxa"/>
          </w:tcPr>
          <w:p w14:paraId="1F11B926"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1F11B927"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28" w14:textId="77777777" w:rsidR="00E024D2" w:rsidRDefault="00A1140E">
            <w:pPr>
              <w:spacing w:after="120"/>
              <w:rPr>
                <w:bCs/>
                <w:lang w:eastAsia="zh-CN"/>
              </w:rPr>
            </w:pPr>
            <w:r>
              <w:rPr>
                <w:bCs/>
                <w:lang w:eastAsia="zh-CN"/>
              </w:rPr>
              <w:t>It is necessary to achieve the reliability transmission.</w:t>
            </w:r>
          </w:p>
        </w:tc>
      </w:tr>
      <w:tr w:rsidR="00E024D2" w14:paraId="1F11B92D" w14:textId="77777777">
        <w:tc>
          <w:tcPr>
            <w:tcW w:w="1276" w:type="dxa"/>
          </w:tcPr>
          <w:p w14:paraId="1F11B92A"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92B"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92C" w14:textId="77777777" w:rsidR="00E024D2" w:rsidRDefault="00E024D2">
            <w:pPr>
              <w:spacing w:after="120"/>
              <w:rPr>
                <w:bCs/>
                <w:lang w:eastAsia="zh-CN"/>
              </w:rPr>
            </w:pPr>
          </w:p>
        </w:tc>
      </w:tr>
      <w:tr w:rsidR="00E024D2" w14:paraId="1F11B931" w14:textId="77777777">
        <w:tc>
          <w:tcPr>
            <w:tcW w:w="1276" w:type="dxa"/>
          </w:tcPr>
          <w:p w14:paraId="1F11B92E" w14:textId="77777777" w:rsidR="00E024D2" w:rsidRDefault="00A1140E">
            <w:pPr>
              <w:spacing w:after="120"/>
              <w:jc w:val="center"/>
              <w:rPr>
                <w:rFonts w:eastAsia="Malgun Gothic"/>
                <w:b/>
                <w:lang w:eastAsia="ko-KR"/>
              </w:rPr>
            </w:pPr>
            <w:r>
              <w:rPr>
                <w:rFonts w:hint="eastAsia"/>
                <w:b/>
                <w:lang w:val="en-US" w:eastAsia="zh-CN"/>
              </w:rPr>
              <w:t>CMCC</w:t>
            </w:r>
          </w:p>
        </w:tc>
        <w:tc>
          <w:tcPr>
            <w:tcW w:w="1276" w:type="dxa"/>
          </w:tcPr>
          <w:p w14:paraId="1F11B92F"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Pr>
          <w:p w14:paraId="1F11B930" w14:textId="77777777" w:rsidR="00E024D2" w:rsidRDefault="00A1140E">
            <w:pPr>
              <w:spacing w:after="120"/>
              <w:rPr>
                <w:bCs/>
                <w:lang w:eastAsia="zh-CN"/>
              </w:rPr>
            </w:pPr>
            <w:r>
              <w:rPr>
                <w:bCs/>
                <w:lang w:eastAsia="zh-CN"/>
              </w:rPr>
              <w:t>It helps to the reliability transmission.</w:t>
            </w:r>
          </w:p>
        </w:tc>
      </w:tr>
      <w:tr w:rsidR="00E024D2" w14:paraId="1F11B935" w14:textId="77777777">
        <w:tc>
          <w:tcPr>
            <w:tcW w:w="1276" w:type="dxa"/>
            <w:tcBorders>
              <w:top w:val="single" w:sz="4" w:space="0" w:color="auto"/>
              <w:left w:val="single" w:sz="4" w:space="0" w:color="auto"/>
              <w:bottom w:val="single" w:sz="4" w:space="0" w:color="auto"/>
              <w:right w:val="single" w:sz="4" w:space="0" w:color="auto"/>
            </w:tcBorders>
          </w:tcPr>
          <w:p w14:paraId="1F11B932"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3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4" w14:textId="77777777" w:rsidR="00E024D2" w:rsidRDefault="00E024D2">
            <w:pPr>
              <w:spacing w:after="120"/>
              <w:rPr>
                <w:bCs/>
                <w:lang w:eastAsia="zh-CN"/>
              </w:rPr>
            </w:pPr>
          </w:p>
        </w:tc>
      </w:tr>
      <w:tr w:rsidR="00E024D2" w14:paraId="1F11B939" w14:textId="77777777">
        <w:tc>
          <w:tcPr>
            <w:tcW w:w="1276" w:type="dxa"/>
            <w:tcBorders>
              <w:top w:val="single" w:sz="4" w:space="0" w:color="auto"/>
              <w:left w:val="single" w:sz="4" w:space="0" w:color="auto"/>
              <w:bottom w:val="single" w:sz="4" w:space="0" w:color="auto"/>
              <w:right w:val="single" w:sz="4" w:space="0" w:color="auto"/>
            </w:tcBorders>
          </w:tcPr>
          <w:p w14:paraId="1F11B936"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37"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8" w14:textId="77777777" w:rsidR="00E024D2" w:rsidRDefault="00E024D2">
            <w:pPr>
              <w:spacing w:after="120"/>
              <w:rPr>
                <w:bCs/>
                <w:lang w:eastAsia="zh-CN"/>
              </w:rPr>
            </w:pPr>
          </w:p>
        </w:tc>
      </w:tr>
      <w:tr w:rsidR="00E024D2" w14:paraId="1F11B93D" w14:textId="77777777">
        <w:tc>
          <w:tcPr>
            <w:tcW w:w="1276" w:type="dxa"/>
            <w:tcBorders>
              <w:top w:val="single" w:sz="4" w:space="0" w:color="auto"/>
              <w:left w:val="single" w:sz="4" w:space="0" w:color="auto"/>
              <w:bottom w:val="single" w:sz="4" w:space="0" w:color="auto"/>
              <w:right w:val="single" w:sz="4" w:space="0" w:color="auto"/>
            </w:tcBorders>
          </w:tcPr>
          <w:p w14:paraId="1F11B93A" w14:textId="77777777" w:rsidR="00E024D2" w:rsidRDefault="00A1140E">
            <w:pPr>
              <w:spacing w:after="120"/>
              <w:jc w:val="center"/>
              <w:rPr>
                <w:b/>
                <w:lang w:val="en-US" w:eastAsia="zh-CN"/>
              </w:rPr>
            </w:pPr>
            <w:r>
              <w:rPr>
                <w:rFonts w:eastAsia="Malgun Gothic"/>
                <w:b/>
                <w:lang w:eastAsia="ko-KR"/>
              </w:rPr>
              <w:lastRenderedPageBreak/>
              <w:t>Futurewei</w:t>
            </w:r>
          </w:p>
        </w:tc>
        <w:tc>
          <w:tcPr>
            <w:tcW w:w="1276" w:type="dxa"/>
            <w:tcBorders>
              <w:top w:val="single" w:sz="4" w:space="0" w:color="auto"/>
              <w:left w:val="single" w:sz="4" w:space="0" w:color="auto"/>
              <w:bottom w:val="single" w:sz="4" w:space="0" w:color="auto"/>
              <w:right w:val="single" w:sz="4" w:space="0" w:color="auto"/>
            </w:tcBorders>
          </w:tcPr>
          <w:p w14:paraId="1F11B93B"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3C" w14:textId="77777777" w:rsidR="00E024D2" w:rsidRDefault="00E024D2">
            <w:pPr>
              <w:spacing w:after="120"/>
              <w:rPr>
                <w:bCs/>
                <w:lang w:eastAsia="zh-CN"/>
              </w:rPr>
            </w:pPr>
          </w:p>
        </w:tc>
      </w:tr>
      <w:tr w:rsidR="00E024D2" w14:paraId="1F11B941" w14:textId="77777777">
        <w:tc>
          <w:tcPr>
            <w:tcW w:w="1276" w:type="dxa"/>
            <w:tcBorders>
              <w:top w:val="single" w:sz="4" w:space="0" w:color="auto"/>
              <w:left w:val="single" w:sz="4" w:space="0" w:color="auto"/>
              <w:bottom w:val="single" w:sz="4" w:space="0" w:color="auto"/>
              <w:right w:val="single" w:sz="4" w:space="0" w:color="auto"/>
            </w:tcBorders>
          </w:tcPr>
          <w:p w14:paraId="1F11B93E"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3F" w14:textId="77777777" w:rsidR="00E024D2" w:rsidRDefault="00A1140E">
            <w:pPr>
              <w:spacing w:after="120"/>
              <w:jc w:val="center"/>
              <w:rPr>
                <w:rFonts w:eastAsia="Malgun Gothic"/>
                <w:b/>
                <w:lang w:val="en-US" w:eastAsia="ko-KR"/>
              </w:rPr>
            </w:pPr>
            <w:r>
              <w:rPr>
                <w:rFonts w:eastAsia="Malgun Gothic" w:hint="eastAsia"/>
                <w:b/>
                <w:lang w:val="en-US" w:eastAsia="ko-KR"/>
              </w:rPr>
              <w:t>Y</w:t>
            </w:r>
            <w:r>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1F11B940" w14:textId="77777777" w:rsidR="00E024D2" w:rsidRDefault="00E024D2">
            <w:pPr>
              <w:spacing w:after="120"/>
              <w:rPr>
                <w:bCs/>
                <w:lang w:eastAsia="zh-CN"/>
              </w:rPr>
            </w:pPr>
          </w:p>
        </w:tc>
      </w:tr>
      <w:tr w:rsidR="00E024D2" w14:paraId="1F11B945" w14:textId="77777777">
        <w:tc>
          <w:tcPr>
            <w:tcW w:w="1276" w:type="dxa"/>
            <w:tcBorders>
              <w:top w:val="single" w:sz="4" w:space="0" w:color="auto"/>
              <w:left w:val="single" w:sz="4" w:space="0" w:color="auto"/>
              <w:bottom w:val="single" w:sz="4" w:space="0" w:color="auto"/>
              <w:right w:val="single" w:sz="4" w:space="0" w:color="auto"/>
            </w:tcBorders>
          </w:tcPr>
          <w:p w14:paraId="1F11B942"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943"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4" w14:textId="77777777" w:rsidR="00E024D2" w:rsidRDefault="00A1140E">
            <w:pPr>
              <w:spacing w:after="120"/>
              <w:rPr>
                <w:bCs/>
                <w:lang w:eastAsia="zh-CN"/>
              </w:rPr>
            </w:pPr>
            <w:r>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E024D2" w14:paraId="1F11B949" w14:textId="77777777">
        <w:tc>
          <w:tcPr>
            <w:tcW w:w="1276" w:type="dxa"/>
            <w:tcBorders>
              <w:top w:val="single" w:sz="4" w:space="0" w:color="auto"/>
              <w:left w:val="single" w:sz="4" w:space="0" w:color="auto"/>
              <w:bottom w:val="single" w:sz="4" w:space="0" w:color="auto"/>
              <w:right w:val="single" w:sz="4" w:space="0" w:color="auto"/>
            </w:tcBorders>
          </w:tcPr>
          <w:p w14:paraId="1F11B946"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947"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8" w14:textId="77777777" w:rsidR="00E024D2" w:rsidRDefault="00A1140E">
            <w:pPr>
              <w:spacing w:after="120"/>
              <w:rPr>
                <w:lang w:eastAsia="zh-CN"/>
              </w:rPr>
            </w:pPr>
            <w:r>
              <w:rPr>
                <w:lang w:eastAsia="zh-CN"/>
              </w:rPr>
              <w:t>Configurable for PTP</w:t>
            </w:r>
          </w:p>
        </w:tc>
      </w:tr>
      <w:tr w:rsidR="00E024D2" w14:paraId="1F11B94D" w14:textId="77777777">
        <w:tc>
          <w:tcPr>
            <w:tcW w:w="1276" w:type="dxa"/>
            <w:tcBorders>
              <w:top w:val="single" w:sz="4" w:space="0" w:color="auto"/>
              <w:left w:val="single" w:sz="4" w:space="0" w:color="auto"/>
              <w:bottom w:val="single" w:sz="4" w:space="0" w:color="auto"/>
              <w:right w:val="single" w:sz="4" w:space="0" w:color="auto"/>
            </w:tcBorders>
          </w:tcPr>
          <w:p w14:paraId="1F11B94A"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4B" w14:textId="77777777" w:rsidR="00E024D2" w:rsidRDefault="00A1140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4C" w14:textId="77777777" w:rsidR="00E024D2" w:rsidRDefault="00A1140E">
            <w:pPr>
              <w:spacing w:after="120"/>
              <w:rPr>
                <w:lang w:eastAsia="zh-CN"/>
              </w:rPr>
            </w:pPr>
            <w:r>
              <w:rPr>
                <w:rFonts w:hint="eastAsia"/>
                <w:bCs/>
                <w:lang w:val="en-US" w:eastAsia="zh-CN"/>
              </w:rPr>
              <w:t>For PTP transmission, AM mode can be supported</w:t>
            </w:r>
            <w:r>
              <w:rPr>
                <w:bCs/>
                <w:lang w:val="en-US" w:eastAsia="zh-CN"/>
              </w:rPr>
              <w:t>, similarly to</w:t>
            </w:r>
            <w:r>
              <w:rPr>
                <w:rFonts w:hint="eastAsia"/>
                <w:bCs/>
                <w:lang w:val="en-US" w:eastAsia="zh-CN"/>
              </w:rPr>
              <w:t xml:space="preserve"> legacy unicast bearer.</w:t>
            </w:r>
          </w:p>
        </w:tc>
      </w:tr>
      <w:tr w:rsidR="00E024D2" w14:paraId="1F11B951" w14:textId="77777777">
        <w:tc>
          <w:tcPr>
            <w:tcW w:w="1276" w:type="dxa"/>
            <w:tcBorders>
              <w:top w:val="single" w:sz="4" w:space="0" w:color="auto"/>
              <w:left w:val="single" w:sz="4" w:space="0" w:color="auto"/>
              <w:bottom w:val="single" w:sz="4" w:space="0" w:color="auto"/>
              <w:right w:val="single" w:sz="4" w:space="0" w:color="auto"/>
            </w:tcBorders>
          </w:tcPr>
          <w:p w14:paraId="1F11B94E"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4F"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0" w14:textId="77777777" w:rsidR="00E024D2" w:rsidRDefault="00E024D2">
            <w:pPr>
              <w:spacing w:after="120"/>
              <w:rPr>
                <w:bCs/>
                <w:lang w:val="en-US" w:eastAsia="zh-CN"/>
              </w:rPr>
            </w:pPr>
          </w:p>
        </w:tc>
      </w:tr>
      <w:tr w:rsidR="00E024D2" w14:paraId="1F11B955" w14:textId="77777777">
        <w:tc>
          <w:tcPr>
            <w:tcW w:w="1276" w:type="dxa"/>
            <w:tcBorders>
              <w:top w:val="single" w:sz="4" w:space="0" w:color="auto"/>
              <w:left w:val="single" w:sz="4" w:space="0" w:color="auto"/>
              <w:bottom w:val="single" w:sz="4" w:space="0" w:color="auto"/>
              <w:right w:val="single" w:sz="4" w:space="0" w:color="auto"/>
            </w:tcBorders>
          </w:tcPr>
          <w:p w14:paraId="1F11B952"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53"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54" w14:textId="77777777" w:rsidR="00E024D2" w:rsidRDefault="00E024D2">
            <w:pPr>
              <w:spacing w:after="120"/>
              <w:rPr>
                <w:bCs/>
                <w:lang w:eastAsia="zh-CN"/>
              </w:rPr>
            </w:pPr>
          </w:p>
        </w:tc>
      </w:tr>
      <w:tr w:rsidR="00E024D2" w14:paraId="1F11B959" w14:textId="77777777">
        <w:tc>
          <w:tcPr>
            <w:tcW w:w="1276" w:type="dxa"/>
            <w:tcBorders>
              <w:top w:val="single" w:sz="4" w:space="0" w:color="auto"/>
              <w:left w:val="single" w:sz="4" w:space="0" w:color="auto"/>
              <w:bottom w:val="single" w:sz="4" w:space="0" w:color="auto"/>
              <w:right w:val="single" w:sz="4" w:space="0" w:color="auto"/>
            </w:tcBorders>
          </w:tcPr>
          <w:p w14:paraId="1F11B956" w14:textId="77777777" w:rsidR="00E024D2" w:rsidRDefault="00A1140E">
            <w:pPr>
              <w:spacing w:after="120"/>
              <w:jc w:val="center"/>
              <w:rPr>
                <w:b/>
                <w:lang w:eastAsia="zh-CN"/>
              </w:rPr>
            </w:pPr>
            <w:ins w:id="176" w:author="Fangying Xiao(Sharp)" w:date="2020-10-09T10:51: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57" w14:textId="77777777" w:rsidR="00E024D2" w:rsidRDefault="00A1140E">
            <w:pPr>
              <w:spacing w:after="120"/>
              <w:jc w:val="center"/>
              <w:rPr>
                <w:b/>
                <w:lang w:eastAsia="zh-CN"/>
              </w:rPr>
            </w:pPr>
            <w:ins w:id="177" w:author="Fangying Xiao(Sharp)" w:date="2020-10-09T10:51: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958" w14:textId="77777777" w:rsidR="00E024D2" w:rsidRDefault="00A1140E">
            <w:pPr>
              <w:spacing w:after="120"/>
              <w:rPr>
                <w:bCs/>
                <w:lang w:val="en-US" w:eastAsia="zh-CN"/>
              </w:rPr>
            </w:pPr>
            <w:ins w:id="178" w:author="Fangying Xiao(Sharp)" w:date="2020-10-09T10:51:00Z">
              <w:r>
                <w:rPr>
                  <w:bCs/>
                  <w:lang w:eastAsia="zh-CN"/>
                </w:rPr>
                <w:t xml:space="preserve">Agree with Huawei.  </w:t>
              </w:r>
            </w:ins>
          </w:p>
        </w:tc>
      </w:tr>
    </w:tbl>
    <w:p w14:paraId="1F11B95A" w14:textId="77777777" w:rsidR="00E024D2" w:rsidRDefault="00E024D2">
      <w:pPr>
        <w:spacing w:after="120"/>
        <w:rPr>
          <w:ins w:id="179" w:author="Huawei" w:date="2020-10-04T14:57:00Z"/>
          <w:b/>
          <w:lang w:eastAsia="zh-CN"/>
        </w:rPr>
      </w:pPr>
    </w:p>
    <w:p w14:paraId="1F11B95B" w14:textId="77777777" w:rsidR="00E024D2" w:rsidRDefault="00A1140E">
      <w:pPr>
        <w:spacing w:after="120"/>
        <w:rPr>
          <w:ins w:id="180" w:author="Huawei" w:date="2020-10-04T14:57:00Z"/>
          <w:b/>
          <w:lang w:eastAsia="zh-CN"/>
        </w:rPr>
      </w:pPr>
      <w:ins w:id="181" w:author="Huawei" w:date="2020-10-04T14:57:00Z">
        <w:r>
          <w:rPr>
            <w:rFonts w:hint="eastAsia"/>
            <w:b/>
            <w:lang w:eastAsia="zh-CN"/>
          </w:rPr>
          <w:t>S</w:t>
        </w:r>
        <w:r>
          <w:rPr>
            <w:b/>
            <w:lang w:eastAsia="zh-CN"/>
          </w:rPr>
          <w:t>ummary:</w:t>
        </w:r>
      </w:ins>
    </w:p>
    <w:p w14:paraId="1F11B95C" w14:textId="77777777" w:rsidR="00E024D2" w:rsidRDefault="00A1140E">
      <w:pPr>
        <w:spacing w:after="120"/>
        <w:rPr>
          <w:ins w:id="182" w:author="Huawei" w:date="2020-10-04T14:58:00Z"/>
          <w:b/>
          <w:lang w:eastAsia="zh-CN"/>
        </w:rPr>
      </w:pPr>
      <w:ins w:id="183" w:author="Huawei" w:date="2020-10-04T14:57:00Z">
        <w:r>
          <w:rPr>
            <w:b/>
            <w:lang w:eastAsia="zh-CN"/>
          </w:rPr>
          <w:t>2</w:t>
        </w:r>
        <w:del w:id="184" w:author="Fangying Xiao(Sharp)" w:date="2020-10-09T10:51:00Z">
          <w:r>
            <w:rPr>
              <w:b/>
              <w:lang w:eastAsia="zh-CN"/>
            </w:rPr>
            <w:delText>2</w:delText>
          </w:r>
        </w:del>
      </w:ins>
      <w:ins w:id="185" w:author="Fangying Xiao(Sharp)" w:date="2020-10-09T10:51:00Z">
        <w:r>
          <w:rPr>
            <w:b/>
            <w:lang w:eastAsia="zh-CN"/>
          </w:rPr>
          <w:t>3</w:t>
        </w:r>
      </w:ins>
      <w:ins w:id="186" w:author="Huawei" w:date="2020-10-04T14:57:00Z">
        <w:r>
          <w:rPr>
            <w:b/>
            <w:lang w:eastAsia="zh-CN"/>
          </w:rPr>
          <w:t xml:space="preserve"> companies have provided their view</w:t>
        </w:r>
      </w:ins>
      <w:ins w:id="187" w:author="Huawei" w:date="2020-10-04T14:58:00Z">
        <w:r>
          <w:rPr>
            <w:b/>
            <w:lang w:eastAsia="zh-CN"/>
          </w:rPr>
          <w:t>s and all of them replied “Yes”.</w:t>
        </w:r>
      </w:ins>
    </w:p>
    <w:p w14:paraId="1F11B95D" w14:textId="77777777" w:rsidR="00E024D2" w:rsidRDefault="00E024D2">
      <w:pPr>
        <w:spacing w:after="120"/>
        <w:rPr>
          <w:ins w:id="188" w:author="Huawei" w:date="2020-10-04T14:58:00Z"/>
          <w:b/>
          <w:lang w:eastAsia="zh-CN"/>
        </w:rPr>
      </w:pPr>
    </w:p>
    <w:p w14:paraId="1F11B95E" w14:textId="77777777" w:rsidR="00E024D2" w:rsidRDefault="00A1140E">
      <w:pPr>
        <w:spacing w:after="120"/>
        <w:rPr>
          <w:ins w:id="189" w:author="Huawei" w:date="2020-10-04T14:58:00Z"/>
          <w:b/>
          <w:lang w:eastAsia="zh-CN"/>
        </w:rPr>
      </w:pPr>
      <w:ins w:id="190" w:author="Huawei" w:date="2020-10-04T14:58:00Z">
        <w:r>
          <w:rPr>
            <w:rFonts w:hint="eastAsia"/>
            <w:b/>
            <w:lang w:eastAsia="zh-CN"/>
          </w:rPr>
          <w:t>P</w:t>
        </w:r>
        <w:r>
          <w:rPr>
            <w:b/>
            <w:lang w:eastAsia="zh-CN"/>
          </w:rPr>
          <w:t>roposal 9: RLC AM is supported for PTP transmission of NR MBS.</w:t>
        </w:r>
      </w:ins>
    </w:p>
    <w:p w14:paraId="1F11B95F" w14:textId="77777777" w:rsidR="00E024D2" w:rsidRDefault="00E024D2">
      <w:pPr>
        <w:spacing w:after="120"/>
        <w:rPr>
          <w:b/>
          <w:lang w:eastAsia="zh-CN"/>
        </w:rPr>
      </w:pPr>
    </w:p>
    <w:p w14:paraId="1F11B960" w14:textId="77777777" w:rsidR="00E024D2" w:rsidRDefault="00A1140E">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64" w14:textId="77777777">
        <w:tc>
          <w:tcPr>
            <w:tcW w:w="1276" w:type="dxa"/>
          </w:tcPr>
          <w:p w14:paraId="1F11B961" w14:textId="77777777" w:rsidR="00E024D2" w:rsidRDefault="00A1140E">
            <w:pPr>
              <w:spacing w:after="120"/>
              <w:jc w:val="center"/>
              <w:rPr>
                <w:b/>
                <w:lang w:eastAsia="zh-CN"/>
              </w:rPr>
            </w:pPr>
            <w:r>
              <w:rPr>
                <w:b/>
                <w:lang w:eastAsia="zh-CN"/>
              </w:rPr>
              <w:t>Company</w:t>
            </w:r>
          </w:p>
        </w:tc>
        <w:tc>
          <w:tcPr>
            <w:tcW w:w="1276" w:type="dxa"/>
          </w:tcPr>
          <w:p w14:paraId="1F11B962" w14:textId="77777777" w:rsidR="00E024D2" w:rsidRDefault="00A1140E">
            <w:pPr>
              <w:spacing w:after="120"/>
              <w:jc w:val="center"/>
              <w:rPr>
                <w:b/>
                <w:lang w:eastAsia="zh-CN"/>
              </w:rPr>
            </w:pPr>
            <w:r>
              <w:rPr>
                <w:b/>
                <w:lang w:eastAsia="zh-CN"/>
              </w:rPr>
              <w:t>Answer</w:t>
            </w:r>
          </w:p>
        </w:tc>
        <w:tc>
          <w:tcPr>
            <w:tcW w:w="6946" w:type="dxa"/>
          </w:tcPr>
          <w:p w14:paraId="1F11B963" w14:textId="77777777" w:rsidR="00E024D2" w:rsidRDefault="00A1140E">
            <w:pPr>
              <w:spacing w:after="120"/>
              <w:jc w:val="center"/>
              <w:rPr>
                <w:b/>
                <w:lang w:eastAsia="zh-CN"/>
              </w:rPr>
            </w:pPr>
            <w:r>
              <w:rPr>
                <w:b/>
                <w:lang w:eastAsia="zh-CN"/>
              </w:rPr>
              <w:t>Comments</w:t>
            </w:r>
          </w:p>
        </w:tc>
      </w:tr>
      <w:tr w:rsidR="00E024D2" w14:paraId="1F11B968" w14:textId="77777777">
        <w:tc>
          <w:tcPr>
            <w:tcW w:w="1276" w:type="dxa"/>
          </w:tcPr>
          <w:p w14:paraId="1F11B965" w14:textId="77777777" w:rsidR="00E024D2" w:rsidRDefault="00A1140E">
            <w:pPr>
              <w:spacing w:after="120"/>
              <w:jc w:val="center"/>
              <w:rPr>
                <w:b/>
                <w:lang w:eastAsia="zh-CN"/>
              </w:rPr>
            </w:pPr>
            <w:r>
              <w:rPr>
                <w:b/>
                <w:lang w:eastAsia="zh-CN"/>
              </w:rPr>
              <w:t>MediaTek</w:t>
            </w:r>
          </w:p>
        </w:tc>
        <w:tc>
          <w:tcPr>
            <w:tcW w:w="1276" w:type="dxa"/>
          </w:tcPr>
          <w:p w14:paraId="1F11B966" w14:textId="77777777" w:rsidR="00E024D2" w:rsidRDefault="00A1140E">
            <w:pPr>
              <w:spacing w:after="120"/>
              <w:jc w:val="center"/>
              <w:rPr>
                <w:b/>
                <w:lang w:eastAsia="zh-CN"/>
              </w:rPr>
            </w:pPr>
            <w:r>
              <w:rPr>
                <w:b/>
                <w:lang w:eastAsia="zh-CN"/>
              </w:rPr>
              <w:t>No</w:t>
            </w:r>
          </w:p>
        </w:tc>
        <w:tc>
          <w:tcPr>
            <w:tcW w:w="6946" w:type="dxa"/>
          </w:tcPr>
          <w:p w14:paraId="1F11B967" w14:textId="77777777" w:rsidR="00E024D2" w:rsidRDefault="00A1140E">
            <w:pPr>
              <w:spacing w:after="120"/>
              <w:rPr>
                <w:lang w:eastAsia="zh-CN"/>
              </w:rPr>
            </w:pPr>
            <w:r>
              <w:rPr>
                <w:lang w:eastAsia="zh-CN"/>
              </w:rPr>
              <w:t>It would be too much complicated to maintain the  PTM Tx windows for RLC</w:t>
            </w:r>
          </w:p>
        </w:tc>
      </w:tr>
      <w:tr w:rsidR="00E024D2" w14:paraId="1F11B96D" w14:textId="77777777">
        <w:tc>
          <w:tcPr>
            <w:tcW w:w="1276" w:type="dxa"/>
          </w:tcPr>
          <w:p w14:paraId="1F11B96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6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96B" w14:textId="77777777" w:rsidR="00E024D2" w:rsidRDefault="00A1140E">
            <w:pPr>
              <w:spacing w:after="60"/>
              <w:rPr>
                <w:rFonts w:eastAsia="DengXian"/>
                <w:lang w:eastAsia="zh-CN"/>
              </w:rPr>
            </w:pPr>
            <w:r>
              <w:rPr>
                <w:rFonts w:eastAsia="DengXian"/>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1F11B96C" w14:textId="77777777" w:rsidR="00E024D2" w:rsidRDefault="00E024D2">
            <w:pPr>
              <w:spacing w:after="120"/>
              <w:jc w:val="center"/>
              <w:rPr>
                <w:b/>
                <w:lang w:eastAsia="zh-CN"/>
              </w:rPr>
            </w:pPr>
          </w:p>
        </w:tc>
      </w:tr>
      <w:tr w:rsidR="00E024D2" w14:paraId="1F11B971" w14:textId="77777777">
        <w:tc>
          <w:tcPr>
            <w:tcW w:w="1276" w:type="dxa"/>
          </w:tcPr>
          <w:p w14:paraId="1F11B96E"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6F" w14:textId="77777777" w:rsidR="00E024D2" w:rsidRDefault="00A1140E">
            <w:pPr>
              <w:spacing w:after="120"/>
              <w:jc w:val="center"/>
              <w:rPr>
                <w:b/>
                <w:lang w:eastAsia="zh-CN"/>
              </w:rPr>
            </w:pPr>
            <w:r>
              <w:rPr>
                <w:b/>
                <w:lang w:eastAsia="zh-CN"/>
              </w:rPr>
              <w:t xml:space="preserve">Maybe no </w:t>
            </w:r>
          </w:p>
        </w:tc>
        <w:tc>
          <w:tcPr>
            <w:tcW w:w="6946" w:type="dxa"/>
          </w:tcPr>
          <w:p w14:paraId="1F11B970" w14:textId="77777777" w:rsidR="00E024D2" w:rsidRDefault="00A1140E">
            <w:pPr>
              <w:spacing w:after="120"/>
              <w:rPr>
                <w:bCs/>
                <w:lang w:eastAsia="zh-CN"/>
              </w:rPr>
            </w:pPr>
            <w:r>
              <w:rPr>
                <w:bCs/>
                <w:lang w:eastAsia="zh-CN"/>
              </w:rPr>
              <w:t xml:space="preserve">If support, the RLC should be enhanced, e.g. Tx window and Rx window maintenance. </w:t>
            </w:r>
          </w:p>
        </w:tc>
      </w:tr>
      <w:tr w:rsidR="00E024D2" w14:paraId="1F11B979" w14:textId="77777777">
        <w:tc>
          <w:tcPr>
            <w:tcW w:w="1276" w:type="dxa"/>
          </w:tcPr>
          <w:p w14:paraId="1F11B97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73"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974" w14:textId="77777777" w:rsidR="00E024D2" w:rsidRDefault="00A1140E">
            <w:pPr>
              <w:spacing w:after="120"/>
              <w:rPr>
                <w:bCs/>
                <w:lang w:eastAsia="zh-CN"/>
              </w:rPr>
            </w:pPr>
            <w:r>
              <w:rPr>
                <w:rFonts w:hint="eastAsia"/>
                <w:bCs/>
                <w:lang w:eastAsia="zh-CN"/>
              </w:rPr>
              <w:t xml:space="preserve">Considering we will have </w:t>
            </w:r>
          </w:p>
          <w:p w14:paraId="1F11B975" w14:textId="77777777" w:rsidR="00E024D2" w:rsidRDefault="00A1140E">
            <w:pPr>
              <w:spacing w:after="120"/>
              <w:rPr>
                <w:bCs/>
                <w:lang w:eastAsia="zh-CN"/>
              </w:rPr>
            </w:pPr>
            <w:r>
              <w:rPr>
                <w:rFonts w:hint="eastAsia"/>
                <w:bCs/>
                <w:lang w:eastAsia="zh-CN"/>
              </w:rPr>
              <w:t xml:space="preserve">- PDCP layer reliability (as explained above in PDCP) and </w:t>
            </w:r>
          </w:p>
          <w:p w14:paraId="1F11B976" w14:textId="77777777" w:rsidR="00E024D2" w:rsidRDefault="00A1140E">
            <w:pPr>
              <w:spacing w:after="120"/>
              <w:rPr>
                <w:bCs/>
                <w:lang w:eastAsia="zh-CN"/>
              </w:rPr>
            </w:pPr>
            <w:r>
              <w:rPr>
                <w:rFonts w:hint="eastAsia"/>
                <w:bCs/>
                <w:lang w:eastAsia="zh-CN"/>
              </w:rPr>
              <w:t xml:space="preserve">- L1 HARQ, and </w:t>
            </w:r>
          </w:p>
          <w:p w14:paraId="1F11B977" w14:textId="77777777" w:rsidR="00E024D2" w:rsidRDefault="00A1140E">
            <w:pPr>
              <w:spacing w:after="120"/>
              <w:rPr>
                <w:bCs/>
                <w:lang w:eastAsia="zh-CN"/>
              </w:rPr>
            </w:pPr>
            <w:r>
              <w:rPr>
                <w:rFonts w:hint="eastAsia"/>
                <w:bCs/>
                <w:lang w:eastAsia="zh-CN"/>
              </w:rPr>
              <w:t xml:space="preserve">- mode switching to RLC AM based PTP transmision if it has to, </w:t>
            </w:r>
          </w:p>
          <w:p w14:paraId="1F11B978" w14:textId="77777777" w:rsidR="00E024D2" w:rsidRDefault="00A1140E">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E024D2" w14:paraId="1F11B97D" w14:textId="77777777">
        <w:tc>
          <w:tcPr>
            <w:tcW w:w="1276" w:type="dxa"/>
          </w:tcPr>
          <w:p w14:paraId="1F11B97A"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7B" w14:textId="77777777" w:rsidR="00E024D2" w:rsidRDefault="00A1140E">
            <w:pPr>
              <w:spacing w:after="120"/>
              <w:jc w:val="center"/>
              <w:rPr>
                <w:b/>
                <w:lang w:val="en-US" w:eastAsia="zh-CN"/>
              </w:rPr>
            </w:pPr>
            <w:r>
              <w:rPr>
                <w:b/>
                <w:lang w:val="en-US" w:eastAsia="zh-CN"/>
              </w:rPr>
              <w:t xml:space="preserve">Yes </w:t>
            </w:r>
          </w:p>
        </w:tc>
        <w:tc>
          <w:tcPr>
            <w:tcW w:w="6946" w:type="dxa"/>
          </w:tcPr>
          <w:p w14:paraId="1F11B97C" w14:textId="77777777" w:rsidR="00E024D2" w:rsidRDefault="00A1140E">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DengXian"/>
                <w:lang w:eastAsia="zh-CN"/>
              </w:rPr>
              <w:t xml:space="preserve">RLC status report and the re-transmission. </w:t>
            </w:r>
          </w:p>
        </w:tc>
      </w:tr>
      <w:tr w:rsidR="00E024D2" w14:paraId="1F11B981" w14:textId="77777777">
        <w:tc>
          <w:tcPr>
            <w:tcW w:w="1276" w:type="dxa"/>
          </w:tcPr>
          <w:p w14:paraId="1F11B97E"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7F"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980" w14:textId="77777777" w:rsidR="00E024D2" w:rsidRDefault="00E024D2">
            <w:pPr>
              <w:spacing w:after="120"/>
              <w:rPr>
                <w:bCs/>
                <w:lang w:eastAsia="zh-CN"/>
              </w:rPr>
            </w:pPr>
          </w:p>
        </w:tc>
      </w:tr>
      <w:tr w:rsidR="00E024D2" w14:paraId="1F11B985" w14:textId="77777777">
        <w:tc>
          <w:tcPr>
            <w:tcW w:w="1276" w:type="dxa"/>
          </w:tcPr>
          <w:p w14:paraId="1F11B982" w14:textId="77777777" w:rsidR="00E024D2" w:rsidRDefault="00A1140E">
            <w:pPr>
              <w:spacing w:after="120"/>
              <w:jc w:val="center"/>
              <w:rPr>
                <w:rFonts w:eastAsia="Malgun Gothic"/>
                <w:b/>
                <w:lang w:eastAsia="ko-KR"/>
              </w:rPr>
            </w:pPr>
            <w:r>
              <w:rPr>
                <w:rFonts w:eastAsia="Yu Mincho" w:hint="eastAsia"/>
                <w:b/>
                <w:lang w:eastAsia="ja-JP"/>
              </w:rPr>
              <w:lastRenderedPageBreak/>
              <w:t>K</w:t>
            </w:r>
            <w:r>
              <w:rPr>
                <w:rFonts w:eastAsia="Yu Mincho"/>
                <w:b/>
                <w:lang w:eastAsia="ja-JP"/>
              </w:rPr>
              <w:t>yocera</w:t>
            </w:r>
          </w:p>
        </w:tc>
        <w:tc>
          <w:tcPr>
            <w:tcW w:w="1276" w:type="dxa"/>
          </w:tcPr>
          <w:p w14:paraId="1F11B983"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84"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AM mode for PTM transmission will offer the option for more reliable PTM delivery. </w:t>
            </w:r>
          </w:p>
        </w:tc>
      </w:tr>
      <w:tr w:rsidR="00E024D2" w14:paraId="1F11B98A" w14:textId="77777777">
        <w:tc>
          <w:tcPr>
            <w:tcW w:w="1276" w:type="dxa"/>
          </w:tcPr>
          <w:p w14:paraId="1F11B986"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987"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988" w14:textId="77777777" w:rsidR="00E024D2" w:rsidRDefault="00A1140E">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1F11B989" w14:textId="77777777" w:rsidR="00E024D2" w:rsidRDefault="00A1140E">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024D2" w14:paraId="1F11B990" w14:textId="77777777">
        <w:tc>
          <w:tcPr>
            <w:tcW w:w="1276" w:type="dxa"/>
          </w:tcPr>
          <w:p w14:paraId="1F11B98B"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98C" w14:textId="77777777" w:rsidR="00E024D2" w:rsidRDefault="00A1140E">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1F11B98D" w14:textId="77777777" w:rsidR="00E024D2" w:rsidRDefault="00A1140E">
            <w:pPr>
              <w:spacing w:after="60"/>
              <w:rPr>
                <w:rFonts w:eastAsia="DengXian"/>
                <w:lang w:eastAsia="zh-CN"/>
              </w:rPr>
            </w:pPr>
            <w:r>
              <w:rPr>
                <w:rFonts w:eastAsia="DengXian" w:hint="eastAsia"/>
                <w:lang w:eastAsia="zh-CN"/>
              </w:rPr>
              <w:t xml:space="preserve">It seems RLC UM is sufficient to meet the reliability </w:t>
            </w:r>
            <w:r>
              <w:rPr>
                <w:rFonts w:eastAsia="DengXian"/>
                <w:lang w:eastAsia="zh-CN"/>
              </w:rPr>
              <w:t>requirement</w:t>
            </w:r>
            <w:r>
              <w:rPr>
                <w:rFonts w:eastAsia="DengXian" w:hint="eastAsia"/>
                <w:lang w:eastAsia="zh-CN"/>
              </w:rPr>
              <w:t xml:space="preserve"> of MBS services.</w:t>
            </w:r>
            <w:r>
              <w:rPr>
                <w:rFonts w:eastAsia="DengXian"/>
                <w:lang w:eastAsia="zh-CN"/>
              </w:rPr>
              <w:t xml:space="preserve"> </w:t>
            </w:r>
            <w:r>
              <w:rPr>
                <w:rFonts w:eastAsia="DengXian" w:hint="eastAsia"/>
                <w:lang w:eastAsia="zh-CN"/>
              </w:rPr>
              <w:t xml:space="preserve">For </w:t>
            </w:r>
            <w:r>
              <w:rPr>
                <w:rFonts w:eastAsia="DengXian"/>
                <w:lang w:eastAsia="zh-CN"/>
              </w:rPr>
              <w:t xml:space="preserve">MCPTT service </w:t>
            </w:r>
            <w:r>
              <w:rPr>
                <w:rFonts w:eastAsia="DengXian" w:hint="eastAsia"/>
                <w:lang w:eastAsia="zh-CN"/>
              </w:rPr>
              <w:t>with high</w:t>
            </w:r>
            <w:r>
              <w:rPr>
                <w:rFonts w:eastAsia="DengXian"/>
                <w:lang w:eastAsia="zh-CN"/>
              </w:rPr>
              <w:t xml:space="preserve"> reliability </w:t>
            </w:r>
            <w:r>
              <w:rPr>
                <w:rFonts w:eastAsia="DengXian" w:hint="eastAsia"/>
                <w:lang w:eastAsia="zh-CN"/>
              </w:rPr>
              <w:t>requirement(</w:t>
            </w:r>
            <w:r>
              <w:rPr>
                <w:rFonts w:eastAsia="DengXian"/>
                <w:lang w:eastAsia="zh-CN"/>
              </w:rPr>
              <w:t>99.9999%</w:t>
            </w:r>
            <w:r>
              <w:rPr>
                <w:rFonts w:eastAsia="DengXian" w:hint="eastAsia"/>
                <w:lang w:eastAsia="zh-CN"/>
              </w:rPr>
              <w:t>), But it is carried in RLC UM mode in SC-PTM. And it seems no critical issues found.</w:t>
            </w:r>
          </w:p>
          <w:p w14:paraId="1F11B98E" w14:textId="77777777" w:rsidR="00E024D2" w:rsidRDefault="00A1140E">
            <w:pPr>
              <w:spacing w:after="120"/>
              <w:rPr>
                <w:rFonts w:eastAsia="DengXian"/>
                <w:lang w:eastAsia="zh-CN"/>
              </w:rPr>
            </w:pPr>
            <w:r>
              <w:rPr>
                <w:rFonts w:eastAsia="DengXian"/>
                <w:lang w:eastAsia="zh-CN"/>
              </w:rPr>
              <w:t>Besides</w:t>
            </w:r>
            <w:r>
              <w:rPr>
                <w:rFonts w:eastAsia="DengXian" w:hint="eastAsia"/>
                <w:lang w:eastAsia="zh-CN"/>
              </w:rPr>
              <w:t xml:space="preserve">, </w:t>
            </w:r>
            <w:r>
              <w:rPr>
                <w:rFonts w:eastAsia="DengXian"/>
                <w:lang w:eastAsia="zh-CN"/>
              </w:rPr>
              <w:t>complexity of introducing RLC AM for PTM should also be considered, the channel for UL feedback and the channel for retransmission need further</w:t>
            </w:r>
            <w:r>
              <w:rPr>
                <w:rFonts w:eastAsia="DengXian" w:hint="eastAsia"/>
                <w:lang w:eastAsia="zh-CN"/>
              </w:rPr>
              <w:t>.</w:t>
            </w:r>
          </w:p>
          <w:p w14:paraId="1F11B98F" w14:textId="77777777" w:rsidR="00E024D2" w:rsidRDefault="00A1140E">
            <w:pPr>
              <w:spacing w:after="120"/>
              <w:rPr>
                <w:bCs/>
                <w:lang w:eastAsia="zh-CN"/>
              </w:rPr>
            </w:pPr>
            <w:r>
              <w:rPr>
                <w:rFonts w:eastAsia="DengXian"/>
                <w:lang w:eastAsia="zh-CN"/>
              </w:rPr>
              <w:t>T</w:t>
            </w:r>
            <w:r>
              <w:rPr>
                <w:rFonts w:eastAsia="DengXian" w:hint="eastAsia"/>
                <w:lang w:eastAsia="zh-CN"/>
              </w:rPr>
              <w:t>herefore, to avoid over design and increase of complexity, no RLC AM for PTM transmission is needed if there is no clear requirement.</w:t>
            </w:r>
          </w:p>
        </w:tc>
      </w:tr>
      <w:tr w:rsidR="00E024D2" w14:paraId="1F11B998" w14:textId="77777777">
        <w:tc>
          <w:tcPr>
            <w:tcW w:w="1276" w:type="dxa"/>
          </w:tcPr>
          <w:p w14:paraId="1F11B99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92" w14:textId="77777777" w:rsidR="00E024D2" w:rsidRDefault="00A1140E">
            <w:pPr>
              <w:spacing w:after="120"/>
              <w:jc w:val="center"/>
              <w:rPr>
                <w:b/>
                <w:lang w:eastAsia="zh-CN"/>
              </w:rPr>
            </w:pPr>
            <w:r>
              <w:rPr>
                <w:b/>
                <w:lang w:eastAsia="zh-CN"/>
              </w:rPr>
              <w:t>No</w:t>
            </w:r>
          </w:p>
        </w:tc>
        <w:tc>
          <w:tcPr>
            <w:tcW w:w="6946" w:type="dxa"/>
          </w:tcPr>
          <w:p w14:paraId="1F11B993" w14:textId="77777777" w:rsidR="00E024D2" w:rsidRDefault="00A1140E">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1F11B994" w14:textId="77777777" w:rsidR="00E024D2" w:rsidRDefault="00A1140E">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1F11B995" w14:textId="77777777" w:rsidR="00E024D2" w:rsidRDefault="00A1140E">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1F11B996" w14:textId="77777777" w:rsidR="00E024D2" w:rsidRDefault="00A1140E">
            <w:pPr>
              <w:spacing w:after="120"/>
              <w:rPr>
                <w:bCs/>
                <w:lang w:eastAsia="zh-CN"/>
              </w:rPr>
            </w:pPr>
            <w:r>
              <w:rPr>
                <w:bCs/>
                <w:lang w:eastAsia="zh-CN"/>
              </w:rPr>
              <w:t xml:space="preserve">Basically </w:t>
            </w:r>
            <w:r>
              <w:rPr>
                <w:rFonts w:hint="eastAsia"/>
                <w:bCs/>
                <w:lang w:eastAsia="zh-CN"/>
              </w:rPr>
              <w:t>w</w:t>
            </w:r>
            <w:r>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14:paraId="1F11B997" w14:textId="77777777" w:rsidR="00E024D2" w:rsidRDefault="00A1140E">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E024D2" w14:paraId="1F11B99C" w14:textId="77777777">
        <w:tc>
          <w:tcPr>
            <w:tcW w:w="1276" w:type="dxa"/>
          </w:tcPr>
          <w:p w14:paraId="1F11B999"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1F11B99A" w14:textId="77777777" w:rsidR="00E024D2" w:rsidRDefault="00A1140E">
            <w:pPr>
              <w:spacing w:after="120"/>
              <w:jc w:val="center"/>
              <w:rPr>
                <w:b/>
                <w:lang w:val="en-US" w:eastAsia="zh-CN"/>
              </w:rPr>
            </w:pPr>
            <w:r>
              <w:rPr>
                <w:b/>
                <w:lang w:eastAsia="zh-CN"/>
              </w:rPr>
              <w:t>Maybe no</w:t>
            </w:r>
          </w:p>
        </w:tc>
        <w:tc>
          <w:tcPr>
            <w:tcW w:w="6946" w:type="dxa"/>
          </w:tcPr>
          <w:p w14:paraId="1F11B99B"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complexity of introducing RLC AM for PTM should be considered carefully.</w:t>
            </w:r>
          </w:p>
        </w:tc>
      </w:tr>
      <w:tr w:rsidR="00E024D2" w14:paraId="1F11B9A0" w14:textId="77777777">
        <w:tc>
          <w:tcPr>
            <w:tcW w:w="1276" w:type="dxa"/>
          </w:tcPr>
          <w:p w14:paraId="1F11B99D"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99E"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1F11B99F" w14:textId="77777777" w:rsidR="00E024D2" w:rsidRDefault="00A1140E">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E024D2" w14:paraId="1F11B9A4" w14:textId="77777777">
        <w:tc>
          <w:tcPr>
            <w:tcW w:w="1276" w:type="dxa"/>
          </w:tcPr>
          <w:p w14:paraId="1F11B9A1" w14:textId="77777777" w:rsidR="00E024D2" w:rsidRDefault="00A1140E">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1F11B9A2" w14:textId="77777777" w:rsidR="00E024D2" w:rsidRDefault="00A1140E">
            <w:pPr>
              <w:spacing w:after="120"/>
              <w:jc w:val="center"/>
              <w:rPr>
                <w:rFonts w:eastAsia="Malgun Gothic"/>
                <w:b/>
                <w:lang w:eastAsia="ko-KR"/>
              </w:rPr>
            </w:pPr>
            <w:r>
              <w:rPr>
                <w:rFonts w:hint="eastAsia"/>
                <w:b/>
                <w:lang w:eastAsia="zh-CN"/>
              </w:rPr>
              <w:t>M</w:t>
            </w:r>
            <w:r>
              <w:rPr>
                <w:b/>
                <w:lang w:eastAsia="zh-CN"/>
              </w:rPr>
              <w:t>aybe no</w:t>
            </w:r>
          </w:p>
        </w:tc>
        <w:tc>
          <w:tcPr>
            <w:tcW w:w="6946" w:type="dxa"/>
          </w:tcPr>
          <w:p w14:paraId="1F11B9A3" w14:textId="77777777" w:rsidR="00E024D2" w:rsidRDefault="00A1140E">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E024D2" w14:paraId="1F11B9A8" w14:textId="77777777">
        <w:tc>
          <w:tcPr>
            <w:tcW w:w="1276" w:type="dxa"/>
            <w:tcBorders>
              <w:top w:val="single" w:sz="4" w:space="0" w:color="auto"/>
              <w:left w:val="single" w:sz="4" w:space="0" w:color="auto"/>
              <w:bottom w:val="single" w:sz="4" w:space="0" w:color="auto"/>
              <w:right w:val="single" w:sz="4" w:space="0" w:color="auto"/>
            </w:tcBorders>
          </w:tcPr>
          <w:p w14:paraId="1F11B9A5"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A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A7" w14:textId="77777777" w:rsidR="00E024D2" w:rsidRDefault="00A1140E">
            <w:pPr>
              <w:spacing w:after="120"/>
              <w:rPr>
                <w:bCs/>
                <w:lang w:eastAsia="zh-CN"/>
              </w:rPr>
            </w:pPr>
            <w:r>
              <w:rPr>
                <w:bCs/>
                <w:lang w:eastAsia="zh-CN"/>
              </w:rPr>
              <w:t>Would be very complex to operate.</w:t>
            </w:r>
          </w:p>
        </w:tc>
      </w:tr>
      <w:tr w:rsidR="00E024D2" w14:paraId="1F11B9AC" w14:textId="77777777">
        <w:tc>
          <w:tcPr>
            <w:tcW w:w="1276" w:type="dxa"/>
            <w:tcBorders>
              <w:top w:val="single" w:sz="4" w:space="0" w:color="auto"/>
              <w:left w:val="single" w:sz="4" w:space="0" w:color="auto"/>
              <w:bottom w:val="single" w:sz="4" w:space="0" w:color="auto"/>
              <w:right w:val="single" w:sz="4" w:space="0" w:color="auto"/>
            </w:tcBorders>
          </w:tcPr>
          <w:p w14:paraId="1F11B9A9"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AA" w14:textId="77777777" w:rsidR="00E024D2"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1F11B9AB" w14:textId="77777777" w:rsidR="00E024D2" w:rsidRDefault="00A1140E">
            <w:pPr>
              <w:spacing w:after="120"/>
              <w:rPr>
                <w:bCs/>
                <w:lang w:eastAsia="zh-CN"/>
              </w:rPr>
            </w:pPr>
            <w:bookmarkStart w:id="191" w:name="_Hlk52180960"/>
            <w:r>
              <w:rPr>
                <w:bCs/>
                <w:lang w:eastAsia="zh-CN"/>
              </w:rPr>
              <w:t>We prefer if MBS design is kept closer to the unicast and in this case, have no strong opinion and would be interesting to see the performance gain and complexity analysis of supporting RLC-AM further</w:t>
            </w:r>
            <w:bookmarkEnd w:id="191"/>
            <w:r>
              <w:rPr>
                <w:bCs/>
                <w:lang w:eastAsia="zh-CN"/>
              </w:rPr>
              <w:t>.</w:t>
            </w:r>
          </w:p>
        </w:tc>
      </w:tr>
      <w:tr w:rsidR="00E024D2" w14:paraId="1F11B9B0" w14:textId="77777777">
        <w:tc>
          <w:tcPr>
            <w:tcW w:w="1276" w:type="dxa"/>
            <w:tcBorders>
              <w:top w:val="single" w:sz="4" w:space="0" w:color="auto"/>
              <w:left w:val="single" w:sz="4" w:space="0" w:color="auto"/>
              <w:bottom w:val="single" w:sz="4" w:space="0" w:color="auto"/>
              <w:right w:val="single" w:sz="4" w:space="0" w:color="auto"/>
            </w:tcBorders>
          </w:tcPr>
          <w:p w14:paraId="1F11B9AD"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AE"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AF" w14:textId="77777777" w:rsidR="00E024D2" w:rsidRDefault="00A1140E">
            <w:pPr>
              <w:spacing w:after="120"/>
              <w:rPr>
                <w:bCs/>
                <w:lang w:eastAsia="zh-CN"/>
              </w:rPr>
            </w:pPr>
            <w:r>
              <w:rPr>
                <w:bCs/>
                <w:lang w:eastAsia="zh-CN"/>
              </w:rPr>
              <w:t>Not efficient. Not needed given the retransmission request is from individual UE(s) and there is PTP support the needs of individual UEs.</w:t>
            </w:r>
          </w:p>
        </w:tc>
      </w:tr>
      <w:tr w:rsidR="00E024D2" w14:paraId="1F11B9B4" w14:textId="77777777">
        <w:tc>
          <w:tcPr>
            <w:tcW w:w="1276" w:type="dxa"/>
            <w:tcBorders>
              <w:top w:val="single" w:sz="4" w:space="0" w:color="auto"/>
              <w:left w:val="single" w:sz="4" w:space="0" w:color="auto"/>
              <w:bottom w:val="single" w:sz="4" w:space="0" w:color="auto"/>
              <w:right w:val="single" w:sz="4" w:space="0" w:color="auto"/>
            </w:tcBorders>
          </w:tcPr>
          <w:p w14:paraId="1F11B9B1"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B2" w14:textId="77777777" w:rsidR="00E024D2" w:rsidRDefault="00A1140E">
            <w:pPr>
              <w:spacing w:after="120"/>
              <w:jc w:val="center"/>
              <w:rPr>
                <w:rFonts w:eastAsia="Malgun Gothic"/>
                <w:b/>
                <w:lang w:eastAsia="ko-KR"/>
              </w:rPr>
            </w:pPr>
            <w:r>
              <w:rPr>
                <w:rFonts w:eastAsia="Malgun Gothic" w:hint="eastAsia"/>
                <w:b/>
                <w:lang w:eastAsia="ko-KR"/>
              </w:rPr>
              <w:t>M</w:t>
            </w:r>
            <w:r>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1F11B9B3"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Huawei</w:t>
            </w:r>
          </w:p>
        </w:tc>
      </w:tr>
      <w:tr w:rsidR="00E024D2" w14:paraId="1F11B9B8" w14:textId="77777777">
        <w:tc>
          <w:tcPr>
            <w:tcW w:w="1276" w:type="dxa"/>
            <w:tcBorders>
              <w:top w:val="single" w:sz="4" w:space="0" w:color="auto"/>
              <w:left w:val="single" w:sz="4" w:space="0" w:color="auto"/>
              <w:bottom w:val="single" w:sz="4" w:space="0" w:color="auto"/>
              <w:right w:val="single" w:sz="4" w:space="0" w:color="auto"/>
            </w:tcBorders>
          </w:tcPr>
          <w:p w14:paraId="1F11B9B5" w14:textId="77777777" w:rsidR="00E024D2" w:rsidRDefault="00A1140E">
            <w:pPr>
              <w:spacing w:after="120"/>
              <w:jc w:val="center"/>
              <w:rPr>
                <w:rFonts w:eastAsia="Malgun Gothic"/>
                <w:b/>
                <w:lang w:val="en-US" w:eastAsia="ko-KR"/>
              </w:rPr>
            </w:pPr>
            <w:r>
              <w:rPr>
                <w:b/>
                <w:lang w:eastAsia="zh-CN"/>
              </w:rPr>
              <w:lastRenderedPageBreak/>
              <w:t>Intel</w:t>
            </w:r>
          </w:p>
        </w:tc>
        <w:tc>
          <w:tcPr>
            <w:tcW w:w="1276" w:type="dxa"/>
            <w:tcBorders>
              <w:top w:val="single" w:sz="4" w:space="0" w:color="auto"/>
              <w:left w:val="single" w:sz="4" w:space="0" w:color="auto"/>
              <w:bottom w:val="single" w:sz="4" w:space="0" w:color="auto"/>
              <w:right w:val="single" w:sz="4" w:space="0" w:color="auto"/>
            </w:tcBorders>
          </w:tcPr>
          <w:p w14:paraId="1F11B9B6"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B7" w14:textId="77777777" w:rsidR="00E024D2" w:rsidRDefault="00A1140E">
            <w:pPr>
              <w:spacing w:after="120"/>
              <w:rPr>
                <w:rFonts w:eastAsia="Malgun Gothic"/>
                <w:bCs/>
                <w:lang w:eastAsia="ko-KR"/>
              </w:rPr>
            </w:pPr>
            <w:r>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rsidR="00E024D2" w14:paraId="1F11B9BC" w14:textId="77777777">
        <w:tc>
          <w:tcPr>
            <w:tcW w:w="1276" w:type="dxa"/>
            <w:tcBorders>
              <w:top w:val="single" w:sz="4" w:space="0" w:color="auto"/>
              <w:left w:val="single" w:sz="4" w:space="0" w:color="auto"/>
              <w:bottom w:val="single" w:sz="4" w:space="0" w:color="auto"/>
              <w:right w:val="single" w:sz="4" w:space="0" w:color="auto"/>
            </w:tcBorders>
          </w:tcPr>
          <w:p w14:paraId="1F11B9B9"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9BA"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B" w14:textId="77777777" w:rsidR="00E024D2" w:rsidRDefault="00A1140E">
            <w:pPr>
              <w:spacing w:after="120"/>
              <w:rPr>
                <w:lang w:eastAsia="zh-CN"/>
              </w:rPr>
            </w:pPr>
            <w:r>
              <w:rPr>
                <w:lang w:eastAsia="zh-CN"/>
              </w:rPr>
              <w:t>The complexity addition is very large. Given that PTP and unicast can be used for reliable transmission of an MBS Bearer this addition is not warranted.</w:t>
            </w:r>
          </w:p>
        </w:tc>
      </w:tr>
      <w:tr w:rsidR="00E024D2" w14:paraId="1F11B9C0" w14:textId="77777777">
        <w:tc>
          <w:tcPr>
            <w:tcW w:w="1276" w:type="dxa"/>
            <w:tcBorders>
              <w:top w:val="single" w:sz="4" w:space="0" w:color="auto"/>
              <w:left w:val="single" w:sz="4" w:space="0" w:color="auto"/>
              <w:bottom w:val="single" w:sz="4" w:space="0" w:color="auto"/>
              <w:right w:val="single" w:sz="4" w:space="0" w:color="auto"/>
            </w:tcBorders>
          </w:tcPr>
          <w:p w14:paraId="1F11B9BD"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BE" w14:textId="77777777" w:rsidR="00E024D2" w:rsidRDefault="00A1140E">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F" w14:textId="77777777" w:rsidR="00E024D2" w:rsidRDefault="00A1140E">
            <w:pPr>
              <w:spacing w:after="120"/>
              <w:rPr>
                <w:lang w:eastAsia="zh-CN"/>
              </w:rPr>
            </w:pPr>
            <w:r>
              <w:rPr>
                <w:color w:val="000000"/>
                <w:lang w:val="en-US"/>
              </w:rPr>
              <w:t xml:space="preserve">In our understanding, the </w:t>
            </w:r>
            <w:r>
              <w:rPr>
                <w:rFonts w:hint="eastAsia"/>
                <w:color w:val="000000"/>
                <w:lang w:val="en-US"/>
              </w:rPr>
              <w:t xml:space="preserve">HARQ </w:t>
            </w:r>
            <w:r>
              <w:rPr>
                <w:color w:val="000000"/>
                <w:lang w:val="en-US"/>
              </w:rPr>
              <w:t>mechanism</w:t>
            </w:r>
            <w:r>
              <w:rPr>
                <w:rFonts w:hint="eastAsia"/>
                <w:color w:val="000000"/>
                <w:lang w:val="en-US"/>
              </w:rPr>
              <w:t xml:space="preserve"> </w:t>
            </w:r>
            <w:r>
              <w:rPr>
                <w:rFonts w:hint="eastAsia"/>
                <w:color w:val="000000"/>
                <w:lang w:val="en-US" w:eastAsia="zh-CN"/>
              </w:rPr>
              <w:t>will</w:t>
            </w:r>
            <w:r>
              <w:rPr>
                <w:rFonts w:hint="eastAsia"/>
                <w:color w:val="000000"/>
                <w:lang w:val="en-US"/>
              </w:rPr>
              <w:t xml:space="preserve"> be introduced to</w:t>
            </w:r>
            <w:r>
              <w:rPr>
                <w:color w:val="000000"/>
                <w:lang w:val="en-US"/>
              </w:rPr>
              <w:t xml:space="preserve"> satisfy the</w:t>
            </w:r>
            <w:r>
              <w:rPr>
                <w:rFonts w:hint="eastAsia"/>
                <w:sz w:val="21"/>
                <w:szCs w:val="22"/>
                <w:lang w:val="en-US" w:eastAsia="zh-CN"/>
              </w:rPr>
              <w:t xml:space="preserve">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color w:val="000000"/>
                <w:lang w:val="en-US"/>
              </w:rPr>
              <w:t xml:space="preserve"> of</w:t>
            </w:r>
            <w:r>
              <w:rPr>
                <w:rFonts w:hint="eastAsia"/>
                <w:color w:val="000000"/>
                <w:lang w:val="en-US"/>
              </w:rPr>
              <w:t xml:space="preserve"> MBS data reception</w:t>
            </w:r>
            <w:r>
              <w:rPr>
                <w:color w:val="000000"/>
                <w:lang w:val="en-US" w:eastAsia="zh-CN"/>
              </w:rPr>
              <w:t>. Thus,</w:t>
            </w:r>
            <w:r>
              <w:rPr>
                <w:rFonts w:hint="eastAsia"/>
                <w:color w:val="000000"/>
                <w:lang w:val="en-US" w:eastAsia="zh-CN"/>
              </w:rPr>
              <w:t xml:space="preserve"> </w:t>
            </w:r>
            <w:r>
              <w:rPr>
                <w:color w:val="000000"/>
                <w:lang w:val="en-US" w:eastAsia="zh-CN"/>
              </w:rPr>
              <w:t xml:space="preserve">we think </w:t>
            </w:r>
            <w:r>
              <w:rPr>
                <w:rFonts w:hint="eastAsia"/>
                <w:color w:val="000000"/>
                <w:lang w:val="en-US"/>
              </w:rPr>
              <w:t xml:space="preserve">RLC retransmission </w:t>
            </w:r>
            <w:r>
              <w:rPr>
                <w:rFonts w:hint="eastAsia"/>
                <w:color w:val="000000"/>
                <w:lang w:val="en-US" w:eastAsia="zh-CN"/>
              </w:rPr>
              <w:t>for PTM transmission</w:t>
            </w:r>
            <w:r>
              <w:rPr>
                <w:color w:val="000000"/>
                <w:lang w:val="en-US" w:eastAsia="zh-CN"/>
              </w:rPr>
              <w:t xml:space="preserve"> is not needed in this release taking its complexity into account</w:t>
            </w:r>
            <w:r>
              <w:rPr>
                <w:rFonts w:hint="eastAsia"/>
                <w:color w:val="000000"/>
                <w:lang w:val="en-US" w:eastAsia="zh-CN"/>
              </w:rPr>
              <w:t>.</w:t>
            </w:r>
            <w:r>
              <w:rPr>
                <w:color w:val="000000"/>
                <w:lang w:val="en-US" w:eastAsia="zh-CN"/>
              </w:rPr>
              <w:t xml:space="preserve"> </w:t>
            </w:r>
          </w:p>
        </w:tc>
      </w:tr>
      <w:tr w:rsidR="00E024D2" w14:paraId="1F11B9C4" w14:textId="77777777">
        <w:tc>
          <w:tcPr>
            <w:tcW w:w="1276" w:type="dxa"/>
            <w:tcBorders>
              <w:top w:val="single" w:sz="4" w:space="0" w:color="auto"/>
              <w:left w:val="single" w:sz="4" w:space="0" w:color="auto"/>
              <w:bottom w:val="single" w:sz="4" w:space="0" w:color="auto"/>
              <w:right w:val="single" w:sz="4" w:space="0" w:color="auto"/>
            </w:tcBorders>
          </w:tcPr>
          <w:p w14:paraId="1F11B9C1"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C2" w14:textId="77777777" w:rsidR="00E024D2" w:rsidRDefault="00A1140E">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F11B9C3" w14:textId="77777777" w:rsidR="00E024D2" w:rsidRDefault="00A1140E">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E024D2" w14:paraId="1F11B9C8" w14:textId="77777777">
        <w:tc>
          <w:tcPr>
            <w:tcW w:w="1276" w:type="dxa"/>
            <w:tcBorders>
              <w:top w:val="single" w:sz="4" w:space="0" w:color="auto"/>
              <w:left w:val="single" w:sz="4" w:space="0" w:color="auto"/>
              <w:bottom w:val="single" w:sz="4" w:space="0" w:color="auto"/>
              <w:right w:val="single" w:sz="4" w:space="0" w:color="auto"/>
            </w:tcBorders>
          </w:tcPr>
          <w:p w14:paraId="1F11B9C5"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C6"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C7" w14:textId="77777777" w:rsidR="00E024D2" w:rsidRDefault="00A1140E">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024D2" w14:paraId="1F11B9CC" w14:textId="77777777">
        <w:tc>
          <w:tcPr>
            <w:tcW w:w="1276" w:type="dxa"/>
            <w:tcBorders>
              <w:top w:val="single" w:sz="4" w:space="0" w:color="auto"/>
              <w:left w:val="single" w:sz="4" w:space="0" w:color="auto"/>
              <w:bottom w:val="single" w:sz="4" w:space="0" w:color="auto"/>
              <w:right w:val="single" w:sz="4" w:space="0" w:color="auto"/>
            </w:tcBorders>
          </w:tcPr>
          <w:p w14:paraId="1F11B9C9" w14:textId="77777777" w:rsidR="00E024D2" w:rsidRDefault="00A1140E">
            <w:pPr>
              <w:spacing w:after="120"/>
              <w:jc w:val="center"/>
              <w:rPr>
                <w:b/>
                <w:lang w:eastAsia="zh-CN"/>
              </w:rPr>
            </w:pPr>
            <w:ins w:id="192" w:author="Fangying Xiao(Sharp)" w:date="2020-10-09T10:52: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CA" w14:textId="77777777" w:rsidR="00E024D2" w:rsidRDefault="00A1140E">
            <w:pPr>
              <w:spacing w:after="120"/>
              <w:jc w:val="center"/>
              <w:rPr>
                <w:b/>
                <w:lang w:eastAsia="zh-CN"/>
              </w:rPr>
            </w:pPr>
            <w:ins w:id="193" w:author="Fangying Xiao(Sharp)" w:date="2020-10-09T10:52: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9CB" w14:textId="77777777" w:rsidR="00E024D2" w:rsidRDefault="00A1140E">
            <w:pPr>
              <w:spacing w:after="120"/>
              <w:rPr>
                <w:bCs/>
                <w:lang w:eastAsia="zh-CN"/>
              </w:rPr>
            </w:pPr>
            <w:ins w:id="194" w:author="Fangying Xiao(Sharp)" w:date="2020-10-09T10:52:00Z">
              <w:r>
                <w:rPr>
                  <w:bCs/>
                  <w:lang w:eastAsia="zh-CN"/>
                </w:rPr>
                <w:t>Support AM for PTM would be very complex.</w:t>
              </w:r>
            </w:ins>
          </w:p>
        </w:tc>
      </w:tr>
    </w:tbl>
    <w:p w14:paraId="1F11B9CD" w14:textId="77777777" w:rsidR="00E024D2" w:rsidRDefault="00E024D2">
      <w:pPr>
        <w:spacing w:after="120"/>
        <w:rPr>
          <w:ins w:id="195" w:author="Huawei" w:date="2020-10-04T14:58:00Z"/>
          <w:b/>
          <w:lang w:eastAsia="zh-CN"/>
        </w:rPr>
      </w:pPr>
    </w:p>
    <w:p w14:paraId="1F11B9CE" w14:textId="77777777" w:rsidR="00E024D2" w:rsidRDefault="00A1140E">
      <w:pPr>
        <w:spacing w:after="120"/>
        <w:rPr>
          <w:ins w:id="196" w:author="Huawei" w:date="2020-10-04T14:58:00Z"/>
          <w:b/>
          <w:lang w:eastAsia="zh-CN"/>
        </w:rPr>
      </w:pPr>
      <w:ins w:id="197" w:author="Huawei" w:date="2020-10-04T14:58:00Z">
        <w:r>
          <w:rPr>
            <w:rFonts w:hint="eastAsia"/>
            <w:b/>
            <w:lang w:eastAsia="zh-CN"/>
          </w:rPr>
          <w:t>S</w:t>
        </w:r>
        <w:r>
          <w:rPr>
            <w:b/>
            <w:lang w:eastAsia="zh-CN"/>
          </w:rPr>
          <w:t>ummary:</w:t>
        </w:r>
      </w:ins>
    </w:p>
    <w:p w14:paraId="1F11B9CF" w14:textId="77777777" w:rsidR="00E024D2" w:rsidRDefault="00A1140E">
      <w:pPr>
        <w:spacing w:after="120"/>
        <w:rPr>
          <w:ins w:id="198" w:author="Huawei" w:date="2020-10-04T14:58:00Z"/>
          <w:b/>
          <w:lang w:eastAsia="zh-CN"/>
        </w:rPr>
      </w:pPr>
      <w:ins w:id="199" w:author="Huawei" w:date="2020-10-04T14:58:00Z">
        <w:r>
          <w:rPr>
            <w:b/>
            <w:lang w:eastAsia="zh-CN"/>
          </w:rPr>
          <w:t>2</w:t>
        </w:r>
        <w:del w:id="200" w:author="Fangying Xiao(Sharp)" w:date="2020-10-09T10:51:00Z">
          <w:r>
            <w:rPr>
              <w:b/>
              <w:lang w:eastAsia="zh-CN"/>
            </w:rPr>
            <w:delText>2</w:delText>
          </w:r>
        </w:del>
      </w:ins>
      <w:ins w:id="201" w:author="Fangying Xiao(Sharp)" w:date="2020-10-09T10:51:00Z">
        <w:r>
          <w:rPr>
            <w:b/>
            <w:lang w:eastAsia="zh-CN"/>
          </w:rPr>
          <w:t>3</w:t>
        </w:r>
      </w:ins>
      <w:ins w:id="202" w:author="Huawei" w:date="2020-10-04T14:58:00Z">
        <w:r>
          <w:rPr>
            <w:b/>
            <w:lang w:eastAsia="zh-CN"/>
          </w:rPr>
          <w:t xml:space="preserve"> companies have provided their views.</w:t>
        </w:r>
      </w:ins>
    </w:p>
    <w:p w14:paraId="1F11B9D0" w14:textId="77777777" w:rsidR="00E024D2" w:rsidRDefault="00A1140E">
      <w:pPr>
        <w:numPr>
          <w:ilvl w:val="0"/>
          <w:numId w:val="9"/>
        </w:numPr>
        <w:spacing w:after="120"/>
        <w:rPr>
          <w:ins w:id="203" w:author="Huawei" w:date="2020-10-04T14:59:00Z"/>
          <w:b/>
          <w:lang w:eastAsia="zh-CN"/>
        </w:rPr>
      </w:pPr>
      <w:ins w:id="204" w:author="Huawei" w:date="2020-10-04T14:59:00Z">
        <w:r>
          <w:rPr>
            <w:b/>
            <w:lang w:eastAsia="zh-CN"/>
          </w:rPr>
          <w:t>Yes</w:t>
        </w:r>
      </w:ins>
      <w:ins w:id="205" w:author="Huawei" w:date="2020-10-04T15:00:00Z">
        <w:r>
          <w:rPr>
            <w:b/>
            <w:lang w:eastAsia="zh-CN"/>
          </w:rPr>
          <w:t xml:space="preserve"> (including Maybe)</w:t>
        </w:r>
      </w:ins>
      <w:ins w:id="206" w:author="Huawei" w:date="2020-10-04T14:59:00Z">
        <w:r>
          <w:rPr>
            <w:b/>
            <w:lang w:eastAsia="zh-CN"/>
          </w:rPr>
          <w:t xml:space="preserve">: </w:t>
        </w:r>
      </w:ins>
      <w:ins w:id="207" w:author="Huawei" w:date="2020-10-04T15:00:00Z">
        <w:r>
          <w:rPr>
            <w:b/>
            <w:lang w:eastAsia="zh-CN"/>
          </w:rPr>
          <w:t>5 companies</w:t>
        </w:r>
      </w:ins>
    </w:p>
    <w:p w14:paraId="1F11B9D1" w14:textId="77777777" w:rsidR="00E024D2" w:rsidRDefault="00A1140E">
      <w:pPr>
        <w:numPr>
          <w:ilvl w:val="0"/>
          <w:numId w:val="9"/>
        </w:numPr>
        <w:spacing w:after="120"/>
        <w:rPr>
          <w:ins w:id="208" w:author="Huawei" w:date="2020-10-04T15:00:00Z"/>
          <w:b/>
          <w:lang w:eastAsia="zh-CN"/>
        </w:rPr>
      </w:pPr>
      <w:ins w:id="209" w:author="Huawei" w:date="2020-10-04T14:59:00Z">
        <w:r>
          <w:rPr>
            <w:b/>
            <w:lang w:eastAsia="zh-CN"/>
          </w:rPr>
          <w:t xml:space="preserve">No </w:t>
        </w:r>
      </w:ins>
      <w:ins w:id="210" w:author="Huawei" w:date="2020-10-04T15:00:00Z">
        <w:r>
          <w:rPr>
            <w:b/>
            <w:lang w:eastAsia="zh-CN"/>
          </w:rPr>
          <w:t>(including Maybe no)</w:t>
        </w:r>
      </w:ins>
      <w:ins w:id="211" w:author="Huawei" w:date="2020-10-04T14:59:00Z">
        <w:r>
          <w:rPr>
            <w:b/>
            <w:lang w:eastAsia="zh-CN"/>
          </w:rPr>
          <w:t>: 1</w:t>
        </w:r>
        <w:del w:id="212" w:author="Fangying Xiao(Sharp)" w:date="2020-10-09T10:52:00Z">
          <w:r>
            <w:rPr>
              <w:b/>
              <w:lang w:eastAsia="zh-CN"/>
            </w:rPr>
            <w:delText>6</w:delText>
          </w:r>
        </w:del>
      </w:ins>
      <w:ins w:id="213" w:author="Fangying Xiao(Sharp)" w:date="2020-10-09T10:52:00Z">
        <w:r>
          <w:rPr>
            <w:b/>
            <w:lang w:eastAsia="zh-CN"/>
          </w:rPr>
          <w:t>7</w:t>
        </w:r>
      </w:ins>
      <w:ins w:id="214" w:author="Huawei" w:date="2020-10-04T14:59:00Z">
        <w:r>
          <w:rPr>
            <w:b/>
            <w:lang w:eastAsia="zh-CN"/>
          </w:rPr>
          <w:t xml:space="preserve"> companies.</w:t>
        </w:r>
      </w:ins>
    </w:p>
    <w:p w14:paraId="1F11B9D2" w14:textId="77777777" w:rsidR="00E024D2" w:rsidRDefault="00A1140E">
      <w:pPr>
        <w:numPr>
          <w:ilvl w:val="0"/>
          <w:numId w:val="9"/>
        </w:numPr>
        <w:spacing w:after="120"/>
        <w:rPr>
          <w:ins w:id="215" w:author="Huawei" w:date="2020-10-04T15:01:00Z"/>
          <w:b/>
          <w:lang w:eastAsia="zh-CN"/>
        </w:rPr>
      </w:pPr>
      <w:ins w:id="216" w:author="Huawei" w:date="2020-10-04T15:00:00Z">
        <w:r>
          <w:rPr>
            <w:b/>
            <w:lang w:eastAsia="zh-CN"/>
          </w:rPr>
          <w:t>No strong opinion: 1 company</w:t>
        </w:r>
      </w:ins>
    </w:p>
    <w:p w14:paraId="1F11B9D3" w14:textId="77777777" w:rsidR="00E024D2" w:rsidRDefault="00E024D2">
      <w:pPr>
        <w:spacing w:after="120"/>
        <w:rPr>
          <w:ins w:id="217" w:author="Huawei" w:date="2020-10-04T14:59:00Z"/>
          <w:b/>
          <w:lang w:eastAsia="zh-CN"/>
        </w:rPr>
      </w:pPr>
    </w:p>
    <w:p w14:paraId="1F11B9D4" w14:textId="77777777" w:rsidR="00E024D2" w:rsidRDefault="00A1140E">
      <w:pPr>
        <w:spacing w:after="120"/>
        <w:rPr>
          <w:ins w:id="218" w:author="Huawei" w:date="2020-10-04T15:01:00Z"/>
          <w:b/>
          <w:lang w:eastAsia="zh-CN"/>
        </w:rPr>
      </w:pPr>
      <w:ins w:id="219" w:author="Huawei" w:date="2020-10-04T15:01:00Z">
        <w:r>
          <w:rPr>
            <w:b/>
            <w:lang w:eastAsia="zh-CN"/>
          </w:rPr>
          <w:t>There seems to be a majority not supporting RLC AM for PTM transmission of NR MBS.</w:t>
        </w:r>
      </w:ins>
    </w:p>
    <w:p w14:paraId="1F11B9D5" w14:textId="77777777" w:rsidR="00E024D2" w:rsidRDefault="00E024D2">
      <w:pPr>
        <w:spacing w:after="120"/>
        <w:rPr>
          <w:ins w:id="220" w:author="Huawei" w:date="2020-10-04T14:58:00Z"/>
          <w:b/>
          <w:lang w:eastAsia="zh-CN"/>
        </w:rPr>
      </w:pPr>
    </w:p>
    <w:p w14:paraId="1F11B9D6" w14:textId="77777777" w:rsidR="00E024D2" w:rsidRDefault="00A1140E">
      <w:pPr>
        <w:spacing w:after="120"/>
        <w:rPr>
          <w:ins w:id="221" w:author="Huawei" w:date="2020-10-04T14:58:00Z"/>
          <w:b/>
          <w:lang w:eastAsia="zh-CN"/>
        </w:rPr>
      </w:pPr>
      <w:commentRangeStart w:id="222"/>
      <w:ins w:id="223" w:author="Huawei" w:date="2020-10-04T14:58:00Z">
        <w:r>
          <w:rPr>
            <w:rFonts w:hint="eastAsia"/>
            <w:b/>
            <w:lang w:eastAsia="zh-CN"/>
          </w:rPr>
          <w:t>P</w:t>
        </w:r>
        <w:r>
          <w:rPr>
            <w:b/>
            <w:lang w:eastAsia="zh-CN"/>
          </w:rPr>
          <w:t xml:space="preserve">roposal </w:t>
        </w:r>
      </w:ins>
      <w:ins w:id="224" w:author="Huawei" w:date="2020-10-04T15:05:00Z">
        <w:r>
          <w:rPr>
            <w:b/>
            <w:lang w:eastAsia="zh-CN"/>
          </w:rPr>
          <w:t>10</w:t>
        </w:r>
      </w:ins>
      <w:ins w:id="225" w:author="Huawei" w:date="2020-10-04T14:58:00Z">
        <w:r>
          <w:rPr>
            <w:b/>
            <w:lang w:eastAsia="zh-CN"/>
          </w:rPr>
          <w:t>: RLC AM is</w:t>
        </w:r>
      </w:ins>
      <w:ins w:id="226" w:author="Huawei" w:date="2020-10-04T15:01:00Z">
        <w:r>
          <w:rPr>
            <w:b/>
            <w:lang w:eastAsia="zh-CN"/>
          </w:rPr>
          <w:t xml:space="preserve"> not</w:t>
        </w:r>
      </w:ins>
      <w:ins w:id="227" w:author="Huawei" w:date="2020-10-04T14:58:00Z">
        <w:r>
          <w:rPr>
            <w:b/>
            <w:lang w:eastAsia="zh-CN"/>
          </w:rPr>
          <w:t xml:space="preserve"> supported for PT</w:t>
        </w:r>
      </w:ins>
      <w:ins w:id="228" w:author="Huawei" w:date="2020-10-04T15:01:00Z">
        <w:r>
          <w:rPr>
            <w:b/>
            <w:lang w:eastAsia="zh-CN"/>
          </w:rPr>
          <w:t>M</w:t>
        </w:r>
      </w:ins>
      <w:ins w:id="229" w:author="Huawei" w:date="2020-10-04T14:58:00Z">
        <w:r>
          <w:rPr>
            <w:b/>
            <w:lang w:eastAsia="zh-CN"/>
          </w:rPr>
          <w:t xml:space="preserve"> transmission of NR MBS.</w:t>
        </w:r>
      </w:ins>
      <w:commentRangeEnd w:id="222"/>
      <w:r>
        <w:rPr>
          <w:rStyle w:val="CommentReference"/>
        </w:rPr>
        <w:commentReference w:id="222"/>
      </w:r>
    </w:p>
    <w:p w14:paraId="1F11B9D7" w14:textId="77777777" w:rsidR="00E024D2" w:rsidRDefault="00E024D2">
      <w:pPr>
        <w:spacing w:after="120"/>
        <w:rPr>
          <w:b/>
          <w:lang w:eastAsia="zh-CN"/>
        </w:rPr>
      </w:pPr>
    </w:p>
    <w:p w14:paraId="1F11B9D8" w14:textId="77777777" w:rsidR="00E024D2" w:rsidRDefault="00A1140E">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DC" w14:textId="77777777">
        <w:tc>
          <w:tcPr>
            <w:tcW w:w="1276" w:type="dxa"/>
          </w:tcPr>
          <w:p w14:paraId="1F11B9D9" w14:textId="77777777" w:rsidR="00E024D2" w:rsidRDefault="00A1140E">
            <w:pPr>
              <w:spacing w:after="120"/>
              <w:jc w:val="center"/>
              <w:rPr>
                <w:b/>
                <w:lang w:eastAsia="zh-CN"/>
              </w:rPr>
            </w:pPr>
            <w:r>
              <w:rPr>
                <w:b/>
                <w:lang w:eastAsia="zh-CN"/>
              </w:rPr>
              <w:t>Company</w:t>
            </w:r>
          </w:p>
        </w:tc>
        <w:tc>
          <w:tcPr>
            <w:tcW w:w="1276" w:type="dxa"/>
          </w:tcPr>
          <w:p w14:paraId="1F11B9DA" w14:textId="77777777" w:rsidR="00E024D2" w:rsidRDefault="00A1140E">
            <w:pPr>
              <w:spacing w:after="120"/>
              <w:jc w:val="center"/>
              <w:rPr>
                <w:b/>
                <w:lang w:eastAsia="zh-CN"/>
              </w:rPr>
            </w:pPr>
            <w:r>
              <w:rPr>
                <w:b/>
                <w:lang w:eastAsia="zh-CN"/>
              </w:rPr>
              <w:t>Answer</w:t>
            </w:r>
          </w:p>
        </w:tc>
        <w:tc>
          <w:tcPr>
            <w:tcW w:w="6946" w:type="dxa"/>
          </w:tcPr>
          <w:p w14:paraId="1F11B9DB" w14:textId="77777777" w:rsidR="00E024D2" w:rsidRDefault="00A1140E">
            <w:pPr>
              <w:spacing w:after="120"/>
              <w:jc w:val="center"/>
              <w:rPr>
                <w:b/>
                <w:lang w:eastAsia="zh-CN"/>
              </w:rPr>
            </w:pPr>
            <w:r>
              <w:rPr>
                <w:b/>
                <w:lang w:eastAsia="zh-CN"/>
              </w:rPr>
              <w:t>Comments</w:t>
            </w:r>
          </w:p>
        </w:tc>
      </w:tr>
      <w:tr w:rsidR="00E024D2" w14:paraId="1F11B9E0" w14:textId="77777777">
        <w:tc>
          <w:tcPr>
            <w:tcW w:w="1276" w:type="dxa"/>
          </w:tcPr>
          <w:p w14:paraId="1F11B9DD" w14:textId="77777777" w:rsidR="00E024D2" w:rsidRDefault="00A1140E">
            <w:pPr>
              <w:spacing w:after="120"/>
              <w:jc w:val="center"/>
              <w:rPr>
                <w:b/>
                <w:lang w:eastAsia="zh-CN"/>
              </w:rPr>
            </w:pPr>
            <w:r>
              <w:rPr>
                <w:b/>
                <w:lang w:eastAsia="zh-CN"/>
              </w:rPr>
              <w:t>MediaTek</w:t>
            </w:r>
          </w:p>
        </w:tc>
        <w:tc>
          <w:tcPr>
            <w:tcW w:w="1276" w:type="dxa"/>
          </w:tcPr>
          <w:p w14:paraId="1F11B9DE" w14:textId="77777777" w:rsidR="00E024D2" w:rsidRDefault="00A1140E">
            <w:pPr>
              <w:spacing w:after="120"/>
              <w:jc w:val="center"/>
              <w:rPr>
                <w:b/>
                <w:lang w:eastAsia="zh-CN"/>
              </w:rPr>
            </w:pPr>
            <w:r>
              <w:rPr>
                <w:b/>
                <w:lang w:eastAsia="zh-CN"/>
              </w:rPr>
              <w:t>Yes</w:t>
            </w:r>
          </w:p>
        </w:tc>
        <w:tc>
          <w:tcPr>
            <w:tcW w:w="6946" w:type="dxa"/>
          </w:tcPr>
          <w:p w14:paraId="1F11B9DF" w14:textId="77777777" w:rsidR="00E024D2" w:rsidRDefault="00A1140E">
            <w:pPr>
              <w:spacing w:after="120"/>
              <w:rPr>
                <w:b/>
                <w:lang w:eastAsia="zh-CN"/>
              </w:rPr>
            </w:pPr>
            <w:r>
              <w:rPr>
                <w:lang w:eastAsia="zh-CN"/>
              </w:rPr>
              <w:t>It should be needed dependent on the characteristics of the MBS RB.</w:t>
            </w:r>
          </w:p>
        </w:tc>
      </w:tr>
      <w:tr w:rsidR="00E024D2" w14:paraId="1F11B9E4" w14:textId="77777777">
        <w:tc>
          <w:tcPr>
            <w:tcW w:w="1276" w:type="dxa"/>
          </w:tcPr>
          <w:p w14:paraId="1F11B9E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E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E3" w14:textId="77777777" w:rsidR="00E024D2" w:rsidRDefault="00A1140E">
            <w:pPr>
              <w:spacing w:after="120"/>
              <w:rPr>
                <w:b/>
                <w:lang w:eastAsia="zh-CN"/>
              </w:rPr>
            </w:pPr>
            <w:r>
              <w:rPr>
                <w:bCs/>
                <w:lang w:eastAsia="zh-CN"/>
              </w:rPr>
              <w:t xml:space="preserve">According to the QoS requirements, RLC UM may be configured for the PTP of NR MBS. </w:t>
            </w:r>
          </w:p>
        </w:tc>
      </w:tr>
      <w:tr w:rsidR="00E024D2" w14:paraId="1F11B9E8" w14:textId="77777777">
        <w:tc>
          <w:tcPr>
            <w:tcW w:w="1276" w:type="dxa"/>
          </w:tcPr>
          <w:p w14:paraId="1F11B9E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E6" w14:textId="77777777" w:rsidR="00E024D2" w:rsidRDefault="00A1140E">
            <w:pPr>
              <w:spacing w:after="120"/>
              <w:jc w:val="center"/>
              <w:rPr>
                <w:b/>
                <w:lang w:eastAsia="zh-CN"/>
              </w:rPr>
            </w:pPr>
            <w:r>
              <w:rPr>
                <w:b/>
                <w:lang w:eastAsia="zh-CN"/>
              </w:rPr>
              <w:t xml:space="preserve">Yes </w:t>
            </w:r>
          </w:p>
        </w:tc>
        <w:tc>
          <w:tcPr>
            <w:tcW w:w="6946" w:type="dxa"/>
          </w:tcPr>
          <w:p w14:paraId="1F11B9E7" w14:textId="77777777" w:rsidR="00E024D2" w:rsidRDefault="00E024D2">
            <w:pPr>
              <w:spacing w:after="120"/>
              <w:jc w:val="center"/>
              <w:rPr>
                <w:b/>
                <w:lang w:eastAsia="zh-CN"/>
              </w:rPr>
            </w:pPr>
          </w:p>
        </w:tc>
      </w:tr>
      <w:tr w:rsidR="00E024D2" w14:paraId="1F11B9EC" w14:textId="77777777">
        <w:tc>
          <w:tcPr>
            <w:tcW w:w="1276" w:type="dxa"/>
          </w:tcPr>
          <w:p w14:paraId="1F11B9E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EA"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EB"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F0" w14:textId="77777777">
        <w:tc>
          <w:tcPr>
            <w:tcW w:w="1276" w:type="dxa"/>
          </w:tcPr>
          <w:p w14:paraId="1F11B9ED"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EE" w14:textId="77777777" w:rsidR="00E024D2" w:rsidRDefault="00A1140E">
            <w:pPr>
              <w:spacing w:after="120"/>
              <w:jc w:val="center"/>
              <w:rPr>
                <w:b/>
                <w:lang w:val="en-US" w:eastAsia="zh-CN"/>
              </w:rPr>
            </w:pPr>
            <w:r>
              <w:rPr>
                <w:b/>
                <w:lang w:val="en-US" w:eastAsia="zh-CN"/>
              </w:rPr>
              <w:t xml:space="preserve">Yes </w:t>
            </w:r>
          </w:p>
        </w:tc>
        <w:tc>
          <w:tcPr>
            <w:tcW w:w="6946" w:type="dxa"/>
          </w:tcPr>
          <w:p w14:paraId="1F11B9EF" w14:textId="77777777" w:rsidR="00E024D2" w:rsidRDefault="00E024D2">
            <w:pPr>
              <w:spacing w:after="120"/>
              <w:rPr>
                <w:bCs/>
                <w:lang w:eastAsia="zh-CN"/>
              </w:rPr>
            </w:pPr>
          </w:p>
        </w:tc>
      </w:tr>
      <w:tr w:rsidR="00E024D2" w14:paraId="1F11B9F4" w14:textId="77777777">
        <w:tc>
          <w:tcPr>
            <w:tcW w:w="1276" w:type="dxa"/>
          </w:tcPr>
          <w:p w14:paraId="1F11B9F1"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9F2"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9F3" w14:textId="77777777" w:rsidR="00E024D2" w:rsidRDefault="00E024D2">
            <w:pPr>
              <w:spacing w:after="120"/>
              <w:rPr>
                <w:bCs/>
                <w:lang w:eastAsia="zh-CN"/>
              </w:rPr>
            </w:pPr>
          </w:p>
        </w:tc>
      </w:tr>
      <w:tr w:rsidR="00E024D2" w14:paraId="1F11B9F8" w14:textId="77777777">
        <w:tc>
          <w:tcPr>
            <w:tcW w:w="1276" w:type="dxa"/>
          </w:tcPr>
          <w:p w14:paraId="1F11B9F5"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9F6"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9F7"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FC" w14:textId="77777777">
        <w:tc>
          <w:tcPr>
            <w:tcW w:w="1276" w:type="dxa"/>
          </w:tcPr>
          <w:p w14:paraId="1F11B9F9"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FA"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FB" w14:textId="77777777" w:rsidR="00E024D2" w:rsidRDefault="00E024D2">
            <w:pPr>
              <w:spacing w:after="120"/>
              <w:rPr>
                <w:rFonts w:eastAsia="Yu Mincho"/>
                <w:bCs/>
                <w:lang w:eastAsia="ja-JP"/>
              </w:rPr>
            </w:pPr>
          </w:p>
        </w:tc>
      </w:tr>
      <w:tr w:rsidR="00E024D2" w14:paraId="1F11BA00" w14:textId="77777777">
        <w:tc>
          <w:tcPr>
            <w:tcW w:w="1276" w:type="dxa"/>
          </w:tcPr>
          <w:p w14:paraId="1F11B9FD"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FE"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FF" w14:textId="77777777" w:rsidR="00E024D2" w:rsidRDefault="00E024D2">
            <w:pPr>
              <w:spacing w:after="120"/>
              <w:rPr>
                <w:rFonts w:eastAsia="Yu Mincho"/>
                <w:bCs/>
                <w:lang w:eastAsia="ja-JP"/>
              </w:rPr>
            </w:pPr>
          </w:p>
        </w:tc>
      </w:tr>
      <w:tr w:rsidR="00E024D2" w14:paraId="1F11BA04" w14:textId="77777777">
        <w:tc>
          <w:tcPr>
            <w:tcW w:w="1276" w:type="dxa"/>
            <w:shd w:val="clear" w:color="auto" w:fill="auto"/>
          </w:tcPr>
          <w:p w14:paraId="1F11BA0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02" w14:textId="77777777" w:rsidR="00E024D2" w:rsidRDefault="00A1140E">
            <w:pPr>
              <w:spacing w:after="120"/>
              <w:jc w:val="center"/>
              <w:rPr>
                <w:b/>
                <w:lang w:eastAsia="zh-CN"/>
              </w:rPr>
            </w:pPr>
            <w:r>
              <w:rPr>
                <w:b/>
                <w:lang w:eastAsia="zh-CN"/>
              </w:rPr>
              <w:t>Yes</w:t>
            </w:r>
          </w:p>
        </w:tc>
        <w:tc>
          <w:tcPr>
            <w:tcW w:w="6946" w:type="dxa"/>
            <w:shd w:val="clear" w:color="auto" w:fill="auto"/>
          </w:tcPr>
          <w:p w14:paraId="1F11BA03" w14:textId="77777777" w:rsidR="00E024D2" w:rsidRDefault="00E024D2">
            <w:pPr>
              <w:spacing w:after="120"/>
              <w:rPr>
                <w:b/>
                <w:lang w:eastAsia="zh-CN"/>
              </w:rPr>
            </w:pPr>
          </w:p>
        </w:tc>
      </w:tr>
      <w:tr w:rsidR="00E024D2" w14:paraId="1F11BA08" w14:textId="77777777">
        <w:tc>
          <w:tcPr>
            <w:tcW w:w="1276" w:type="dxa"/>
            <w:shd w:val="clear" w:color="auto" w:fill="auto"/>
          </w:tcPr>
          <w:p w14:paraId="1F11BA05" w14:textId="77777777" w:rsidR="00E024D2" w:rsidRDefault="00A1140E">
            <w:pPr>
              <w:spacing w:after="120"/>
              <w:jc w:val="center"/>
              <w:rPr>
                <w:b/>
                <w:lang w:eastAsia="zh-CN"/>
              </w:rPr>
            </w:pPr>
            <w:r>
              <w:rPr>
                <w:rFonts w:hint="eastAsia"/>
                <w:b/>
                <w:lang w:val="en-US" w:eastAsia="zh-CN"/>
              </w:rPr>
              <w:lastRenderedPageBreak/>
              <w:t>Spreadtrum</w:t>
            </w:r>
          </w:p>
        </w:tc>
        <w:tc>
          <w:tcPr>
            <w:tcW w:w="1276" w:type="dxa"/>
            <w:shd w:val="clear" w:color="auto" w:fill="auto"/>
          </w:tcPr>
          <w:p w14:paraId="1F11BA06"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07" w14:textId="77777777" w:rsidR="00E024D2" w:rsidRDefault="00E024D2">
            <w:pPr>
              <w:spacing w:after="120"/>
              <w:rPr>
                <w:b/>
                <w:lang w:eastAsia="zh-CN"/>
              </w:rPr>
            </w:pPr>
          </w:p>
        </w:tc>
      </w:tr>
      <w:tr w:rsidR="00E024D2" w14:paraId="1F11BA0C" w14:textId="77777777">
        <w:tc>
          <w:tcPr>
            <w:tcW w:w="1276" w:type="dxa"/>
            <w:shd w:val="clear" w:color="auto" w:fill="auto"/>
          </w:tcPr>
          <w:p w14:paraId="1F11BA09"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0A"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0B" w14:textId="77777777" w:rsidR="00E024D2" w:rsidRDefault="00E024D2">
            <w:pPr>
              <w:spacing w:after="120"/>
              <w:rPr>
                <w:b/>
                <w:lang w:eastAsia="zh-CN"/>
              </w:rPr>
            </w:pPr>
          </w:p>
        </w:tc>
      </w:tr>
      <w:tr w:rsidR="00E024D2" w14:paraId="1F11BA10" w14:textId="77777777">
        <w:tc>
          <w:tcPr>
            <w:tcW w:w="1276" w:type="dxa"/>
            <w:shd w:val="clear" w:color="auto" w:fill="auto"/>
          </w:tcPr>
          <w:p w14:paraId="1F11BA0D" w14:textId="77777777" w:rsidR="00E024D2" w:rsidRDefault="00A1140E">
            <w:pPr>
              <w:spacing w:after="120"/>
              <w:jc w:val="center"/>
              <w:rPr>
                <w:b/>
                <w:lang w:eastAsia="zh-CN"/>
              </w:rPr>
            </w:pPr>
            <w:r>
              <w:rPr>
                <w:rFonts w:hint="eastAsia"/>
                <w:b/>
                <w:lang w:eastAsia="zh-CN"/>
              </w:rPr>
              <w:t>CMCC</w:t>
            </w:r>
          </w:p>
        </w:tc>
        <w:tc>
          <w:tcPr>
            <w:tcW w:w="1276" w:type="dxa"/>
            <w:shd w:val="clear" w:color="auto" w:fill="auto"/>
          </w:tcPr>
          <w:p w14:paraId="1F11BA0E" w14:textId="77777777" w:rsidR="00E024D2" w:rsidRDefault="00A1140E">
            <w:pPr>
              <w:spacing w:after="120"/>
              <w:jc w:val="center"/>
              <w:rPr>
                <w:b/>
                <w:lang w:eastAsia="zh-CN"/>
              </w:rPr>
            </w:pPr>
            <w:r>
              <w:rPr>
                <w:rFonts w:hint="eastAsia"/>
                <w:b/>
                <w:lang w:eastAsia="zh-CN"/>
              </w:rPr>
              <w:t>Ye</w:t>
            </w:r>
            <w:r>
              <w:rPr>
                <w:b/>
                <w:lang w:eastAsia="zh-CN"/>
              </w:rPr>
              <w:t>s</w:t>
            </w:r>
          </w:p>
        </w:tc>
        <w:tc>
          <w:tcPr>
            <w:tcW w:w="6946" w:type="dxa"/>
            <w:shd w:val="clear" w:color="auto" w:fill="auto"/>
          </w:tcPr>
          <w:p w14:paraId="1F11BA0F" w14:textId="77777777" w:rsidR="00E024D2" w:rsidRDefault="00E024D2">
            <w:pPr>
              <w:spacing w:after="120"/>
              <w:rPr>
                <w:b/>
                <w:lang w:eastAsia="zh-CN"/>
              </w:rPr>
            </w:pPr>
          </w:p>
        </w:tc>
      </w:tr>
      <w:tr w:rsidR="00E024D2" w14:paraId="1F11BA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1" w14:textId="77777777" w:rsidR="00E024D2" w:rsidRDefault="00A1140E">
            <w:pPr>
              <w:spacing w:after="120"/>
              <w:jc w:val="center"/>
              <w:rPr>
                <w:b/>
                <w:lang w:eastAsia="zh-CN"/>
              </w:rPr>
            </w:pPr>
            <w:r>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2"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3" w14:textId="77777777" w:rsidR="00E024D2" w:rsidRDefault="00E024D2">
            <w:pPr>
              <w:spacing w:after="120"/>
              <w:rPr>
                <w:b/>
                <w:lang w:eastAsia="zh-CN"/>
              </w:rPr>
            </w:pPr>
          </w:p>
        </w:tc>
      </w:tr>
      <w:tr w:rsidR="00E024D2" w14:paraId="1F11BA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7" w14:textId="77777777" w:rsidR="00E024D2" w:rsidRDefault="00E024D2">
            <w:pPr>
              <w:spacing w:after="120"/>
              <w:rPr>
                <w:b/>
                <w:lang w:eastAsia="zh-CN"/>
              </w:rPr>
            </w:pPr>
          </w:p>
        </w:tc>
      </w:tr>
      <w:tr w:rsidR="00E024D2" w14:paraId="1F11BA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A"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B" w14:textId="77777777" w:rsidR="00E024D2" w:rsidRDefault="00A1140E">
            <w:pPr>
              <w:spacing w:after="120"/>
              <w:rPr>
                <w:b/>
                <w:lang w:eastAsia="zh-CN"/>
              </w:rPr>
            </w:pPr>
            <w:r>
              <w:rPr>
                <w:bCs/>
                <w:lang w:eastAsia="zh-CN"/>
              </w:rPr>
              <w:t>Should be configurable based on the requirement of the MBS application.</w:t>
            </w:r>
          </w:p>
        </w:tc>
      </w:tr>
      <w:tr w:rsidR="00E024D2" w14:paraId="1F11BA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E"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F" w14:textId="77777777" w:rsidR="00E024D2" w:rsidRDefault="00E024D2">
            <w:pPr>
              <w:spacing w:after="120"/>
              <w:rPr>
                <w:bCs/>
                <w:lang w:eastAsia="zh-CN"/>
              </w:rPr>
            </w:pPr>
          </w:p>
        </w:tc>
      </w:tr>
      <w:tr w:rsidR="00E024D2" w14:paraId="1F11BA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1"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2"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3" w14:textId="77777777" w:rsidR="00E024D2" w:rsidRDefault="00A1140E">
            <w:pPr>
              <w:spacing w:after="120"/>
              <w:rPr>
                <w:bCs/>
                <w:lang w:eastAsia="zh-CN"/>
              </w:rPr>
            </w:pPr>
            <w:r>
              <w:rPr>
                <w:lang w:eastAsia="zh-CN"/>
              </w:rPr>
              <w:t>UM can provide flexibility of segmenting MBS packets.</w:t>
            </w:r>
          </w:p>
        </w:tc>
      </w:tr>
      <w:tr w:rsidR="00E024D2" w14:paraId="1F11BA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5"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7" w14:textId="77777777" w:rsidR="00E024D2" w:rsidRDefault="00E024D2">
            <w:pPr>
              <w:spacing w:after="120"/>
              <w:rPr>
                <w:lang w:eastAsia="zh-CN"/>
              </w:rPr>
            </w:pPr>
          </w:p>
        </w:tc>
      </w:tr>
      <w:tr w:rsidR="00E024D2" w14:paraId="1F11BA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9"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B" w14:textId="77777777" w:rsidR="00E024D2" w:rsidRDefault="00E024D2">
            <w:pPr>
              <w:spacing w:after="120"/>
              <w:rPr>
                <w:lang w:eastAsia="zh-CN"/>
              </w:rPr>
            </w:pPr>
          </w:p>
        </w:tc>
      </w:tr>
      <w:tr w:rsidR="00E024D2" w14:paraId="1F11BA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D"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F" w14:textId="77777777" w:rsidR="00E024D2" w:rsidRDefault="00E024D2">
            <w:pPr>
              <w:spacing w:after="120"/>
              <w:rPr>
                <w:lang w:eastAsia="zh-CN"/>
              </w:rPr>
            </w:pPr>
          </w:p>
        </w:tc>
      </w:tr>
      <w:tr w:rsidR="00E024D2" w14:paraId="1F11BA3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1"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2"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3" w14:textId="77777777" w:rsidR="00E024D2" w:rsidRDefault="00E024D2">
            <w:pPr>
              <w:spacing w:after="120"/>
              <w:rPr>
                <w:bCs/>
                <w:lang w:eastAsia="zh-CN"/>
              </w:rPr>
            </w:pPr>
          </w:p>
        </w:tc>
      </w:tr>
      <w:tr w:rsidR="00E024D2" w14:paraId="1F11BA3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5" w14:textId="77777777" w:rsidR="00E024D2" w:rsidRDefault="00A1140E">
            <w:pPr>
              <w:spacing w:after="120"/>
              <w:jc w:val="center"/>
              <w:rPr>
                <w:b/>
                <w:lang w:eastAsia="zh-CN"/>
              </w:rPr>
            </w:pPr>
            <w:ins w:id="230"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6" w14:textId="77777777" w:rsidR="00E024D2" w:rsidRDefault="00A1140E">
            <w:pPr>
              <w:spacing w:after="120"/>
              <w:jc w:val="center"/>
              <w:rPr>
                <w:b/>
                <w:lang w:eastAsia="zh-CN"/>
              </w:rPr>
            </w:pPr>
            <w:ins w:id="231"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7" w14:textId="77777777" w:rsidR="00E024D2" w:rsidRDefault="00E024D2">
            <w:pPr>
              <w:spacing w:after="120"/>
              <w:rPr>
                <w:lang w:eastAsia="zh-CN"/>
              </w:rPr>
            </w:pPr>
          </w:p>
        </w:tc>
      </w:tr>
    </w:tbl>
    <w:p w14:paraId="1F11BA39" w14:textId="77777777" w:rsidR="00E024D2" w:rsidRDefault="00A1140E">
      <w:pPr>
        <w:spacing w:after="120"/>
        <w:rPr>
          <w:ins w:id="232" w:author="Huawei" w:date="2020-10-04T15:05:00Z"/>
          <w:b/>
          <w:lang w:eastAsia="zh-CN"/>
        </w:rPr>
      </w:pPr>
      <w:ins w:id="233" w:author="Huawei" w:date="2020-10-04T15:05:00Z">
        <w:r>
          <w:rPr>
            <w:rFonts w:hint="eastAsia"/>
            <w:b/>
            <w:lang w:eastAsia="zh-CN"/>
          </w:rPr>
          <w:t>S</w:t>
        </w:r>
        <w:r>
          <w:rPr>
            <w:b/>
            <w:lang w:eastAsia="zh-CN"/>
          </w:rPr>
          <w:t>ummary:</w:t>
        </w:r>
      </w:ins>
    </w:p>
    <w:p w14:paraId="1F11BA3A" w14:textId="77777777" w:rsidR="00E024D2" w:rsidRDefault="00A1140E">
      <w:pPr>
        <w:spacing w:after="120"/>
        <w:rPr>
          <w:ins w:id="234" w:author="Huawei" w:date="2020-10-04T15:05:00Z"/>
          <w:b/>
          <w:lang w:eastAsia="zh-CN"/>
        </w:rPr>
      </w:pPr>
      <w:ins w:id="235" w:author="Huawei" w:date="2020-10-04T15:05:00Z">
        <w:r>
          <w:rPr>
            <w:b/>
            <w:lang w:eastAsia="zh-CN"/>
          </w:rPr>
          <w:t>2</w:t>
        </w:r>
        <w:del w:id="236" w:author="Fangying Xiao(Sharp)" w:date="2020-10-09T10:54:00Z">
          <w:r>
            <w:rPr>
              <w:b/>
              <w:lang w:eastAsia="zh-CN"/>
            </w:rPr>
            <w:delText>2</w:delText>
          </w:r>
        </w:del>
      </w:ins>
      <w:ins w:id="237" w:author="Fangying Xiao(Sharp)" w:date="2020-10-09T10:54:00Z">
        <w:r>
          <w:rPr>
            <w:b/>
            <w:lang w:eastAsia="zh-CN"/>
          </w:rPr>
          <w:t>3</w:t>
        </w:r>
      </w:ins>
      <w:ins w:id="238" w:author="Huawei" w:date="2020-10-04T15:05:00Z">
        <w:r>
          <w:rPr>
            <w:b/>
            <w:lang w:eastAsia="zh-CN"/>
          </w:rPr>
          <w:t xml:space="preserve"> companies have provided their views and all of them replied “Yes”.</w:t>
        </w:r>
      </w:ins>
    </w:p>
    <w:p w14:paraId="1F11BA3B" w14:textId="77777777" w:rsidR="00E024D2" w:rsidRDefault="00E024D2">
      <w:pPr>
        <w:spacing w:after="120"/>
        <w:rPr>
          <w:ins w:id="239" w:author="Huawei" w:date="2020-10-04T15:05:00Z"/>
          <w:b/>
          <w:lang w:eastAsia="zh-CN"/>
        </w:rPr>
      </w:pPr>
    </w:p>
    <w:p w14:paraId="1F11BA3C" w14:textId="77777777" w:rsidR="00E024D2" w:rsidRDefault="00A1140E">
      <w:pPr>
        <w:spacing w:after="120"/>
        <w:rPr>
          <w:ins w:id="240" w:author="Huawei" w:date="2020-10-04T15:05:00Z"/>
          <w:b/>
          <w:lang w:eastAsia="zh-CN"/>
        </w:rPr>
      </w:pPr>
      <w:ins w:id="241" w:author="Huawei" w:date="2020-10-04T15:05:00Z">
        <w:r>
          <w:rPr>
            <w:rFonts w:hint="eastAsia"/>
            <w:b/>
            <w:lang w:eastAsia="zh-CN"/>
          </w:rPr>
          <w:t>P</w:t>
        </w:r>
        <w:r>
          <w:rPr>
            <w:b/>
            <w:lang w:eastAsia="zh-CN"/>
          </w:rPr>
          <w:t xml:space="preserve">roposal </w:t>
        </w:r>
      </w:ins>
      <w:ins w:id="242" w:author="Huawei" w:date="2020-10-04T15:06:00Z">
        <w:r>
          <w:rPr>
            <w:b/>
            <w:lang w:eastAsia="zh-CN"/>
          </w:rPr>
          <w:t>11</w:t>
        </w:r>
      </w:ins>
      <w:ins w:id="243" w:author="Huawei" w:date="2020-10-04T15:05:00Z">
        <w:r>
          <w:rPr>
            <w:b/>
            <w:lang w:eastAsia="zh-CN"/>
          </w:rPr>
          <w:t>: RLC UM is supported for PTP transmission of NR MBS.</w:t>
        </w:r>
      </w:ins>
    </w:p>
    <w:p w14:paraId="1F11BA3D" w14:textId="77777777" w:rsidR="00E024D2" w:rsidRDefault="00E024D2">
      <w:pPr>
        <w:spacing w:after="120"/>
        <w:rPr>
          <w:b/>
          <w:lang w:eastAsia="zh-CN"/>
        </w:rPr>
      </w:pPr>
    </w:p>
    <w:p w14:paraId="1F11BA3E" w14:textId="77777777" w:rsidR="00E024D2" w:rsidRDefault="00A1140E">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42" w14:textId="77777777">
        <w:tc>
          <w:tcPr>
            <w:tcW w:w="1276" w:type="dxa"/>
          </w:tcPr>
          <w:p w14:paraId="1F11BA3F" w14:textId="77777777" w:rsidR="00E024D2" w:rsidRDefault="00A1140E">
            <w:pPr>
              <w:spacing w:after="120"/>
              <w:jc w:val="center"/>
              <w:rPr>
                <w:b/>
                <w:lang w:eastAsia="zh-CN"/>
              </w:rPr>
            </w:pPr>
            <w:r>
              <w:rPr>
                <w:b/>
                <w:lang w:eastAsia="zh-CN"/>
              </w:rPr>
              <w:t>Company</w:t>
            </w:r>
          </w:p>
        </w:tc>
        <w:tc>
          <w:tcPr>
            <w:tcW w:w="1276" w:type="dxa"/>
          </w:tcPr>
          <w:p w14:paraId="1F11BA40" w14:textId="77777777" w:rsidR="00E024D2" w:rsidRDefault="00A1140E">
            <w:pPr>
              <w:spacing w:after="120"/>
              <w:jc w:val="center"/>
              <w:rPr>
                <w:b/>
                <w:lang w:eastAsia="zh-CN"/>
              </w:rPr>
            </w:pPr>
            <w:r>
              <w:rPr>
                <w:b/>
                <w:lang w:eastAsia="zh-CN"/>
              </w:rPr>
              <w:t>Answer</w:t>
            </w:r>
          </w:p>
        </w:tc>
        <w:tc>
          <w:tcPr>
            <w:tcW w:w="6946" w:type="dxa"/>
          </w:tcPr>
          <w:p w14:paraId="1F11BA41" w14:textId="77777777" w:rsidR="00E024D2" w:rsidRDefault="00A1140E">
            <w:pPr>
              <w:spacing w:after="120"/>
              <w:jc w:val="center"/>
              <w:rPr>
                <w:b/>
                <w:lang w:eastAsia="zh-CN"/>
              </w:rPr>
            </w:pPr>
            <w:r>
              <w:rPr>
                <w:b/>
                <w:lang w:eastAsia="zh-CN"/>
              </w:rPr>
              <w:t>Comments</w:t>
            </w:r>
          </w:p>
        </w:tc>
      </w:tr>
      <w:tr w:rsidR="00E024D2" w14:paraId="1F11BA46" w14:textId="77777777">
        <w:tc>
          <w:tcPr>
            <w:tcW w:w="1276" w:type="dxa"/>
          </w:tcPr>
          <w:p w14:paraId="1F11BA43" w14:textId="77777777" w:rsidR="00E024D2" w:rsidRDefault="00A1140E">
            <w:pPr>
              <w:spacing w:after="120"/>
              <w:jc w:val="center"/>
              <w:rPr>
                <w:b/>
                <w:lang w:eastAsia="zh-CN"/>
              </w:rPr>
            </w:pPr>
            <w:r>
              <w:rPr>
                <w:b/>
                <w:lang w:eastAsia="zh-CN"/>
              </w:rPr>
              <w:t>MediaTek</w:t>
            </w:r>
          </w:p>
        </w:tc>
        <w:tc>
          <w:tcPr>
            <w:tcW w:w="1276" w:type="dxa"/>
          </w:tcPr>
          <w:p w14:paraId="1F11BA44" w14:textId="77777777" w:rsidR="00E024D2" w:rsidRDefault="00A1140E">
            <w:pPr>
              <w:spacing w:after="120"/>
              <w:jc w:val="center"/>
              <w:rPr>
                <w:b/>
                <w:lang w:eastAsia="zh-CN"/>
              </w:rPr>
            </w:pPr>
            <w:r>
              <w:rPr>
                <w:b/>
                <w:lang w:eastAsia="zh-CN"/>
              </w:rPr>
              <w:t>Yes</w:t>
            </w:r>
          </w:p>
        </w:tc>
        <w:tc>
          <w:tcPr>
            <w:tcW w:w="6946" w:type="dxa"/>
          </w:tcPr>
          <w:p w14:paraId="1F11BA45" w14:textId="77777777" w:rsidR="00E024D2" w:rsidRDefault="00E024D2">
            <w:pPr>
              <w:spacing w:after="120"/>
              <w:jc w:val="center"/>
              <w:rPr>
                <w:b/>
                <w:lang w:eastAsia="zh-CN"/>
              </w:rPr>
            </w:pPr>
          </w:p>
        </w:tc>
      </w:tr>
      <w:tr w:rsidR="00E024D2" w14:paraId="1F11BA4A" w14:textId="77777777">
        <w:tc>
          <w:tcPr>
            <w:tcW w:w="1276" w:type="dxa"/>
          </w:tcPr>
          <w:p w14:paraId="1F11BA4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4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A49" w14:textId="77777777" w:rsidR="00E024D2" w:rsidRDefault="00A1140E">
            <w:pPr>
              <w:spacing w:after="120"/>
              <w:rPr>
                <w:b/>
                <w:lang w:eastAsia="zh-CN"/>
              </w:rPr>
            </w:pPr>
            <w:r>
              <w:rPr>
                <w:bCs/>
                <w:lang w:eastAsia="zh-CN"/>
              </w:rPr>
              <w:t xml:space="preserve">Segmentation function is beneficial.  </w:t>
            </w:r>
          </w:p>
        </w:tc>
      </w:tr>
      <w:tr w:rsidR="00E024D2" w14:paraId="1F11BA4E" w14:textId="77777777">
        <w:tc>
          <w:tcPr>
            <w:tcW w:w="1276" w:type="dxa"/>
          </w:tcPr>
          <w:p w14:paraId="1F11BA4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4C" w14:textId="77777777" w:rsidR="00E024D2" w:rsidRDefault="00A1140E">
            <w:pPr>
              <w:spacing w:after="120"/>
              <w:jc w:val="center"/>
              <w:rPr>
                <w:b/>
                <w:lang w:eastAsia="zh-CN"/>
              </w:rPr>
            </w:pPr>
            <w:r>
              <w:rPr>
                <w:b/>
                <w:lang w:eastAsia="zh-CN"/>
              </w:rPr>
              <w:t xml:space="preserve">Yes </w:t>
            </w:r>
          </w:p>
        </w:tc>
        <w:tc>
          <w:tcPr>
            <w:tcW w:w="6946" w:type="dxa"/>
          </w:tcPr>
          <w:p w14:paraId="1F11BA4D" w14:textId="77777777" w:rsidR="00E024D2" w:rsidRDefault="00E024D2">
            <w:pPr>
              <w:spacing w:after="120"/>
              <w:jc w:val="center"/>
              <w:rPr>
                <w:b/>
                <w:lang w:eastAsia="zh-CN"/>
              </w:rPr>
            </w:pPr>
          </w:p>
        </w:tc>
      </w:tr>
      <w:tr w:rsidR="00E024D2" w14:paraId="1F11BA52" w14:textId="77777777">
        <w:tc>
          <w:tcPr>
            <w:tcW w:w="1276" w:type="dxa"/>
          </w:tcPr>
          <w:p w14:paraId="1F11BA4F"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50"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A51" w14:textId="77777777" w:rsidR="00E024D2" w:rsidRDefault="00A1140E">
            <w:pPr>
              <w:spacing w:after="120"/>
              <w:rPr>
                <w:bCs/>
                <w:lang w:eastAsia="zh-CN"/>
              </w:rPr>
            </w:pPr>
            <w:r>
              <w:rPr>
                <w:rFonts w:hint="eastAsia"/>
                <w:bCs/>
                <w:lang w:eastAsia="zh-CN"/>
              </w:rPr>
              <w:t>RLC UM only for PTM transmission is preferred as explained above.</w:t>
            </w:r>
          </w:p>
        </w:tc>
      </w:tr>
      <w:tr w:rsidR="00E024D2" w14:paraId="1F11BA56" w14:textId="77777777">
        <w:tc>
          <w:tcPr>
            <w:tcW w:w="1276" w:type="dxa"/>
          </w:tcPr>
          <w:p w14:paraId="1F11BA53"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A54"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A55" w14:textId="77777777" w:rsidR="00E024D2" w:rsidRDefault="00E024D2">
            <w:pPr>
              <w:spacing w:after="120"/>
              <w:rPr>
                <w:bCs/>
                <w:lang w:eastAsia="zh-CN"/>
              </w:rPr>
            </w:pPr>
          </w:p>
        </w:tc>
      </w:tr>
      <w:tr w:rsidR="00E024D2" w14:paraId="1F11BA5A" w14:textId="77777777">
        <w:tc>
          <w:tcPr>
            <w:tcW w:w="1276" w:type="dxa"/>
          </w:tcPr>
          <w:p w14:paraId="1F11BA57"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A58"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1F11BA59" w14:textId="77777777" w:rsidR="00E024D2" w:rsidRDefault="00E024D2">
            <w:pPr>
              <w:spacing w:after="120"/>
              <w:rPr>
                <w:bCs/>
                <w:lang w:eastAsia="zh-CN"/>
              </w:rPr>
            </w:pPr>
          </w:p>
        </w:tc>
      </w:tr>
      <w:tr w:rsidR="00E024D2" w14:paraId="1F11BA5E" w14:textId="77777777">
        <w:tc>
          <w:tcPr>
            <w:tcW w:w="1276" w:type="dxa"/>
          </w:tcPr>
          <w:p w14:paraId="1F11BA5B"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A5C"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1F11BA5D"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UM mode is the baseline for PTM transmission since it’s same with eMBMS. </w:t>
            </w:r>
          </w:p>
        </w:tc>
      </w:tr>
      <w:tr w:rsidR="00E024D2" w14:paraId="1F11BA62" w14:textId="77777777">
        <w:tc>
          <w:tcPr>
            <w:tcW w:w="1276" w:type="dxa"/>
          </w:tcPr>
          <w:p w14:paraId="1F11BA5F"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A60"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A61" w14:textId="77777777" w:rsidR="00E024D2" w:rsidRDefault="00A1140E">
            <w:pPr>
              <w:spacing w:after="120"/>
              <w:rPr>
                <w:rFonts w:eastAsia="Yu Mincho"/>
                <w:bCs/>
                <w:lang w:eastAsia="ja-JP"/>
              </w:rPr>
            </w:pPr>
            <w:r>
              <w:rPr>
                <w:bCs/>
                <w:lang w:eastAsia="zh-CN"/>
              </w:rPr>
              <w:t>Both RLC AM and UM as configuration choice to be supported for PTM.</w:t>
            </w:r>
          </w:p>
        </w:tc>
      </w:tr>
      <w:tr w:rsidR="00E024D2" w14:paraId="1F11BA66" w14:textId="77777777">
        <w:tc>
          <w:tcPr>
            <w:tcW w:w="1276" w:type="dxa"/>
          </w:tcPr>
          <w:p w14:paraId="1F11BA63"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A64"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A65" w14:textId="77777777" w:rsidR="00E024D2" w:rsidRDefault="00E024D2">
            <w:pPr>
              <w:spacing w:after="120"/>
              <w:rPr>
                <w:bCs/>
                <w:lang w:eastAsia="zh-CN"/>
              </w:rPr>
            </w:pPr>
          </w:p>
        </w:tc>
      </w:tr>
      <w:tr w:rsidR="00E024D2" w14:paraId="1F11BA6A" w14:textId="77777777">
        <w:tc>
          <w:tcPr>
            <w:tcW w:w="1276" w:type="dxa"/>
            <w:shd w:val="clear" w:color="auto" w:fill="auto"/>
          </w:tcPr>
          <w:p w14:paraId="1F11BA6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68" w14:textId="77777777" w:rsidR="00E024D2" w:rsidRDefault="00A1140E">
            <w:pPr>
              <w:spacing w:after="120"/>
              <w:jc w:val="center"/>
              <w:rPr>
                <w:b/>
                <w:lang w:eastAsia="zh-CN"/>
              </w:rPr>
            </w:pPr>
            <w:r>
              <w:rPr>
                <w:b/>
                <w:lang w:eastAsia="zh-CN"/>
              </w:rPr>
              <w:t>Yes</w:t>
            </w:r>
          </w:p>
        </w:tc>
        <w:tc>
          <w:tcPr>
            <w:tcW w:w="6946" w:type="dxa"/>
            <w:shd w:val="clear" w:color="auto" w:fill="auto"/>
          </w:tcPr>
          <w:p w14:paraId="1F11BA69" w14:textId="77777777" w:rsidR="00E024D2" w:rsidRDefault="00E024D2">
            <w:pPr>
              <w:spacing w:after="120"/>
              <w:rPr>
                <w:b/>
                <w:lang w:eastAsia="zh-CN"/>
              </w:rPr>
            </w:pPr>
          </w:p>
        </w:tc>
      </w:tr>
      <w:tr w:rsidR="00E024D2" w14:paraId="1F11BA6E" w14:textId="77777777">
        <w:tc>
          <w:tcPr>
            <w:tcW w:w="1276" w:type="dxa"/>
            <w:shd w:val="clear" w:color="auto" w:fill="auto"/>
          </w:tcPr>
          <w:p w14:paraId="1F11BA6B"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6C"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6D" w14:textId="77777777" w:rsidR="00E024D2" w:rsidRDefault="00E024D2">
            <w:pPr>
              <w:spacing w:after="120"/>
              <w:rPr>
                <w:b/>
                <w:lang w:eastAsia="zh-CN"/>
              </w:rPr>
            </w:pPr>
          </w:p>
        </w:tc>
      </w:tr>
      <w:tr w:rsidR="00E024D2" w14:paraId="1F11BA72" w14:textId="77777777">
        <w:tc>
          <w:tcPr>
            <w:tcW w:w="1276" w:type="dxa"/>
            <w:shd w:val="clear" w:color="auto" w:fill="auto"/>
          </w:tcPr>
          <w:p w14:paraId="1F11BA6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70"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71" w14:textId="77777777" w:rsidR="00E024D2" w:rsidRDefault="00E024D2">
            <w:pPr>
              <w:spacing w:after="120"/>
              <w:rPr>
                <w:b/>
                <w:lang w:eastAsia="zh-CN"/>
              </w:rPr>
            </w:pPr>
          </w:p>
        </w:tc>
      </w:tr>
      <w:tr w:rsidR="00E024D2" w14:paraId="1F11BA76" w14:textId="77777777">
        <w:tc>
          <w:tcPr>
            <w:tcW w:w="1276" w:type="dxa"/>
            <w:shd w:val="clear" w:color="auto" w:fill="auto"/>
          </w:tcPr>
          <w:p w14:paraId="1F11BA73"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A74"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A75" w14:textId="77777777" w:rsidR="00E024D2" w:rsidRDefault="00E024D2">
            <w:pPr>
              <w:spacing w:after="120"/>
              <w:rPr>
                <w:b/>
                <w:lang w:eastAsia="zh-CN"/>
              </w:rPr>
            </w:pPr>
          </w:p>
        </w:tc>
      </w:tr>
      <w:tr w:rsidR="00E024D2" w14:paraId="1F11BA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7"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8"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9" w14:textId="77777777" w:rsidR="00E024D2" w:rsidRDefault="00E024D2">
            <w:pPr>
              <w:spacing w:after="120"/>
              <w:rPr>
                <w:b/>
                <w:lang w:eastAsia="zh-CN"/>
              </w:rPr>
            </w:pPr>
          </w:p>
        </w:tc>
      </w:tr>
      <w:tr w:rsidR="00E024D2" w14:paraId="1F11BA7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D" w14:textId="77777777" w:rsidR="00E024D2" w:rsidRDefault="00E024D2">
            <w:pPr>
              <w:spacing w:after="120"/>
              <w:rPr>
                <w:b/>
                <w:lang w:eastAsia="zh-CN"/>
              </w:rPr>
            </w:pPr>
          </w:p>
        </w:tc>
      </w:tr>
      <w:tr w:rsidR="00E024D2" w14:paraId="1F11BA8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0"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1" w14:textId="77777777" w:rsidR="00E024D2" w:rsidRDefault="00E024D2">
            <w:pPr>
              <w:spacing w:after="120"/>
              <w:rPr>
                <w:b/>
                <w:lang w:eastAsia="zh-CN"/>
              </w:rPr>
            </w:pPr>
          </w:p>
        </w:tc>
      </w:tr>
      <w:tr w:rsidR="00E024D2" w14:paraId="1F11BA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3" w14:textId="77777777" w:rsidR="00E024D2" w:rsidRDefault="00A1140E">
            <w:pPr>
              <w:spacing w:after="120"/>
              <w:jc w:val="center"/>
              <w:rPr>
                <w:rFonts w:eastAsia="Malgun Gothic"/>
                <w:b/>
                <w:lang w:val="en-US" w:eastAsia="ko-KR"/>
              </w:rPr>
            </w:pPr>
            <w:r>
              <w:rPr>
                <w:rFonts w:eastAsia="Malgun Gothic" w:hint="eastAsia"/>
                <w:b/>
                <w:lang w:val="en-US" w:eastAsia="ko-KR"/>
              </w:rPr>
              <w:lastRenderedPageBreak/>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5" w14:textId="77777777" w:rsidR="00E024D2" w:rsidRDefault="00E024D2">
            <w:pPr>
              <w:spacing w:after="120"/>
              <w:rPr>
                <w:b/>
                <w:lang w:eastAsia="zh-CN"/>
              </w:rPr>
            </w:pPr>
          </w:p>
        </w:tc>
      </w:tr>
      <w:tr w:rsidR="00E024D2" w14:paraId="1F11BA8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7"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8"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9" w14:textId="77777777" w:rsidR="00E024D2" w:rsidRDefault="00A1140E">
            <w:pPr>
              <w:spacing w:after="120"/>
              <w:rPr>
                <w:b/>
                <w:lang w:eastAsia="zh-CN"/>
              </w:rPr>
            </w:pPr>
            <w:r>
              <w:rPr>
                <w:lang w:eastAsia="zh-CN"/>
              </w:rPr>
              <w:t>Same as Q10. UM should be supported to RRC_IDLE/INACTIVE users.</w:t>
            </w:r>
          </w:p>
        </w:tc>
      </w:tr>
      <w:tr w:rsidR="00E024D2" w14:paraId="1F11BA8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D" w14:textId="77777777" w:rsidR="00E024D2" w:rsidRDefault="00E024D2">
            <w:pPr>
              <w:spacing w:after="120"/>
              <w:rPr>
                <w:lang w:eastAsia="zh-CN"/>
              </w:rPr>
            </w:pPr>
          </w:p>
        </w:tc>
      </w:tr>
      <w:tr w:rsidR="00E024D2" w14:paraId="1F11BA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F"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0"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1" w14:textId="77777777" w:rsidR="00E024D2" w:rsidRDefault="00E024D2">
            <w:pPr>
              <w:spacing w:after="120"/>
              <w:rPr>
                <w:lang w:eastAsia="zh-CN"/>
              </w:rPr>
            </w:pPr>
          </w:p>
        </w:tc>
      </w:tr>
      <w:tr w:rsidR="00E024D2" w14:paraId="1F11BA9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3" w14:textId="77777777" w:rsidR="00E024D2" w:rsidRDefault="00A1140E">
            <w:pPr>
              <w:spacing w:after="0"/>
              <w:jc w:val="center"/>
              <w:rPr>
                <w:b/>
                <w:lang w:eastAsia="zh-CN"/>
              </w:rPr>
            </w:pPr>
            <w:r>
              <w:rPr>
                <w:b/>
                <w:lang w:eastAsia="zh-CN"/>
              </w:rPr>
              <w:t>Convida</w:t>
            </w:r>
          </w:p>
          <w:p w14:paraId="1F11BA94" w14:textId="77777777" w:rsidR="00E024D2" w:rsidRDefault="00A1140E">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5"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6" w14:textId="77777777" w:rsidR="00E024D2" w:rsidRDefault="00E024D2">
            <w:pPr>
              <w:spacing w:after="120"/>
              <w:rPr>
                <w:lang w:eastAsia="zh-CN"/>
              </w:rPr>
            </w:pPr>
          </w:p>
        </w:tc>
      </w:tr>
      <w:tr w:rsidR="00E024D2" w14:paraId="1F11BA9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8"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9"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A" w14:textId="77777777" w:rsidR="00E024D2" w:rsidRDefault="00E024D2">
            <w:pPr>
              <w:spacing w:after="120"/>
              <w:rPr>
                <w:b/>
                <w:lang w:eastAsia="zh-CN"/>
              </w:rPr>
            </w:pPr>
          </w:p>
        </w:tc>
      </w:tr>
      <w:tr w:rsidR="00E024D2" w14:paraId="1F11BA9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C" w14:textId="77777777" w:rsidR="00E024D2" w:rsidRDefault="00A1140E">
            <w:pPr>
              <w:spacing w:after="0"/>
              <w:jc w:val="center"/>
              <w:rPr>
                <w:b/>
                <w:lang w:eastAsia="zh-CN"/>
              </w:rPr>
            </w:pPr>
            <w:ins w:id="244"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D" w14:textId="77777777" w:rsidR="00E024D2" w:rsidRDefault="00A1140E">
            <w:pPr>
              <w:spacing w:after="120"/>
              <w:jc w:val="center"/>
              <w:rPr>
                <w:b/>
                <w:lang w:eastAsia="zh-CN"/>
              </w:rPr>
            </w:pPr>
            <w:ins w:id="245"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E" w14:textId="77777777" w:rsidR="00E024D2" w:rsidRDefault="00E024D2">
            <w:pPr>
              <w:spacing w:after="120"/>
              <w:rPr>
                <w:lang w:eastAsia="zh-CN"/>
              </w:rPr>
            </w:pPr>
          </w:p>
        </w:tc>
      </w:tr>
    </w:tbl>
    <w:p w14:paraId="1F11BAA0" w14:textId="77777777" w:rsidR="00E024D2" w:rsidRDefault="00E024D2">
      <w:pPr>
        <w:spacing w:after="120"/>
        <w:rPr>
          <w:ins w:id="246" w:author="Huawei" w:date="2020-10-04T15:06:00Z"/>
          <w:b/>
          <w:lang w:eastAsia="zh-CN"/>
        </w:rPr>
      </w:pPr>
    </w:p>
    <w:p w14:paraId="1F11BAA1" w14:textId="77777777" w:rsidR="00E024D2" w:rsidRDefault="00A1140E">
      <w:pPr>
        <w:spacing w:after="120"/>
        <w:rPr>
          <w:ins w:id="247" w:author="Huawei" w:date="2020-10-04T15:05:00Z"/>
          <w:b/>
          <w:lang w:eastAsia="zh-CN"/>
        </w:rPr>
      </w:pPr>
      <w:ins w:id="248" w:author="Huawei" w:date="2020-10-04T15:05:00Z">
        <w:r>
          <w:rPr>
            <w:rFonts w:hint="eastAsia"/>
            <w:b/>
            <w:lang w:eastAsia="zh-CN"/>
          </w:rPr>
          <w:t>S</w:t>
        </w:r>
        <w:r>
          <w:rPr>
            <w:b/>
            <w:lang w:eastAsia="zh-CN"/>
          </w:rPr>
          <w:t>ummary:</w:t>
        </w:r>
      </w:ins>
    </w:p>
    <w:p w14:paraId="1F11BAA2" w14:textId="77777777" w:rsidR="00E024D2" w:rsidRDefault="00A1140E">
      <w:pPr>
        <w:spacing w:after="120"/>
        <w:rPr>
          <w:ins w:id="249" w:author="Huawei" w:date="2020-10-04T15:05:00Z"/>
          <w:b/>
          <w:lang w:eastAsia="zh-CN"/>
        </w:rPr>
      </w:pPr>
      <w:ins w:id="250" w:author="Huawei" w:date="2020-10-04T15:05:00Z">
        <w:r>
          <w:rPr>
            <w:b/>
            <w:lang w:eastAsia="zh-CN"/>
          </w:rPr>
          <w:t>2</w:t>
        </w:r>
        <w:del w:id="251" w:author="Fangying Xiao(Sharp)" w:date="2020-10-09T10:54:00Z">
          <w:r>
            <w:rPr>
              <w:b/>
              <w:lang w:eastAsia="zh-CN"/>
            </w:rPr>
            <w:delText>2</w:delText>
          </w:r>
        </w:del>
      </w:ins>
      <w:ins w:id="252" w:author="Fangying Xiao(Sharp)" w:date="2020-10-09T10:54:00Z">
        <w:r>
          <w:rPr>
            <w:b/>
            <w:lang w:eastAsia="zh-CN"/>
          </w:rPr>
          <w:t>3</w:t>
        </w:r>
      </w:ins>
      <w:ins w:id="253" w:author="Huawei" w:date="2020-10-04T15:05:00Z">
        <w:r>
          <w:rPr>
            <w:b/>
            <w:lang w:eastAsia="zh-CN"/>
          </w:rPr>
          <w:t xml:space="preserve"> companies have provided their views and all of them replied “Yes”.</w:t>
        </w:r>
      </w:ins>
    </w:p>
    <w:p w14:paraId="1F11BAA3" w14:textId="77777777" w:rsidR="00E024D2" w:rsidRDefault="00E024D2">
      <w:pPr>
        <w:spacing w:after="120"/>
        <w:rPr>
          <w:ins w:id="254" w:author="Huawei" w:date="2020-10-04T15:05:00Z"/>
          <w:b/>
          <w:lang w:eastAsia="zh-CN"/>
        </w:rPr>
      </w:pPr>
    </w:p>
    <w:p w14:paraId="1F11BAA4" w14:textId="77777777" w:rsidR="00E024D2" w:rsidRDefault="00A1140E">
      <w:pPr>
        <w:spacing w:after="120"/>
        <w:rPr>
          <w:ins w:id="255" w:author="Huawei" w:date="2020-10-04T15:05:00Z"/>
          <w:b/>
          <w:lang w:eastAsia="zh-CN"/>
        </w:rPr>
      </w:pPr>
      <w:ins w:id="256" w:author="Huawei" w:date="2020-10-04T15:05:00Z">
        <w:r>
          <w:rPr>
            <w:rFonts w:hint="eastAsia"/>
            <w:b/>
            <w:lang w:eastAsia="zh-CN"/>
          </w:rPr>
          <w:t>P</w:t>
        </w:r>
        <w:r>
          <w:rPr>
            <w:b/>
            <w:lang w:eastAsia="zh-CN"/>
          </w:rPr>
          <w:t xml:space="preserve">roposal </w:t>
        </w:r>
      </w:ins>
      <w:ins w:id="257" w:author="Huawei" w:date="2020-10-04T15:06:00Z">
        <w:r>
          <w:rPr>
            <w:b/>
            <w:lang w:eastAsia="zh-CN"/>
          </w:rPr>
          <w:t>12</w:t>
        </w:r>
      </w:ins>
      <w:ins w:id="258" w:author="Huawei" w:date="2020-10-04T15:05:00Z">
        <w:r>
          <w:rPr>
            <w:b/>
            <w:lang w:eastAsia="zh-CN"/>
          </w:rPr>
          <w:t xml:space="preserve">: RLC </w:t>
        </w:r>
      </w:ins>
      <w:ins w:id="259" w:author="Huawei" w:date="2020-10-04T15:06:00Z">
        <w:r>
          <w:rPr>
            <w:b/>
            <w:lang w:eastAsia="zh-CN"/>
          </w:rPr>
          <w:t>U</w:t>
        </w:r>
      </w:ins>
      <w:ins w:id="260" w:author="Huawei" w:date="2020-10-04T15:05:00Z">
        <w:r>
          <w:rPr>
            <w:b/>
            <w:lang w:eastAsia="zh-CN"/>
          </w:rPr>
          <w:t>M is supported for PT</w:t>
        </w:r>
      </w:ins>
      <w:ins w:id="261" w:author="Huawei" w:date="2020-10-04T15:06:00Z">
        <w:r>
          <w:rPr>
            <w:b/>
            <w:lang w:eastAsia="zh-CN"/>
          </w:rPr>
          <w:t>M</w:t>
        </w:r>
      </w:ins>
      <w:ins w:id="262" w:author="Huawei" w:date="2020-10-04T15:05:00Z">
        <w:r>
          <w:rPr>
            <w:b/>
            <w:lang w:eastAsia="zh-CN"/>
          </w:rPr>
          <w:t xml:space="preserve"> transmission of NR MBS.</w:t>
        </w:r>
      </w:ins>
    </w:p>
    <w:p w14:paraId="1F11BAA5" w14:textId="77777777" w:rsidR="00E024D2" w:rsidRDefault="00E024D2">
      <w:pPr>
        <w:spacing w:after="120"/>
        <w:rPr>
          <w:b/>
          <w:lang w:eastAsia="zh-CN"/>
        </w:rPr>
      </w:pPr>
    </w:p>
    <w:p w14:paraId="1F11BAA6" w14:textId="77777777" w:rsidR="00E024D2" w:rsidRDefault="00A1140E">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AA" w14:textId="77777777">
        <w:tc>
          <w:tcPr>
            <w:tcW w:w="1276" w:type="dxa"/>
          </w:tcPr>
          <w:p w14:paraId="1F11BAA7" w14:textId="77777777" w:rsidR="00E024D2" w:rsidRDefault="00A1140E">
            <w:pPr>
              <w:spacing w:after="120"/>
              <w:jc w:val="center"/>
              <w:rPr>
                <w:b/>
                <w:lang w:eastAsia="zh-CN"/>
              </w:rPr>
            </w:pPr>
            <w:r>
              <w:rPr>
                <w:b/>
                <w:lang w:eastAsia="zh-CN"/>
              </w:rPr>
              <w:t>Company</w:t>
            </w:r>
          </w:p>
        </w:tc>
        <w:tc>
          <w:tcPr>
            <w:tcW w:w="1276" w:type="dxa"/>
          </w:tcPr>
          <w:p w14:paraId="1F11BAA8" w14:textId="77777777" w:rsidR="00E024D2" w:rsidRDefault="00A1140E">
            <w:pPr>
              <w:spacing w:after="120"/>
              <w:jc w:val="center"/>
              <w:rPr>
                <w:b/>
                <w:lang w:eastAsia="zh-CN"/>
              </w:rPr>
            </w:pPr>
            <w:r>
              <w:rPr>
                <w:b/>
                <w:lang w:eastAsia="zh-CN"/>
              </w:rPr>
              <w:t>Answer</w:t>
            </w:r>
          </w:p>
        </w:tc>
        <w:tc>
          <w:tcPr>
            <w:tcW w:w="6946" w:type="dxa"/>
          </w:tcPr>
          <w:p w14:paraId="1F11BAA9" w14:textId="77777777" w:rsidR="00E024D2" w:rsidRDefault="00A1140E">
            <w:pPr>
              <w:spacing w:after="120"/>
              <w:jc w:val="center"/>
              <w:rPr>
                <w:b/>
                <w:lang w:eastAsia="zh-CN"/>
              </w:rPr>
            </w:pPr>
            <w:r>
              <w:rPr>
                <w:b/>
                <w:lang w:eastAsia="zh-CN"/>
              </w:rPr>
              <w:t>Comments</w:t>
            </w:r>
          </w:p>
        </w:tc>
      </w:tr>
      <w:tr w:rsidR="00E024D2" w14:paraId="1F11BAAE" w14:textId="77777777">
        <w:tc>
          <w:tcPr>
            <w:tcW w:w="1276" w:type="dxa"/>
          </w:tcPr>
          <w:p w14:paraId="1F11BAAB" w14:textId="77777777" w:rsidR="00E024D2" w:rsidRDefault="00A1140E">
            <w:pPr>
              <w:spacing w:after="120"/>
              <w:jc w:val="center"/>
              <w:rPr>
                <w:b/>
                <w:lang w:eastAsia="zh-CN"/>
              </w:rPr>
            </w:pPr>
            <w:r>
              <w:rPr>
                <w:b/>
                <w:lang w:eastAsia="zh-CN"/>
              </w:rPr>
              <w:t>MediaTek</w:t>
            </w:r>
          </w:p>
        </w:tc>
        <w:tc>
          <w:tcPr>
            <w:tcW w:w="1276" w:type="dxa"/>
          </w:tcPr>
          <w:p w14:paraId="1F11BAAC" w14:textId="77777777" w:rsidR="00E024D2" w:rsidRDefault="00A1140E">
            <w:pPr>
              <w:spacing w:after="120"/>
              <w:jc w:val="center"/>
              <w:rPr>
                <w:b/>
                <w:lang w:eastAsia="zh-CN"/>
              </w:rPr>
            </w:pPr>
            <w:r>
              <w:rPr>
                <w:b/>
                <w:lang w:eastAsia="zh-CN"/>
              </w:rPr>
              <w:t>No</w:t>
            </w:r>
          </w:p>
        </w:tc>
        <w:tc>
          <w:tcPr>
            <w:tcW w:w="6946" w:type="dxa"/>
          </w:tcPr>
          <w:p w14:paraId="1F11BAAD" w14:textId="77777777" w:rsidR="00E024D2" w:rsidRDefault="00E024D2">
            <w:pPr>
              <w:spacing w:after="120"/>
              <w:jc w:val="center"/>
              <w:rPr>
                <w:b/>
                <w:lang w:eastAsia="zh-CN"/>
              </w:rPr>
            </w:pPr>
          </w:p>
        </w:tc>
      </w:tr>
      <w:tr w:rsidR="00E024D2" w14:paraId="1F11BAB2" w14:textId="77777777">
        <w:tc>
          <w:tcPr>
            <w:tcW w:w="1276" w:type="dxa"/>
          </w:tcPr>
          <w:p w14:paraId="1F11BAAF"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B0"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1" w14:textId="77777777" w:rsidR="00E024D2" w:rsidRDefault="00A1140E">
            <w:pPr>
              <w:spacing w:after="120"/>
              <w:rPr>
                <w:b/>
                <w:lang w:eastAsia="zh-CN"/>
              </w:rPr>
            </w:pPr>
            <w:r>
              <w:rPr>
                <w:bCs/>
                <w:lang w:eastAsia="zh-CN"/>
              </w:rPr>
              <w:t xml:space="preserve">Segmentation function is beneficial and needed.  </w:t>
            </w:r>
          </w:p>
        </w:tc>
      </w:tr>
      <w:tr w:rsidR="00E024D2" w14:paraId="1F11BAB6" w14:textId="77777777">
        <w:tc>
          <w:tcPr>
            <w:tcW w:w="1276" w:type="dxa"/>
          </w:tcPr>
          <w:p w14:paraId="1F11BAB3"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B4"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5" w14:textId="77777777" w:rsidR="00E024D2" w:rsidRDefault="00E024D2">
            <w:pPr>
              <w:spacing w:after="120"/>
              <w:jc w:val="center"/>
              <w:rPr>
                <w:b/>
                <w:lang w:eastAsia="zh-CN"/>
              </w:rPr>
            </w:pPr>
          </w:p>
        </w:tc>
      </w:tr>
      <w:tr w:rsidR="00E024D2" w14:paraId="1F11BABA" w14:textId="77777777">
        <w:tc>
          <w:tcPr>
            <w:tcW w:w="1276" w:type="dxa"/>
          </w:tcPr>
          <w:p w14:paraId="1F11BAB7"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B8"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AB9" w14:textId="77777777" w:rsidR="00E024D2" w:rsidRDefault="00E024D2">
            <w:pPr>
              <w:spacing w:after="120"/>
              <w:jc w:val="center"/>
              <w:rPr>
                <w:b/>
                <w:lang w:eastAsia="zh-CN"/>
              </w:rPr>
            </w:pPr>
          </w:p>
        </w:tc>
      </w:tr>
      <w:tr w:rsidR="00E024D2" w14:paraId="1F11BABE" w14:textId="77777777">
        <w:tc>
          <w:tcPr>
            <w:tcW w:w="1276" w:type="dxa"/>
          </w:tcPr>
          <w:p w14:paraId="1F11BABB"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ABC" w14:textId="77777777" w:rsidR="00E024D2" w:rsidRDefault="00A1140E">
            <w:pPr>
              <w:spacing w:after="120"/>
              <w:jc w:val="center"/>
              <w:rPr>
                <w:b/>
                <w:lang w:val="en-US" w:eastAsia="zh-CN"/>
              </w:rPr>
            </w:pPr>
            <w:r>
              <w:rPr>
                <w:b/>
                <w:lang w:val="en-US" w:eastAsia="zh-CN"/>
              </w:rPr>
              <w:t xml:space="preserve">No </w:t>
            </w:r>
          </w:p>
        </w:tc>
        <w:tc>
          <w:tcPr>
            <w:tcW w:w="6946" w:type="dxa"/>
          </w:tcPr>
          <w:p w14:paraId="1F11BABD" w14:textId="77777777" w:rsidR="00E024D2" w:rsidRDefault="00E024D2">
            <w:pPr>
              <w:spacing w:after="120"/>
              <w:jc w:val="center"/>
              <w:rPr>
                <w:b/>
                <w:lang w:eastAsia="zh-CN"/>
              </w:rPr>
            </w:pPr>
          </w:p>
        </w:tc>
      </w:tr>
      <w:tr w:rsidR="00E024D2" w14:paraId="1F11BAC2" w14:textId="77777777">
        <w:tc>
          <w:tcPr>
            <w:tcW w:w="1276" w:type="dxa"/>
          </w:tcPr>
          <w:p w14:paraId="1F11BABF"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AC0"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AC1" w14:textId="77777777" w:rsidR="00E024D2" w:rsidRDefault="00E024D2">
            <w:pPr>
              <w:spacing w:after="120"/>
              <w:jc w:val="center"/>
              <w:rPr>
                <w:b/>
                <w:lang w:eastAsia="zh-CN"/>
              </w:rPr>
            </w:pPr>
          </w:p>
        </w:tc>
      </w:tr>
      <w:tr w:rsidR="00E024D2" w14:paraId="1F11BAC6" w14:textId="77777777">
        <w:tc>
          <w:tcPr>
            <w:tcW w:w="1276" w:type="dxa"/>
          </w:tcPr>
          <w:p w14:paraId="1F11BAC3"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AC4"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AC5"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ACA" w14:textId="77777777">
        <w:tc>
          <w:tcPr>
            <w:tcW w:w="1276" w:type="dxa"/>
          </w:tcPr>
          <w:p w14:paraId="1F11BAC7"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AC8"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1F11BAC9" w14:textId="77777777" w:rsidR="00E024D2" w:rsidRDefault="00A1140E">
            <w:pPr>
              <w:spacing w:after="120"/>
              <w:rPr>
                <w:rFonts w:eastAsia="Yu Mincho"/>
                <w:bCs/>
                <w:lang w:eastAsia="ja-JP"/>
              </w:rPr>
            </w:pPr>
            <w:r>
              <w:rPr>
                <w:b/>
                <w:lang w:eastAsia="zh-CN"/>
              </w:rPr>
              <w:t>There is no segmentation with TM mode and is not efficient for scheduling as well.</w:t>
            </w:r>
          </w:p>
        </w:tc>
      </w:tr>
      <w:tr w:rsidR="00E024D2" w14:paraId="1F11BACE" w14:textId="77777777">
        <w:tc>
          <w:tcPr>
            <w:tcW w:w="1276" w:type="dxa"/>
          </w:tcPr>
          <w:p w14:paraId="1F11BACB"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ACC"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1F11BACD" w14:textId="77777777" w:rsidR="00E024D2" w:rsidRDefault="00A1140E">
            <w:pPr>
              <w:spacing w:after="120"/>
              <w:rPr>
                <w:b/>
                <w:lang w:eastAsia="zh-CN"/>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AD2" w14:textId="77777777">
        <w:tc>
          <w:tcPr>
            <w:tcW w:w="1276" w:type="dxa"/>
            <w:shd w:val="clear" w:color="auto" w:fill="auto"/>
          </w:tcPr>
          <w:p w14:paraId="1F11BACF"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D0" w14:textId="77777777" w:rsidR="00E024D2" w:rsidRDefault="00A1140E">
            <w:pPr>
              <w:spacing w:after="120"/>
              <w:jc w:val="center"/>
              <w:rPr>
                <w:b/>
                <w:lang w:eastAsia="zh-CN"/>
              </w:rPr>
            </w:pPr>
            <w:r>
              <w:rPr>
                <w:b/>
                <w:lang w:eastAsia="zh-CN"/>
              </w:rPr>
              <w:t>No</w:t>
            </w:r>
          </w:p>
        </w:tc>
        <w:tc>
          <w:tcPr>
            <w:tcW w:w="6946" w:type="dxa"/>
            <w:shd w:val="clear" w:color="auto" w:fill="auto"/>
          </w:tcPr>
          <w:p w14:paraId="1F11BAD1" w14:textId="77777777" w:rsidR="00E024D2" w:rsidRDefault="00E024D2">
            <w:pPr>
              <w:spacing w:after="120"/>
              <w:rPr>
                <w:b/>
                <w:lang w:eastAsia="zh-CN"/>
              </w:rPr>
            </w:pPr>
          </w:p>
        </w:tc>
      </w:tr>
      <w:tr w:rsidR="00E024D2" w14:paraId="1F11BAD6" w14:textId="77777777">
        <w:tc>
          <w:tcPr>
            <w:tcW w:w="1276" w:type="dxa"/>
            <w:shd w:val="clear" w:color="auto" w:fill="auto"/>
          </w:tcPr>
          <w:p w14:paraId="1F11BAD3"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D4"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AD5" w14:textId="77777777" w:rsidR="00E024D2" w:rsidRDefault="00E024D2">
            <w:pPr>
              <w:spacing w:after="120"/>
              <w:rPr>
                <w:b/>
                <w:lang w:eastAsia="zh-CN"/>
              </w:rPr>
            </w:pPr>
          </w:p>
        </w:tc>
      </w:tr>
      <w:tr w:rsidR="00E024D2" w14:paraId="1F11BADA" w14:textId="77777777">
        <w:tc>
          <w:tcPr>
            <w:tcW w:w="1276" w:type="dxa"/>
            <w:shd w:val="clear" w:color="auto" w:fill="auto"/>
          </w:tcPr>
          <w:p w14:paraId="1F11BAD7"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AD8"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AD9" w14:textId="77777777" w:rsidR="00E024D2" w:rsidRDefault="00A1140E">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E024D2" w14:paraId="1F11BADE" w14:textId="77777777">
        <w:tc>
          <w:tcPr>
            <w:tcW w:w="1276" w:type="dxa"/>
            <w:shd w:val="clear" w:color="auto" w:fill="auto"/>
          </w:tcPr>
          <w:p w14:paraId="1F11BADB"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ADC" w14:textId="77777777" w:rsidR="00E024D2" w:rsidRDefault="00A1140E">
            <w:pPr>
              <w:spacing w:after="120"/>
              <w:jc w:val="center"/>
              <w:rPr>
                <w:rFonts w:eastAsia="DengXian"/>
                <w:b/>
                <w:lang w:eastAsia="zh-CN"/>
              </w:rPr>
            </w:pPr>
            <w:r>
              <w:rPr>
                <w:rFonts w:eastAsia="DengXian" w:hint="eastAsia"/>
                <w:b/>
                <w:lang w:eastAsia="zh-CN"/>
              </w:rPr>
              <w:t>N</w:t>
            </w:r>
            <w:r>
              <w:rPr>
                <w:rFonts w:eastAsia="DengXian"/>
                <w:b/>
                <w:lang w:eastAsia="zh-CN"/>
              </w:rPr>
              <w:t>o</w:t>
            </w:r>
          </w:p>
        </w:tc>
        <w:tc>
          <w:tcPr>
            <w:tcW w:w="6946" w:type="dxa"/>
            <w:shd w:val="clear" w:color="auto" w:fill="auto"/>
          </w:tcPr>
          <w:p w14:paraId="1F11BADD" w14:textId="77777777" w:rsidR="00E024D2" w:rsidRDefault="00E024D2">
            <w:pPr>
              <w:spacing w:after="120"/>
              <w:rPr>
                <w:rFonts w:eastAsia="Malgun Gothic"/>
                <w:b/>
                <w:lang w:eastAsia="ko-KR"/>
              </w:rPr>
            </w:pPr>
          </w:p>
        </w:tc>
      </w:tr>
      <w:tr w:rsidR="00E024D2" w14:paraId="1F11BAE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DF"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0" w14:textId="77777777" w:rsidR="00E024D2" w:rsidRDefault="00A1140E">
            <w:pPr>
              <w:spacing w:after="120"/>
              <w:jc w:val="center"/>
              <w:rPr>
                <w:rFonts w:eastAsia="DengXian"/>
                <w:b/>
                <w:lang w:eastAsia="zh-CN"/>
              </w:rPr>
            </w:pPr>
            <w:r>
              <w:rPr>
                <w:rFonts w:eastAsia="DengXian"/>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1" w14:textId="77777777" w:rsidR="00E024D2" w:rsidRDefault="00E024D2">
            <w:pPr>
              <w:spacing w:after="120"/>
              <w:rPr>
                <w:rFonts w:eastAsia="Malgun Gothic"/>
                <w:b/>
                <w:lang w:eastAsia="ko-KR"/>
              </w:rPr>
            </w:pPr>
          </w:p>
        </w:tc>
      </w:tr>
      <w:tr w:rsidR="00E024D2" w14:paraId="1F11BAE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5" w14:textId="77777777" w:rsidR="00E024D2" w:rsidRDefault="00A1140E">
            <w:pPr>
              <w:spacing w:after="120"/>
              <w:rPr>
                <w:bCs/>
                <w:lang w:eastAsia="zh-CN"/>
              </w:rPr>
            </w:pPr>
            <w:r>
              <w:rPr>
                <w:bCs/>
                <w:lang w:eastAsia="zh-CN"/>
              </w:rPr>
              <w:t>This seems like agreeing a restriction</w:t>
            </w:r>
          </w:p>
        </w:tc>
      </w:tr>
      <w:tr w:rsidR="00E024D2" w14:paraId="1F11BAE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7"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8"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9" w14:textId="77777777" w:rsidR="00E024D2" w:rsidRDefault="00E024D2">
            <w:pPr>
              <w:spacing w:after="120"/>
              <w:rPr>
                <w:bCs/>
                <w:lang w:eastAsia="zh-CN"/>
              </w:rPr>
            </w:pPr>
          </w:p>
        </w:tc>
      </w:tr>
      <w:tr w:rsidR="00E024D2" w14:paraId="1F11BAE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B"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C"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D" w14:textId="77777777" w:rsidR="00E024D2" w:rsidRDefault="00E024D2">
            <w:pPr>
              <w:spacing w:after="120"/>
              <w:rPr>
                <w:bCs/>
                <w:lang w:eastAsia="zh-CN"/>
              </w:rPr>
            </w:pPr>
          </w:p>
        </w:tc>
      </w:tr>
      <w:tr w:rsidR="00E024D2" w14:paraId="1F11BA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F"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0"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1" w14:textId="77777777" w:rsidR="00E024D2" w:rsidRDefault="00A1140E">
            <w:pPr>
              <w:spacing w:after="120"/>
              <w:rPr>
                <w:bCs/>
                <w:lang w:eastAsia="zh-CN"/>
              </w:rPr>
            </w:pPr>
            <w:r>
              <w:t>gNB should have the flexibility of segmenting MBS packets, therefore RLC TM is not applicable for NR MBS.</w:t>
            </w:r>
          </w:p>
        </w:tc>
      </w:tr>
      <w:tr w:rsidR="00E024D2" w14:paraId="1F11BA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3" w14:textId="77777777" w:rsidR="00E024D2" w:rsidRDefault="00A1140E">
            <w:pPr>
              <w:spacing w:after="120"/>
              <w:jc w:val="center"/>
              <w:rPr>
                <w:rFonts w:eastAsia="Malgun Gothic"/>
                <w:b/>
                <w:lang w:val="en-US" w:eastAsia="ko-KR"/>
              </w:rPr>
            </w:pPr>
            <w:r>
              <w:rPr>
                <w:rFonts w:eastAsia="Malgun Gothic"/>
                <w:b/>
                <w:lang w:val="en-US" w:eastAsia="ko-KR"/>
              </w:rPr>
              <w:lastRenderedPageBreak/>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5" w14:textId="77777777" w:rsidR="00E024D2" w:rsidRDefault="00E024D2">
            <w:pPr>
              <w:spacing w:after="120"/>
            </w:pPr>
          </w:p>
        </w:tc>
      </w:tr>
      <w:tr w:rsidR="00E024D2" w14:paraId="1F11BA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7" w14:textId="77777777" w:rsidR="00E024D2" w:rsidRDefault="00A1140E">
            <w:pPr>
              <w:spacing w:after="120"/>
              <w:jc w:val="center"/>
              <w:rPr>
                <w:rFonts w:eastAsia="DengXian"/>
                <w:b/>
                <w:lang w:val="en-US" w:eastAsia="zh-CN"/>
              </w:rPr>
            </w:pPr>
            <w:r>
              <w:rPr>
                <w:rFonts w:eastAsia="DengXian"/>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8"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9" w14:textId="77777777" w:rsidR="00E024D2" w:rsidRDefault="00E024D2">
            <w:pPr>
              <w:spacing w:after="120"/>
            </w:pPr>
          </w:p>
        </w:tc>
      </w:tr>
      <w:tr w:rsidR="00E024D2" w14:paraId="1F11BAF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B" w14:textId="77777777" w:rsidR="00E024D2" w:rsidRDefault="00A1140E">
            <w:pPr>
              <w:spacing w:after="120"/>
              <w:jc w:val="center"/>
              <w:rPr>
                <w:rFonts w:eastAsia="DengXian"/>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D" w14:textId="77777777" w:rsidR="00E024D2" w:rsidRDefault="00A1140E">
            <w:pPr>
              <w:spacing w:after="120"/>
            </w:pPr>
            <w:r>
              <w:rPr>
                <w:b/>
                <w:lang w:eastAsia="zh-CN"/>
              </w:rPr>
              <w:t>Unless a clear use case shows a need</w:t>
            </w:r>
          </w:p>
        </w:tc>
      </w:tr>
      <w:tr w:rsidR="00E024D2" w14:paraId="1F11BB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F"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0"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1" w14:textId="77777777" w:rsidR="00E024D2" w:rsidRDefault="00E024D2">
            <w:pPr>
              <w:spacing w:after="120"/>
              <w:rPr>
                <w:bCs/>
                <w:lang w:eastAsia="zh-CN"/>
              </w:rPr>
            </w:pPr>
          </w:p>
        </w:tc>
      </w:tr>
      <w:tr w:rsidR="00E024D2" w14:paraId="1F11BB0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3" w14:textId="77777777" w:rsidR="00E024D2" w:rsidRDefault="00A1140E">
            <w:pPr>
              <w:spacing w:after="120"/>
              <w:jc w:val="center"/>
              <w:rPr>
                <w:b/>
                <w:lang w:eastAsia="zh-CN"/>
              </w:rPr>
            </w:pPr>
            <w:ins w:id="263"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4" w14:textId="77777777" w:rsidR="00E024D2" w:rsidRDefault="00A1140E">
            <w:pPr>
              <w:spacing w:after="120"/>
              <w:jc w:val="center"/>
              <w:rPr>
                <w:b/>
                <w:lang w:eastAsia="zh-CN"/>
              </w:rPr>
            </w:pPr>
            <w:ins w:id="264"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5" w14:textId="77777777" w:rsidR="00E024D2" w:rsidRDefault="00E024D2">
            <w:pPr>
              <w:spacing w:after="120"/>
              <w:rPr>
                <w:b/>
                <w:lang w:eastAsia="zh-CN"/>
              </w:rPr>
            </w:pPr>
          </w:p>
        </w:tc>
      </w:tr>
    </w:tbl>
    <w:p w14:paraId="1F11BB07" w14:textId="77777777" w:rsidR="00E024D2" w:rsidRDefault="00A1140E">
      <w:pPr>
        <w:spacing w:after="120"/>
        <w:rPr>
          <w:ins w:id="265" w:author="Huawei" w:date="2020-10-04T15:08:00Z"/>
          <w:b/>
          <w:lang w:eastAsia="zh-CN"/>
        </w:rPr>
      </w:pPr>
      <w:ins w:id="266" w:author="Huawei" w:date="2020-10-04T15:08:00Z">
        <w:r>
          <w:rPr>
            <w:rFonts w:hint="eastAsia"/>
            <w:b/>
            <w:lang w:eastAsia="zh-CN"/>
          </w:rPr>
          <w:t>S</w:t>
        </w:r>
        <w:r>
          <w:rPr>
            <w:b/>
            <w:lang w:eastAsia="zh-CN"/>
          </w:rPr>
          <w:t>ummary:</w:t>
        </w:r>
      </w:ins>
    </w:p>
    <w:p w14:paraId="1F11BB08" w14:textId="77777777" w:rsidR="00E024D2" w:rsidRDefault="00A1140E">
      <w:pPr>
        <w:spacing w:after="120"/>
        <w:rPr>
          <w:ins w:id="267" w:author="Huawei" w:date="2020-10-04T15:08:00Z"/>
          <w:b/>
          <w:lang w:eastAsia="zh-CN"/>
        </w:rPr>
      </w:pPr>
      <w:ins w:id="268" w:author="Huawei" w:date="2020-10-04T15:08:00Z">
        <w:r>
          <w:rPr>
            <w:b/>
            <w:lang w:eastAsia="zh-CN"/>
          </w:rPr>
          <w:t>2</w:t>
        </w:r>
        <w:del w:id="269" w:author="Fangying Xiao(Sharp)" w:date="2020-10-09T10:54:00Z">
          <w:r>
            <w:rPr>
              <w:b/>
              <w:lang w:eastAsia="zh-CN"/>
            </w:rPr>
            <w:delText>2</w:delText>
          </w:r>
        </w:del>
      </w:ins>
      <w:ins w:id="270" w:author="Fangying Xiao(Sharp)" w:date="2020-10-09T10:54:00Z">
        <w:r>
          <w:rPr>
            <w:b/>
            <w:lang w:eastAsia="zh-CN"/>
          </w:rPr>
          <w:t>3</w:t>
        </w:r>
      </w:ins>
      <w:ins w:id="271" w:author="Huawei" w:date="2020-10-04T15:08:00Z">
        <w:r>
          <w:rPr>
            <w:b/>
            <w:lang w:eastAsia="zh-CN"/>
          </w:rPr>
          <w:t xml:space="preserve"> companies have provided their views.</w:t>
        </w:r>
      </w:ins>
    </w:p>
    <w:p w14:paraId="1F11BB09" w14:textId="77777777" w:rsidR="00E024D2" w:rsidRDefault="00A1140E">
      <w:pPr>
        <w:numPr>
          <w:ilvl w:val="0"/>
          <w:numId w:val="10"/>
        </w:numPr>
        <w:spacing w:after="120"/>
        <w:rPr>
          <w:ins w:id="272" w:author="Huawei" w:date="2020-10-04T15:08:00Z"/>
          <w:b/>
          <w:lang w:eastAsia="zh-CN"/>
        </w:rPr>
      </w:pPr>
      <w:ins w:id="273" w:author="Huawei" w:date="2020-10-04T15:08:00Z">
        <w:r>
          <w:rPr>
            <w:b/>
            <w:lang w:eastAsia="zh-CN"/>
          </w:rPr>
          <w:t>Yes: 1 company</w:t>
        </w:r>
      </w:ins>
    </w:p>
    <w:p w14:paraId="1F11BB0A" w14:textId="77777777" w:rsidR="00E024D2" w:rsidRDefault="00A1140E">
      <w:pPr>
        <w:numPr>
          <w:ilvl w:val="0"/>
          <w:numId w:val="10"/>
        </w:numPr>
        <w:spacing w:after="120"/>
        <w:rPr>
          <w:ins w:id="274" w:author="Huawei" w:date="2020-10-04T15:08:00Z"/>
          <w:b/>
          <w:lang w:eastAsia="zh-CN"/>
        </w:rPr>
      </w:pPr>
      <w:ins w:id="275" w:author="Huawei" w:date="2020-10-04T15:08:00Z">
        <w:r>
          <w:rPr>
            <w:b/>
            <w:lang w:eastAsia="zh-CN"/>
          </w:rPr>
          <w:t xml:space="preserve">No: </w:t>
        </w:r>
      </w:ins>
      <w:ins w:id="276" w:author="Huawei" w:date="2020-10-04T15:09:00Z">
        <w:r>
          <w:rPr>
            <w:b/>
            <w:lang w:eastAsia="zh-CN"/>
          </w:rPr>
          <w:t>2</w:t>
        </w:r>
        <w:del w:id="277" w:author="Fangying Xiao(Sharp)" w:date="2020-10-09T10:54:00Z">
          <w:r>
            <w:rPr>
              <w:b/>
              <w:lang w:eastAsia="zh-CN"/>
            </w:rPr>
            <w:delText>1</w:delText>
          </w:r>
        </w:del>
      </w:ins>
      <w:ins w:id="278" w:author="Fangying Xiao(Sharp)" w:date="2020-10-09T10:54:00Z">
        <w:r>
          <w:rPr>
            <w:b/>
            <w:lang w:eastAsia="zh-CN"/>
          </w:rPr>
          <w:t>2</w:t>
        </w:r>
      </w:ins>
      <w:ins w:id="279" w:author="Huawei" w:date="2020-10-04T15:08:00Z">
        <w:r>
          <w:rPr>
            <w:b/>
            <w:lang w:eastAsia="zh-CN"/>
          </w:rPr>
          <w:t xml:space="preserve"> companies.</w:t>
        </w:r>
      </w:ins>
    </w:p>
    <w:p w14:paraId="1F11BB0B" w14:textId="77777777" w:rsidR="00E024D2" w:rsidRDefault="00E024D2">
      <w:pPr>
        <w:spacing w:after="120"/>
        <w:rPr>
          <w:ins w:id="280" w:author="Huawei" w:date="2020-10-04T15:08:00Z"/>
          <w:b/>
          <w:lang w:eastAsia="zh-CN"/>
        </w:rPr>
      </w:pPr>
    </w:p>
    <w:p w14:paraId="1F11BB0C" w14:textId="77777777" w:rsidR="00E024D2" w:rsidRDefault="00A1140E">
      <w:pPr>
        <w:spacing w:after="120"/>
        <w:rPr>
          <w:ins w:id="281" w:author="Huawei" w:date="2020-10-04T15:08:00Z"/>
          <w:b/>
          <w:lang w:eastAsia="zh-CN"/>
        </w:rPr>
      </w:pPr>
      <w:ins w:id="282" w:author="Huawei" w:date="2020-10-04T15:08:00Z">
        <w:r>
          <w:rPr>
            <w:b/>
            <w:lang w:eastAsia="zh-CN"/>
          </w:rPr>
          <w:t xml:space="preserve">There </w:t>
        </w:r>
      </w:ins>
      <w:ins w:id="283" w:author="Huawei" w:date="2020-10-04T15:09:00Z">
        <w:r>
          <w:rPr>
            <w:b/>
            <w:lang w:eastAsia="zh-CN"/>
          </w:rPr>
          <w:t>is</w:t>
        </w:r>
      </w:ins>
      <w:ins w:id="284" w:author="Huawei" w:date="2020-10-04T15:08:00Z">
        <w:r>
          <w:rPr>
            <w:b/>
            <w:lang w:eastAsia="zh-CN"/>
          </w:rPr>
          <w:t xml:space="preserve"> a majority not supporting RLC </w:t>
        </w:r>
      </w:ins>
      <w:ins w:id="285" w:author="Huawei" w:date="2020-10-04T15:09:00Z">
        <w:r>
          <w:rPr>
            <w:b/>
            <w:lang w:eastAsia="zh-CN"/>
          </w:rPr>
          <w:t>TM</w:t>
        </w:r>
      </w:ins>
      <w:ins w:id="286" w:author="Huawei" w:date="2020-10-04T15:08:00Z">
        <w:r>
          <w:rPr>
            <w:b/>
            <w:lang w:eastAsia="zh-CN"/>
          </w:rPr>
          <w:t xml:space="preserve"> for PT</w:t>
        </w:r>
      </w:ins>
      <w:ins w:id="287" w:author="Huawei" w:date="2020-10-04T15:09:00Z">
        <w:r>
          <w:rPr>
            <w:b/>
            <w:lang w:eastAsia="zh-CN"/>
          </w:rPr>
          <w:t>P</w:t>
        </w:r>
      </w:ins>
      <w:ins w:id="288" w:author="Huawei" w:date="2020-10-04T15:08:00Z">
        <w:r>
          <w:rPr>
            <w:b/>
            <w:lang w:eastAsia="zh-CN"/>
          </w:rPr>
          <w:t xml:space="preserve"> transmission of NR MBS.</w:t>
        </w:r>
      </w:ins>
    </w:p>
    <w:p w14:paraId="1F11BB0D" w14:textId="77777777" w:rsidR="00E024D2" w:rsidRDefault="00E024D2">
      <w:pPr>
        <w:spacing w:after="120"/>
        <w:rPr>
          <w:ins w:id="289" w:author="Huawei" w:date="2020-10-04T15:08:00Z"/>
          <w:b/>
          <w:lang w:eastAsia="zh-CN"/>
        </w:rPr>
      </w:pPr>
    </w:p>
    <w:p w14:paraId="1F11BB0E" w14:textId="77777777" w:rsidR="00E024D2" w:rsidRDefault="00A1140E">
      <w:pPr>
        <w:spacing w:after="120"/>
        <w:rPr>
          <w:ins w:id="290" w:author="Huawei" w:date="2020-10-04T15:08:00Z"/>
          <w:b/>
          <w:lang w:eastAsia="zh-CN"/>
        </w:rPr>
      </w:pPr>
      <w:ins w:id="291" w:author="Huawei" w:date="2020-10-04T15:08:00Z">
        <w:r>
          <w:rPr>
            <w:rFonts w:hint="eastAsia"/>
            <w:b/>
            <w:lang w:eastAsia="zh-CN"/>
          </w:rPr>
          <w:t>P</w:t>
        </w:r>
        <w:r>
          <w:rPr>
            <w:b/>
            <w:lang w:eastAsia="zh-CN"/>
          </w:rPr>
          <w:t>roposal 1</w:t>
        </w:r>
      </w:ins>
      <w:ins w:id="292" w:author="Huawei" w:date="2020-10-04T15:09:00Z">
        <w:r>
          <w:rPr>
            <w:b/>
            <w:lang w:eastAsia="zh-CN"/>
          </w:rPr>
          <w:t>3</w:t>
        </w:r>
      </w:ins>
      <w:ins w:id="293" w:author="Huawei" w:date="2020-10-04T15:08:00Z">
        <w:r>
          <w:rPr>
            <w:b/>
            <w:lang w:eastAsia="zh-CN"/>
          </w:rPr>
          <w:t xml:space="preserve">: RLC </w:t>
        </w:r>
      </w:ins>
      <w:ins w:id="294" w:author="Huawei" w:date="2020-10-04T15:09:00Z">
        <w:r>
          <w:rPr>
            <w:b/>
            <w:lang w:eastAsia="zh-CN"/>
          </w:rPr>
          <w:t>T</w:t>
        </w:r>
      </w:ins>
      <w:ins w:id="295" w:author="Huawei" w:date="2020-10-04T15:08:00Z">
        <w:r>
          <w:rPr>
            <w:b/>
            <w:lang w:eastAsia="zh-CN"/>
          </w:rPr>
          <w:t>M is not supported for PT</w:t>
        </w:r>
      </w:ins>
      <w:ins w:id="296" w:author="Huawei" w:date="2020-10-04T15:09:00Z">
        <w:r>
          <w:rPr>
            <w:b/>
            <w:lang w:eastAsia="zh-CN"/>
          </w:rPr>
          <w:t>P</w:t>
        </w:r>
      </w:ins>
      <w:ins w:id="297" w:author="Huawei" w:date="2020-10-04T15:08:00Z">
        <w:r>
          <w:rPr>
            <w:b/>
            <w:lang w:eastAsia="zh-CN"/>
          </w:rPr>
          <w:t xml:space="preserve"> transmission of NR MBS.</w:t>
        </w:r>
      </w:ins>
    </w:p>
    <w:p w14:paraId="1F11BB0F" w14:textId="77777777" w:rsidR="00E024D2" w:rsidRDefault="00E024D2">
      <w:pPr>
        <w:spacing w:after="120"/>
        <w:rPr>
          <w:b/>
          <w:lang w:eastAsia="zh-CN"/>
        </w:rPr>
      </w:pPr>
    </w:p>
    <w:p w14:paraId="1F11BB10" w14:textId="77777777" w:rsidR="00E024D2" w:rsidRDefault="00A1140E">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14" w14:textId="77777777">
        <w:tc>
          <w:tcPr>
            <w:tcW w:w="1276" w:type="dxa"/>
          </w:tcPr>
          <w:p w14:paraId="1F11BB11" w14:textId="77777777" w:rsidR="00E024D2" w:rsidRDefault="00A1140E">
            <w:pPr>
              <w:spacing w:after="120"/>
              <w:jc w:val="center"/>
              <w:rPr>
                <w:b/>
                <w:lang w:eastAsia="zh-CN"/>
              </w:rPr>
            </w:pPr>
            <w:r>
              <w:rPr>
                <w:b/>
                <w:lang w:eastAsia="zh-CN"/>
              </w:rPr>
              <w:t>Company</w:t>
            </w:r>
          </w:p>
        </w:tc>
        <w:tc>
          <w:tcPr>
            <w:tcW w:w="1276" w:type="dxa"/>
          </w:tcPr>
          <w:p w14:paraId="1F11BB12" w14:textId="77777777" w:rsidR="00E024D2" w:rsidRDefault="00A1140E">
            <w:pPr>
              <w:spacing w:after="120"/>
              <w:jc w:val="center"/>
              <w:rPr>
                <w:b/>
                <w:lang w:eastAsia="zh-CN"/>
              </w:rPr>
            </w:pPr>
            <w:r>
              <w:rPr>
                <w:b/>
                <w:lang w:eastAsia="zh-CN"/>
              </w:rPr>
              <w:t>Answer</w:t>
            </w:r>
          </w:p>
        </w:tc>
        <w:tc>
          <w:tcPr>
            <w:tcW w:w="6946" w:type="dxa"/>
          </w:tcPr>
          <w:p w14:paraId="1F11BB13" w14:textId="77777777" w:rsidR="00E024D2" w:rsidRDefault="00A1140E">
            <w:pPr>
              <w:spacing w:after="120"/>
              <w:jc w:val="center"/>
              <w:rPr>
                <w:b/>
                <w:lang w:eastAsia="zh-CN"/>
              </w:rPr>
            </w:pPr>
            <w:r>
              <w:rPr>
                <w:b/>
                <w:lang w:eastAsia="zh-CN"/>
              </w:rPr>
              <w:t>Comments</w:t>
            </w:r>
          </w:p>
        </w:tc>
      </w:tr>
      <w:tr w:rsidR="00E024D2" w14:paraId="1F11BB18" w14:textId="77777777">
        <w:tc>
          <w:tcPr>
            <w:tcW w:w="1276" w:type="dxa"/>
          </w:tcPr>
          <w:p w14:paraId="1F11BB15" w14:textId="77777777" w:rsidR="00E024D2" w:rsidRDefault="00A1140E">
            <w:pPr>
              <w:spacing w:after="120"/>
              <w:jc w:val="center"/>
              <w:rPr>
                <w:b/>
                <w:lang w:eastAsia="zh-CN"/>
              </w:rPr>
            </w:pPr>
            <w:r>
              <w:rPr>
                <w:b/>
                <w:lang w:eastAsia="zh-CN"/>
              </w:rPr>
              <w:t>MediaTek</w:t>
            </w:r>
          </w:p>
        </w:tc>
        <w:tc>
          <w:tcPr>
            <w:tcW w:w="1276" w:type="dxa"/>
          </w:tcPr>
          <w:p w14:paraId="1F11BB16" w14:textId="77777777" w:rsidR="00E024D2" w:rsidRDefault="00A1140E">
            <w:pPr>
              <w:spacing w:after="120"/>
              <w:jc w:val="center"/>
              <w:rPr>
                <w:b/>
                <w:lang w:eastAsia="zh-CN"/>
              </w:rPr>
            </w:pPr>
            <w:r>
              <w:rPr>
                <w:b/>
                <w:lang w:eastAsia="zh-CN"/>
              </w:rPr>
              <w:t>No</w:t>
            </w:r>
          </w:p>
        </w:tc>
        <w:tc>
          <w:tcPr>
            <w:tcW w:w="6946" w:type="dxa"/>
          </w:tcPr>
          <w:p w14:paraId="1F11BB17" w14:textId="77777777" w:rsidR="00E024D2" w:rsidRDefault="00E024D2">
            <w:pPr>
              <w:spacing w:after="120"/>
              <w:jc w:val="center"/>
              <w:rPr>
                <w:b/>
                <w:lang w:eastAsia="zh-CN"/>
              </w:rPr>
            </w:pPr>
          </w:p>
        </w:tc>
      </w:tr>
      <w:tr w:rsidR="00E024D2" w14:paraId="1F11BB1C" w14:textId="77777777">
        <w:tc>
          <w:tcPr>
            <w:tcW w:w="1276" w:type="dxa"/>
          </w:tcPr>
          <w:p w14:paraId="1F11BB1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1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B1B" w14:textId="77777777" w:rsidR="00E024D2" w:rsidRDefault="00A1140E">
            <w:pPr>
              <w:spacing w:after="120"/>
              <w:rPr>
                <w:b/>
                <w:lang w:eastAsia="zh-CN"/>
              </w:rPr>
            </w:pPr>
            <w:r>
              <w:rPr>
                <w:bCs/>
                <w:lang w:eastAsia="zh-CN"/>
              </w:rPr>
              <w:t xml:space="preserve">Segmentation function is beneficial and needed.  </w:t>
            </w:r>
          </w:p>
        </w:tc>
      </w:tr>
      <w:tr w:rsidR="00E024D2" w14:paraId="1F11BB20" w14:textId="77777777">
        <w:tc>
          <w:tcPr>
            <w:tcW w:w="1276" w:type="dxa"/>
          </w:tcPr>
          <w:p w14:paraId="1F11BB1D"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1E" w14:textId="77777777" w:rsidR="00E024D2" w:rsidRDefault="00A1140E">
            <w:pPr>
              <w:spacing w:after="120"/>
              <w:jc w:val="center"/>
              <w:rPr>
                <w:b/>
                <w:lang w:eastAsia="zh-CN"/>
              </w:rPr>
            </w:pPr>
            <w:r>
              <w:rPr>
                <w:b/>
                <w:lang w:eastAsia="zh-CN"/>
              </w:rPr>
              <w:t xml:space="preserve">No </w:t>
            </w:r>
          </w:p>
        </w:tc>
        <w:tc>
          <w:tcPr>
            <w:tcW w:w="6946" w:type="dxa"/>
          </w:tcPr>
          <w:p w14:paraId="1F11BB1F" w14:textId="77777777" w:rsidR="00E024D2" w:rsidRDefault="00E024D2">
            <w:pPr>
              <w:spacing w:after="120"/>
              <w:jc w:val="center"/>
              <w:rPr>
                <w:b/>
                <w:lang w:eastAsia="zh-CN"/>
              </w:rPr>
            </w:pPr>
          </w:p>
        </w:tc>
      </w:tr>
      <w:tr w:rsidR="00E024D2" w14:paraId="1F11BB24" w14:textId="77777777">
        <w:tc>
          <w:tcPr>
            <w:tcW w:w="1276" w:type="dxa"/>
          </w:tcPr>
          <w:p w14:paraId="1F11BB21"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22"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B23" w14:textId="77777777" w:rsidR="00E024D2" w:rsidRDefault="00E024D2">
            <w:pPr>
              <w:spacing w:after="120"/>
              <w:jc w:val="center"/>
              <w:rPr>
                <w:b/>
                <w:lang w:eastAsia="zh-CN"/>
              </w:rPr>
            </w:pPr>
          </w:p>
        </w:tc>
      </w:tr>
      <w:tr w:rsidR="00E024D2" w14:paraId="1F11BB28" w14:textId="77777777">
        <w:tc>
          <w:tcPr>
            <w:tcW w:w="1276" w:type="dxa"/>
          </w:tcPr>
          <w:p w14:paraId="1F11BB25" w14:textId="77777777" w:rsidR="00E024D2" w:rsidRDefault="00A1140E">
            <w:pPr>
              <w:spacing w:after="120"/>
              <w:jc w:val="center"/>
              <w:rPr>
                <w:b/>
                <w:lang w:val="en-US" w:eastAsia="zh-CN"/>
              </w:rPr>
            </w:pPr>
            <w:r>
              <w:rPr>
                <w:b/>
                <w:lang w:val="en-US" w:eastAsia="zh-CN"/>
              </w:rPr>
              <w:t>NEC</w:t>
            </w:r>
          </w:p>
        </w:tc>
        <w:tc>
          <w:tcPr>
            <w:tcW w:w="1276" w:type="dxa"/>
          </w:tcPr>
          <w:p w14:paraId="1F11BB26" w14:textId="77777777" w:rsidR="00E024D2" w:rsidRDefault="00A1140E">
            <w:pPr>
              <w:spacing w:after="120"/>
              <w:jc w:val="center"/>
              <w:rPr>
                <w:b/>
                <w:lang w:val="en-US" w:eastAsia="zh-CN"/>
              </w:rPr>
            </w:pPr>
            <w:r>
              <w:rPr>
                <w:b/>
                <w:lang w:val="en-US" w:eastAsia="zh-CN"/>
              </w:rPr>
              <w:t xml:space="preserve">No </w:t>
            </w:r>
          </w:p>
        </w:tc>
        <w:tc>
          <w:tcPr>
            <w:tcW w:w="6946" w:type="dxa"/>
          </w:tcPr>
          <w:p w14:paraId="1F11BB27" w14:textId="77777777" w:rsidR="00E024D2" w:rsidRDefault="00E024D2">
            <w:pPr>
              <w:spacing w:after="120"/>
              <w:jc w:val="center"/>
              <w:rPr>
                <w:b/>
                <w:lang w:eastAsia="zh-CN"/>
              </w:rPr>
            </w:pPr>
          </w:p>
        </w:tc>
      </w:tr>
      <w:tr w:rsidR="00E024D2" w14:paraId="1F11BB2C" w14:textId="77777777">
        <w:tc>
          <w:tcPr>
            <w:tcW w:w="1276" w:type="dxa"/>
          </w:tcPr>
          <w:p w14:paraId="1F11BB29"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B2A"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1F11BB2B" w14:textId="77777777" w:rsidR="00E024D2" w:rsidRDefault="00E024D2">
            <w:pPr>
              <w:spacing w:after="120"/>
              <w:jc w:val="center"/>
              <w:rPr>
                <w:b/>
                <w:lang w:eastAsia="zh-CN"/>
              </w:rPr>
            </w:pPr>
          </w:p>
        </w:tc>
      </w:tr>
      <w:tr w:rsidR="00E024D2" w14:paraId="1F11BB30" w14:textId="77777777">
        <w:tc>
          <w:tcPr>
            <w:tcW w:w="1276" w:type="dxa"/>
          </w:tcPr>
          <w:p w14:paraId="1F11BB2D"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B2E"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1F11BB2F"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B34" w14:textId="77777777">
        <w:tc>
          <w:tcPr>
            <w:tcW w:w="1276" w:type="dxa"/>
          </w:tcPr>
          <w:p w14:paraId="1F11BB31"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B32" w14:textId="77777777" w:rsidR="00E024D2" w:rsidRDefault="00A1140E">
            <w:pPr>
              <w:spacing w:after="120"/>
              <w:jc w:val="center"/>
              <w:rPr>
                <w:rFonts w:eastAsia="Yu Mincho"/>
                <w:b/>
                <w:lang w:eastAsia="ja-JP"/>
              </w:rPr>
            </w:pPr>
            <w:r>
              <w:rPr>
                <w:rFonts w:eastAsia="Yu Mincho"/>
                <w:b/>
                <w:lang w:eastAsia="ja-JP"/>
              </w:rPr>
              <w:t>No</w:t>
            </w:r>
          </w:p>
        </w:tc>
        <w:tc>
          <w:tcPr>
            <w:tcW w:w="6946" w:type="dxa"/>
          </w:tcPr>
          <w:p w14:paraId="1F11BB33" w14:textId="77777777" w:rsidR="00E024D2" w:rsidRDefault="00E024D2">
            <w:pPr>
              <w:spacing w:after="120"/>
              <w:rPr>
                <w:rFonts w:eastAsia="Yu Mincho"/>
                <w:bCs/>
                <w:lang w:eastAsia="ja-JP"/>
              </w:rPr>
            </w:pPr>
          </w:p>
        </w:tc>
      </w:tr>
      <w:tr w:rsidR="00E024D2" w14:paraId="1F11BB38" w14:textId="77777777">
        <w:tc>
          <w:tcPr>
            <w:tcW w:w="1276" w:type="dxa"/>
          </w:tcPr>
          <w:p w14:paraId="1F11BB35"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B36" w14:textId="77777777" w:rsidR="00E024D2" w:rsidRDefault="00A1140E">
            <w:pPr>
              <w:spacing w:after="120"/>
              <w:jc w:val="center"/>
              <w:rPr>
                <w:rFonts w:eastAsia="Yu Mincho"/>
                <w:b/>
                <w:lang w:eastAsia="ja-JP"/>
              </w:rPr>
            </w:pPr>
            <w:r>
              <w:rPr>
                <w:rFonts w:hint="eastAsia"/>
                <w:b/>
                <w:lang w:eastAsia="zh-CN"/>
              </w:rPr>
              <w:t>No</w:t>
            </w:r>
          </w:p>
        </w:tc>
        <w:tc>
          <w:tcPr>
            <w:tcW w:w="6946" w:type="dxa"/>
          </w:tcPr>
          <w:p w14:paraId="1F11BB37" w14:textId="77777777" w:rsidR="00E024D2" w:rsidRDefault="00A1140E">
            <w:pPr>
              <w:spacing w:after="120"/>
              <w:rPr>
                <w:rFonts w:eastAsia="Yu Mincho"/>
                <w:bCs/>
                <w:lang w:eastAsia="ja-JP"/>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B3C" w14:textId="77777777">
        <w:tc>
          <w:tcPr>
            <w:tcW w:w="1276" w:type="dxa"/>
            <w:shd w:val="clear" w:color="auto" w:fill="auto"/>
          </w:tcPr>
          <w:p w14:paraId="1F11BB3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B3A" w14:textId="77777777" w:rsidR="00E024D2" w:rsidRDefault="00A1140E">
            <w:pPr>
              <w:spacing w:after="120"/>
              <w:jc w:val="center"/>
              <w:rPr>
                <w:b/>
                <w:lang w:eastAsia="zh-CN"/>
              </w:rPr>
            </w:pPr>
            <w:r>
              <w:rPr>
                <w:b/>
                <w:lang w:eastAsia="zh-CN"/>
              </w:rPr>
              <w:t>No</w:t>
            </w:r>
          </w:p>
        </w:tc>
        <w:tc>
          <w:tcPr>
            <w:tcW w:w="6946" w:type="dxa"/>
            <w:shd w:val="clear" w:color="auto" w:fill="auto"/>
          </w:tcPr>
          <w:p w14:paraId="1F11BB3B" w14:textId="77777777" w:rsidR="00E024D2" w:rsidRDefault="00E024D2">
            <w:pPr>
              <w:spacing w:after="120"/>
              <w:rPr>
                <w:b/>
                <w:lang w:eastAsia="zh-CN"/>
              </w:rPr>
            </w:pPr>
          </w:p>
        </w:tc>
      </w:tr>
      <w:tr w:rsidR="00E024D2" w14:paraId="1F11BB40" w14:textId="77777777">
        <w:tc>
          <w:tcPr>
            <w:tcW w:w="1276" w:type="dxa"/>
            <w:shd w:val="clear" w:color="auto" w:fill="auto"/>
          </w:tcPr>
          <w:p w14:paraId="1F11BB3D"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B3E"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B3F" w14:textId="77777777" w:rsidR="00E024D2" w:rsidRDefault="00E024D2">
            <w:pPr>
              <w:spacing w:after="120"/>
              <w:rPr>
                <w:b/>
                <w:lang w:eastAsia="zh-CN"/>
              </w:rPr>
            </w:pPr>
          </w:p>
        </w:tc>
      </w:tr>
      <w:tr w:rsidR="00E024D2" w14:paraId="1F11BB44" w14:textId="77777777">
        <w:tc>
          <w:tcPr>
            <w:tcW w:w="1276" w:type="dxa"/>
            <w:shd w:val="clear" w:color="auto" w:fill="auto"/>
          </w:tcPr>
          <w:p w14:paraId="1F11BB41"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F11BB4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F11BB43" w14:textId="77777777" w:rsidR="00E024D2" w:rsidRDefault="00A1140E">
            <w:pPr>
              <w:spacing w:after="120"/>
              <w:rPr>
                <w:b/>
                <w:lang w:eastAsia="zh-CN"/>
              </w:rPr>
            </w:pPr>
            <w:r>
              <w:rPr>
                <w:rFonts w:eastAsia="Malgun Gothic" w:hint="eastAsia"/>
                <w:b/>
                <w:lang w:eastAsia="ko-KR"/>
              </w:rPr>
              <w:t>Please find our</w:t>
            </w:r>
            <w:r>
              <w:rPr>
                <w:rFonts w:eastAsia="Malgun Gothic"/>
                <w:b/>
                <w:lang w:eastAsia="ko-KR"/>
              </w:rPr>
              <w:t xml:space="preserve"> comment of Q12.</w:t>
            </w:r>
          </w:p>
        </w:tc>
      </w:tr>
      <w:tr w:rsidR="00E024D2" w14:paraId="1F11BB48" w14:textId="77777777">
        <w:tc>
          <w:tcPr>
            <w:tcW w:w="1276" w:type="dxa"/>
            <w:shd w:val="clear" w:color="auto" w:fill="auto"/>
          </w:tcPr>
          <w:p w14:paraId="1F11BB45"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B46" w14:textId="77777777" w:rsidR="00E024D2" w:rsidRDefault="00A1140E">
            <w:pPr>
              <w:spacing w:after="120"/>
              <w:jc w:val="center"/>
              <w:rPr>
                <w:rFonts w:eastAsia="DengXian"/>
                <w:b/>
                <w:lang w:eastAsia="zh-CN"/>
              </w:rPr>
            </w:pPr>
            <w:r>
              <w:rPr>
                <w:rFonts w:eastAsia="DengXian" w:hint="eastAsia"/>
                <w:b/>
                <w:lang w:eastAsia="zh-CN"/>
              </w:rPr>
              <w:t>N</w:t>
            </w:r>
            <w:r>
              <w:rPr>
                <w:rFonts w:eastAsia="DengXian"/>
                <w:b/>
                <w:lang w:eastAsia="zh-CN"/>
              </w:rPr>
              <w:t>o</w:t>
            </w:r>
          </w:p>
        </w:tc>
        <w:tc>
          <w:tcPr>
            <w:tcW w:w="6946" w:type="dxa"/>
            <w:shd w:val="clear" w:color="auto" w:fill="auto"/>
          </w:tcPr>
          <w:p w14:paraId="1F11BB47" w14:textId="77777777" w:rsidR="00E024D2" w:rsidRDefault="00E024D2">
            <w:pPr>
              <w:spacing w:after="120"/>
              <w:rPr>
                <w:rFonts w:eastAsia="Malgun Gothic"/>
                <w:b/>
                <w:lang w:eastAsia="ko-KR"/>
              </w:rPr>
            </w:pPr>
          </w:p>
        </w:tc>
      </w:tr>
      <w:tr w:rsidR="00E024D2" w14:paraId="1F11BB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9"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A" w14:textId="77777777" w:rsidR="00E024D2" w:rsidRDefault="00A1140E">
            <w:pPr>
              <w:spacing w:after="120"/>
              <w:jc w:val="center"/>
              <w:rPr>
                <w:rFonts w:eastAsia="DengXian"/>
                <w:b/>
                <w:lang w:eastAsia="zh-CN"/>
              </w:rPr>
            </w:pPr>
            <w:r>
              <w:rPr>
                <w:rFonts w:eastAsia="DengXian"/>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B" w14:textId="77777777" w:rsidR="00E024D2" w:rsidRDefault="00E024D2">
            <w:pPr>
              <w:spacing w:after="120"/>
              <w:rPr>
                <w:rFonts w:eastAsia="Malgun Gothic"/>
                <w:b/>
                <w:lang w:eastAsia="ko-KR"/>
              </w:rPr>
            </w:pPr>
          </w:p>
        </w:tc>
      </w:tr>
      <w:tr w:rsidR="00E024D2" w14:paraId="1F11BB5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F" w14:textId="77777777" w:rsidR="00E024D2" w:rsidRDefault="00E024D2">
            <w:pPr>
              <w:spacing w:after="120"/>
              <w:rPr>
                <w:rFonts w:eastAsia="Malgun Gothic"/>
                <w:b/>
                <w:lang w:eastAsia="ko-KR"/>
              </w:rPr>
            </w:pPr>
          </w:p>
        </w:tc>
      </w:tr>
      <w:tr w:rsidR="00E024D2" w14:paraId="1F11BB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2"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3" w14:textId="77777777" w:rsidR="00E024D2" w:rsidRDefault="00E024D2">
            <w:pPr>
              <w:spacing w:after="120"/>
              <w:rPr>
                <w:rFonts w:eastAsia="Malgun Gothic"/>
                <w:b/>
                <w:lang w:eastAsia="ko-KR"/>
              </w:rPr>
            </w:pPr>
          </w:p>
        </w:tc>
      </w:tr>
      <w:tr w:rsidR="00E024D2" w14:paraId="1F11BB5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5"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6"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7" w14:textId="77777777" w:rsidR="00E024D2" w:rsidRDefault="00E024D2">
            <w:pPr>
              <w:spacing w:after="120"/>
              <w:rPr>
                <w:rFonts w:eastAsia="Malgun Gothic"/>
                <w:b/>
                <w:lang w:eastAsia="ko-KR"/>
              </w:rPr>
            </w:pPr>
          </w:p>
        </w:tc>
      </w:tr>
      <w:tr w:rsidR="00E024D2" w14:paraId="1F11BB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9"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A"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B" w14:textId="77777777" w:rsidR="00E024D2" w:rsidRDefault="00A1140E">
            <w:pPr>
              <w:spacing w:after="120"/>
              <w:rPr>
                <w:rFonts w:eastAsia="Malgun Gothic"/>
                <w:b/>
                <w:lang w:eastAsia="ko-KR"/>
              </w:rPr>
            </w:pPr>
            <w:r>
              <w:rPr>
                <w:bCs/>
                <w:lang w:eastAsia="zh-CN"/>
              </w:rPr>
              <w:t>Same as Q12.</w:t>
            </w:r>
          </w:p>
        </w:tc>
      </w:tr>
      <w:tr w:rsidR="00E024D2" w14:paraId="1F11BB6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D"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F" w14:textId="77777777" w:rsidR="00E024D2" w:rsidRDefault="00E024D2">
            <w:pPr>
              <w:spacing w:after="120"/>
              <w:rPr>
                <w:bCs/>
                <w:lang w:eastAsia="zh-CN"/>
              </w:rPr>
            </w:pPr>
          </w:p>
        </w:tc>
      </w:tr>
      <w:tr w:rsidR="00E024D2" w14:paraId="1F11BB6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1"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2"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3" w14:textId="77777777" w:rsidR="00E024D2" w:rsidRDefault="00E024D2">
            <w:pPr>
              <w:spacing w:after="120"/>
              <w:rPr>
                <w:bCs/>
                <w:lang w:eastAsia="zh-CN"/>
              </w:rPr>
            </w:pPr>
          </w:p>
        </w:tc>
      </w:tr>
      <w:tr w:rsidR="00E024D2" w14:paraId="1F11BB6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5" w14:textId="77777777" w:rsidR="00E024D2" w:rsidRDefault="00A1140E">
            <w:pPr>
              <w:spacing w:after="120"/>
              <w:jc w:val="center"/>
              <w:rPr>
                <w:b/>
                <w:lang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7" w14:textId="77777777" w:rsidR="00E024D2" w:rsidRDefault="00A1140E">
            <w:pPr>
              <w:spacing w:after="120"/>
              <w:rPr>
                <w:bCs/>
                <w:lang w:eastAsia="zh-CN"/>
              </w:rPr>
            </w:pPr>
            <w:r>
              <w:rPr>
                <w:b/>
                <w:lang w:eastAsia="zh-CN"/>
              </w:rPr>
              <w:t>Unless a clear use case shows a need</w:t>
            </w:r>
          </w:p>
        </w:tc>
      </w:tr>
      <w:tr w:rsidR="00E024D2" w14:paraId="1F11BB6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9"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A"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B" w14:textId="77777777" w:rsidR="00E024D2" w:rsidRDefault="00E024D2">
            <w:pPr>
              <w:spacing w:after="120"/>
              <w:rPr>
                <w:rFonts w:eastAsia="Malgun Gothic"/>
                <w:b/>
                <w:lang w:eastAsia="ko-KR"/>
              </w:rPr>
            </w:pPr>
          </w:p>
        </w:tc>
      </w:tr>
      <w:tr w:rsidR="00E024D2" w14:paraId="1F11BB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D" w14:textId="77777777" w:rsidR="00E024D2" w:rsidRDefault="00A1140E">
            <w:pPr>
              <w:spacing w:after="120"/>
              <w:jc w:val="center"/>
              <w:rPr>
                <w:b/>
                <w:lang w:eastAsia="zh-CN"/>
              </w:rPr>
            </w:pPr>
            <w:ins w:id="298"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E" w14:textId="77777777" w:rsidR="00E024D2" w:rsidRDefault="00A1140E">
            <w:pPr>
              <w:spacing w:after="120"/>
              <w:jc w:val="center"/>
              <w:rPr>
                <w:b/>
                <w:lang w:eastAsia="zh-CN"/>
              </w:rPr>
            </w:pPr>
            <w:ins w:id="299"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F" w14:textId="77777777" w:rsidR="00E024D2" w:rsidRDefault="00E024D2">
            <w:pPr>
              <w:spacing w:after="120"/>
              <w:rPr>
                <w:b/>
                <w:lang w:eastAsia="zh-CN"/>
              </w:rPr>
            </w:pPr>
          </w:p>
        </w:tc>
      </w:tr>
    </w:tbl>
    <w:p w14:paraId="1F11BB71" w14:textId="77777777" w:rsidR="00E024D2" w:rsidRDefault="00E024D2">
      <w:pPr>
        <w:spacing w:after="120"/>
        <w:rPr>
          <w:ins w:id="300" w:author="Huawei" w:date="2020-10-04T15:14:00Z"/>
          <w:b/>
          <w:lang w:eastAsia="zh-CN"/>
        </w:rPr>
      </w:pPr>
    </w:p>
    <w:p w14:paraId="1F11BB72" w14:textId="77777777" w:rsidR="00E024D2" w:rsidRDefault="00A1140E">
      <w:pPr>
        <w:spacing w:after="120"/>
        <w:rPr>
          <w:ins w:id="301" w:author="Huawei" w:date="2020-10-04T15:14:00Z"/>
          <w:b/>
          <w:lang w:eastAsia="zh-CN"/>
        </w:rPr>
      </w:pPr>
      <w:ins w:id="302" w:author="Huawei" w:date="2020-10-04T15:14:00Z">
        <w:r>
          <w:rPr>
            <w:rFonts w:hint="eastAsia"/>
            <w:b/>
            <w:lang w:eastAsia="zh-CN"/>
          </w:rPr>
          <w:t>S</w:t>
        </w:r>
        <w:r>
          <w:rPr>
            <w:b/>
            <w:lang w:eastAsia="zh-CN"/>
          </w:rPr>
          <w:t>ummary:</w:t>
        </w:r>
      </w:ins>
    </w:p>
    <w:p w14:paraId="1F11BB73" w14:textId="77777777" w:rsidR="00E024D2" w:rsidRDefault="00A1140E">
      <w:pPr>
        <w:spacing w:after="120"/>
        <w:rPr>
          <w:ins w:id="303" w:author="Huawei" w:date="2020-10-04T15:14:00Z"/>
          <w:b/>
          <w:lang w:eastAsia="zh-CN"/>
        </w:rPr>
      </w:pPr>
      <w:ins w:id="304" w:author="Huawei" w:date="2020-10-04T15:14:00Z">
        <w:r>
          <w:rPr>
            <w:b/>
            <w:lang w:eastAsia="zh-CN"/>
          </w:rPr>
          <w:t>2</w:t>
        </w:r>
        <w:del w:id="305" w:author="Fangying Xiao(Sharp)" w:date="2020-10-09T10:54:00Z">
          <w:r>
            <w:rPr>
              <w:b/>
              <w:lang w:eastAsia="zh-CN"/>
            </w:rPr>
            <w:delText>2</w:delText>
          </w:r>
        </w:del>
      </w:ins>
      <w:ins w:id="306" w:author="Fangying Xiao(Sharp)" w:date="2020-10-09T10:54:00Z">
        <w:r>
          <w:rPr>
            <w:b/>
            <w:lang w:eastAsia="zh-CN"/>
          </w:rPr>
          <w:t>3</w:t>
        </w:r>
      </w:ins>
      <w:ins w:id="307" w:author="Huawei" w:date="2020-10-04T15:14:00Z">
        <w:r>
          <w:rPr>
            <w:b/>
            <w:lang w:eastAsia="zh-CN"/>
          </w:rPr>
          <w:t xml:space="preserve"> companies have provided their views.</w:t>
        </w:r>
      </w:ins>
    </w:p>
    <w:p w14:paraId="1F11BB74" w14:textId="77777777" w:rsidR="00E024D2" w:rsidRDefault="00A1140E">
      <w:pPr>
        <w:numPr>
          <w:ilvl w:val="0"/>
          <w:numId w:val="11"/>
        </w:numPr>
        <w:spacing w:after="120"/>
        <w:rPr>
          <w:ins w:id="308" w:author="Huawei" w:date="2020-10-04T15:14:00Z"/>
          <w:b/>
          <w:lang w:eastAsia="zh-CN"/>
        </w:rPr>
      </w:pPr>
      <w:ins w:id="309" w:author="Huawei" w:date="2020-10-04T15:14:00Z">
        <w:r>
          <w:rPr>
            <w:b/>
            <w:lang w:eastAsia="zh-CN"/>
          </w:rPr>
          <w:t>Yes: 1 company</w:t>
        </w:r>
      </w:ins>
    </w:p>
    <w:p w14:paraId="1F11BB75" w14:textId="77777777" w:rsidR="00E024D2" w:rsidRDefault="00A1140E">
      <w:pPr>
        <w:numPr>
          <w:ilvl w:val="0"/>
          <w:numId w:val="11"/>
        </w:numPr>
        <w:spacing w:after="120"/>
        <w:rPr>
          <w:ins w:id="310" w:author="Huawei" w:date="2020-10-04T15:14:00Z"/>
          <w:b/>
          <w:lang w:eastAsia="zh-CN"/>
        </w:rPr>
      </w:pPr>
      <w:ins w:id="311" w:author="Huawei" w:date="2020-10-04T15:14:00Z">
        <w:r>
          <w:rPr>
            <w:b/>
            <w:lang w:eastAsia="zh-CN"/>
          </w:rPr>
          <w:t>No: 2</w:t>
        </w:r>
        <w:del w:id="312" w:author="Fangying Xiao(Sharp)" w:date="2020-10-09T10:55:00Z">
          <w:r>
            <w:rPr>
              <w:b/>
              <w:lang w:eastAsia="zh-CN"/>
            </w:rPr>
            <w:delText>1</w:delText>
          </w:r>
        </w:del>
      </w:ins>
      <w:ins w:id="313" w:author="Fangying Xiao(Sharp)" w:date="2020-10-09T10:55:00Z">
        <w:r>
          <w:rPr>
            <w:b/>
            <w:lang w:eastAsia="zh-CN"/>
          </w:rPr>
          <w:t>2</w:t>
        </w:r>
      </w:ins>
      <w:ins w:id="314" w:author="Huawei" w:date="2020-10-04T15:14:00Z">
        <w:r>
          <w:rPr>
            <w:b/>
            <w:lang w:eastAsia="zh-CN"/>
          </w:rPr>
          <w:t xml:space="preserve"> companies.</w:t>
        </w:r>
      </w:ins>
    </w:p>
    <w:p w14:paraId="1F11BB76" w14:textId="77777777" w:rsidR="00E024D2" w:rsidRDefault="00E024D2">
      <w:pPr>
        <w:spacing w:after="120"/>
        <w:rPr>
          <w:ins w:id="315" w:author="Huawei" w:date="2020-10-04T15:14:00Z"/>
          <w:b/>
          <w:lang w:eastAsia="zh-CN"/>
        </w:rPr>
      </w:pPr>
    </w:p>
    <w:p w14:paraId="1F11BB77" w14:textId="77777777" w:rsidR="00E024D2" w:rsidRDefault="00A1140E">
      <w:pPr>
        <w:spacing w:after="120"/>
        <w:rPr>
          <w:ins w:id="316" w:author="Huawei" w:date="2020-10-04T15:14:00Z"/>
          <w:b/>
          <w:lang w:eastAsia="zh-CN"/>
        </w:rPr>
      </w:pPr>
      <w:ins w:id="317" w:author="Huawei" w:date="2020-10-04T15:14:00Z">
        <w:r>
          <w:rPr>
            <w:b/>
            <w:lang w:eastAsia="zh-CN"/>
          </w:rPr>
          <w:t>There is a majority not supporting RLC TM for PTM transmission of NR MBS.</w:t>
        </w:r>
      </w:ins>
    </w:p>
    <w:p w14:paraId="1F11BB78" w14:textId="77777777" w:rsidR="00E024D2" w:rsidRDefault="00E024D2">
      <w:pPr>
        <w:spacing w:after="120"/>
        <w:rPr>
          <w:ins w:id="318" w:author="Huawei" w:date="2020-10-04T15:14:00Z"/>
          <w:b/>
          <w:lang w:eastAsia="zh-CN"/>
        </w:rPr>
      </w:pPr>
    </w:p>
    <w:p w14:paraId="1F11BB79" w14:textId="77777777" w:rsidR="00E024D2" w:rsidRDefault="00A1140E">
      <w:pPr>
        <w:spacing w:after="120"/>
        <w:rPr>
          <w:ins w:id="319" w:author="Huawei" w:date="2020-10-04T15:14:00Z"/>
          <w:b/>
          <w:lang w:eastAsia="zh-CN"/>
        </w:rPr>
      </w:pPr>
      <w:ins w:id="320" w:author="Huawei" w:date="2020-10-04T15:14:00Z">
        <w:r>
          <w:rPr>
            <w:rFonts w:hint="eastAsia"/>
            <w:b/>
            <w:lang w:eastAsia="zh-CN"/>
          </w:rPr>
          <w:t>P</w:t>
        </w:r>
        <w:r>
          <w:rPr>
            <w:b/>
            <w:lang w:eastAsia="zh-CN"/>
          </w:rPr>
          <w:t>roposal 14: RLC TM is not supported for PTM transmission of NR MBS.</w:t>
        </w:r>
      </w:ins>
    </w:p>
    <w:p w14:paraId="1F11BB7A" w14:textId="77777777" w:rsidR="00E024D2" w:rsidRDefault="00E024D2">
      <w:pPr>
        <w:spacing w:after="120"/>
        <w:rPr>
          <w:ins w:id="321" w:author="Huawei" w:date="2020-10-04T15:14:00Z"/>
          <w:b/>
          <w:lang w:eastAsia="zh-CN"/>
        </w:rPr>
      </w:pPr>
    </w:p>
    <w:p w14:paraId="1F11BB7B" w14:textId="77777777" w:rsidR="00E024D2" w:rsidRDefault="00E024D2">
      <w:pPr>
        <w:spacing w:after="120"/>
        <w:rPr>
          <w:b/>
          <w:lang w:eastAsia="zh-CN"/>
        </w:rPr>
      </w:pPr>
    </w:p>
    <w:p w14:paraId="1F11BB7C"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2.2.4 MAC functions </w:t>
      </w:r>
    </w:p>
    <w:p w14:paraId="1F11BB7D" w14:textId="77777777" w:rsidR="00E024D2" w:rsidRDefault="00A1140E">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1F11BB7E"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B7F"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B80" w14:textId="77777777" w:rsidR="00E024D2" w:rsidRDefault="00A1140E">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1F11BB81" w14:textId="77777777" w:rsidR="00E024D2" w:rsidRDefault="00A1140E">
      <w:pPr>
        <w:spacing w:after="120"/>
        <w:rPr>
          <w:b/>
          <w:lang w:eastAsia="zh-CN"/>
        </w:rPr>
      </w:pPr>
      <w:r>
        <w:rPr>
          <w:rFonts w:hint="eastAsia"/>
          <w:b/>
          <w:lang w:eastAsia="zh-CN"/>
        </w:rPr>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85" w14:textId="77777777">
        <w:tc>
          <w:tcPr>
            <w:tcW w:w="1276" w:type="dxa"/>
          </w:tcPr>
          <w:p w14:paraId="1F11BB82" w14:textId="77777777" w:rsidR="00E024D2" w:rsidRDefault="00A1140E">
            <w:pPr>
              <w:spacing w:after="120"/>
              <w:jc w:val="center"/>
              <w:rPr>
                <w:b/>
                <w:lang w:eastAsia="zh-CN"/>
              </w:rPr>
            </w:pPr>
            <w:r>
              <w:rPr>
                <w:b/>
                <w:lang w:eastAsia="zh-CN"/>
              </w:rPr>
              <w:t>Company</w:t>
            </w:r>
          </w:p>
        </w:tc>
        <w:tc>
          <w:tcPr>
            <w:tcW w:w="1276" w:type="dxa"/>
          </w:tcPr>
          <w:p w14:paraId="1F11BB83" w14:textId="77777777" w:rsidR="00E024D2" w:rsidRDefault="00A1140E">
            <w:pPr>
              <w:spacing w:after="120"/>
              <w:jc w:val="center"/>
              <w:rPr>
                <w:b/>
                <w:lang w:eastAsia="zh-CN"/>
              </w:rPr>
            </w:pPr>
            <w:r>
              <w:rPr>
                <w:b/>
                <w:lang w:eastAsia="zh-CN"/>
              </w:rPr>
              <w:t>Answer</w:t>
            </w:r>
          </w:p>
        </w:tc>
        <w:tc>
          <w:tcPr>
            <w:tcW w:w="6946" w:type="dxa"/>
          </w:tcPr>
          <w:p w14:paraId="1F11BB84" w14:textId="77777777" w:rsidR="00E024D2" w:rsidRDefault="00A1140E">
            <w:pPr>
              <w:spacing w:after="120"/>
              <w:jc w:val="center"/>
              <w:rPr>
                <w:b/>
                <w:lang w:eastAsia="zh-CN"/>
              </w:rPr>
            </w:pPr>
            <w:r>
              <w:rPr>
                <w:b/>
                <w:lang w:eastAsia="zh-CN"/>
              </w:rPr>
              <w:t>Comments</w:t>
            </w:r>
          </w:p>
        </w:tc>
      </w:tr>
      <w:tr w:rsidR="00E024D2" w14:paraId="1F11BB89" w14:textId="77777777">
        <w:tc>
          <w:tcPr>
            <w:tcW w:w="1276" w:type="dxa"/>
          </w:tcPr>
          <w:p w14:paraId="1F11BB86" w14:textId="77777777" w:rsidR="00E024D2" w:rsidRDefault="00A1140E">
            <w:pPr>
              <w:spacing w:after="120"/>
              <w:jc w:val="center"/>
              <w:rPr>
                <w:b/>
                <w:lang w:eastAsia="zh-CN"/>
              </w:rPr>
            </w:pPr>
            <w:r>
              <w:rPr>
                <w:b/>
                <w:lang w:eastAsia="zh-CN"/>
              </w:rPr>
              <w:t>MediaTek</w:t>
            </w:r>
          </w:p>
        </w:tc>
        <w:tc>
          <w:tcPr>
            <w:tcW w:w="1276" w:type="dxa"/>
          </w:tcPr>
          <w:p w14:paraId="1F11BB87" w14:textId="77777777" w:rsidR="00E024D2" w:rsidRDefault="00A1140E">
            <w:pPr>
              <w:spacing w:after="120"/>
              <w:jc w:val="center"/>
              <w:rPr>
                <w:b/>
                <w:lang w:eastAsia="zh-CN"/>
              </w:rPr>
            </w:pPr>
            <w:r>
              <w:rPr>
                <w:b/>
                <w:lang w:eastAsia="zh-CN"/>
              </w:rPr>
              <w:t>No</w:t>
            </w:r>
          </w:p>
        </w:tc>
        <w:tc>
          <w:tcPr>
            <w:tcW w:w="6946" w:type="dxa"/>
          </w:tcPr>
          <w:p w14:paraId="1F11BB88" w14:textId="77777777" w:rsidR="00E024D2" w:rsidRDefault="00A1140E">
            <w:pPr>
              <w:spacing w:after="120"/>
              <w:rPr>
                <w:b/>
                <w:lang w:eastAsia="zh-CN"/>
              </w:rPr>
            </w:pPr>
            <w:r>
              <w:rPr>
                <w:lang w:eastAsia="zh-CN"/>
              </w:rPr>
              <w:t xml:space="preserve">We assume there is no need to link different logical channels to the same G-RNTI. One UE interested in only one MBS traffic (carried by one logical chanel) needs to decode a large MAC PDU if </w:t>
            </w:r>
            <w:r>
              <w:rPr>
                <w:lang w:eastAsia="ko-KR"/>
              </w:rPr>
              <w:t xml:space="preserve">multiplexing of MAC SDUs from different logical channels are supported during TB assembly, which is suboptimal. </w:t>
            </w:r>
          </w:p>
        </w:tc>
      </w:tr>
      <w:tr w:rsidR="00E024D2" w14:paraId="1F11BB90" w14:textId="77777777">
        <w:tc>
          <w:tcPr>
            <w:tcW w:w="1276" w:type="dxa"/>
          </w:tcPr>
          <w:p w14:paraId="1F11BB8A"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8B" w14:textId="77777777" w:rsidR="00E024D2" w:rsidRDefault="00A1140E">
            <w:pPr>
              <w:spacing w:after="120"/>
              <w:jc w:val="center"/>
              <w:rPr>
                <w:b/>
                <w:lang w:eastAsia="zh-CN"/>
              </w:rPr>
            </w:pPr>
            <w:r>
              <w:rPr>
                <w:rFonts w:hint="eastAsia"/>
                <w:b/>
                <w:lang w:eastAsia="zh-CN"/>
              </w:rPr>
              <w:t>Y</w:t>
            </w:r>
            <w:r>
              <w:rPr>
                <w:b/>
                <w:lang w:eastAsia="zh-CN"/>
              </w:rPr>
              <w:t>es or No</w:t>
            </w:r>
          </w:p>
        </w:tc>
        <w:tc>
          <w:tcPr>
            <w:tcW w:w="6946" w:type="dxa"/>
          </w:tcPr>
          <w:p w14:paraId="1F11BB8C" w14:textId="77777777" w:rsidR="00E024D2" w:rsidRDefault="00A1140E">
            <w:pPr>
              <w:spacing w:after="120"/>
              <w:rPr>
                <w:bCs/>
                <w:lang w:eastAsia="zh-CN"/>
              </w:rPr>
            </w:pPr>
            <w:r>
              <w:rPr>
                <w:bCs/>
                <w:lang w:eastAsia="zh-CN"/>
              </w:rPr>
              <w:t xml:space="preserve">It depends on QoS flow to DRB mapping and G-RNTI allocation. </w:t>
            </w:r>
          </w:p>
          <w:p w14:paraId="1F11BB8D" w14:textId="77777777" w:rsidR="00E024D2" w:rsidRDefault="00A1140E">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1F11BB8E" w14:textId="77777777" w:rsidR="00E024D2" w:rsidRDefault="00A1140E">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1F11BB8F" w14:textId="77777777" w:rsidR="00E024D2" w:rsidRDefault="00A1140E">
            <w:pPr>
              <w:spacing w:after="120"/>
              <w:rPr>
                <w:bCs/>
                <w:lang w:eastAsia="zh-CN"/>
              </w:rPr>
            </w:pPr>
            <w:r>
              <w:rPr>
                <w:rFonts w:hint="eastAsia"/>
                <w:bCs/>
                <w:lang w:eastAsia="zh-CN"/>
              </w:rPr>
              <w:t>Mu</w:t>
            </w:r>
            <w:r>
              <w:rPr>
                <w:bCs/>
                <w:lang w:eastAsia="zh-CN"/>
              </w:rPr>
              <w:t>ltiplexing of MAC SDUs of PTM with different G-RNTIs is FFS.</w:t>
            </w:r>
          </w:p>
        </w:tc>
      </w:tr>
      <w:tr w:rsidR="00E024D2" w14:paraId="1F11BB94" w14:textId="77777777">
        <w:tc>
          <w:tcPr>
            <w:tcW w:w="1276" w:type="dxa"/>
          </w:tcPr>
          <w:p w14:paraId="1F11BB91"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92" w14:textId="77777777" w:rsidR="00E024D2" w:rsidRDefault="00A1140E">
            <w:pPr>
              <w:spacing w:after="120"/>
              <w:jc w:val="center"/>
              <w:rPr>
                <w:b/>
                <w:lang w:eastAsia="zh-CN"/>
              </w:rPr>
            </w:pPr>
            <w:r>
              <w:rPr>
                <w:b/>
                <w:lang w:eastAsia="zh-CN"/>
              </w:rPr>
              <w:t>Not sure</w:t>
            </w:r>
          </w:p>
        </w:tc>
        <w:tc>
          <w:tcPr>
            <w:tcW w:w="6946" w:type="dxa"/>
          </w:tcPr>
          <w:p w14:paraId="1F11BB93" w14:textId="77777777" w:rsidR="00E024D2" w:rsidRDefault="00A1140E">
            <w:pPr>
              <w:spacing w:after="120"/>
              <w:rPr>
                <w:bCs/>
                <w:lang w:eastAsia="zh-CN"/>
              </w:rPr>
            </w:pPr>
            <w:r>
              <w:rPr>
                <w:bCs/>
                <w:lang w:eastAsia="zh-CN"/>
              </w:rPr>
              <w:t>It is up to the mapping relationship among MBS session, MRB and G-RNTI.</w:t>
            </w:r>
          </w:p>
        </w:tc>
      </w:tr>
      <w:tr w:rsidR="00E024D2" w14:paraId="1F11BB9A" w14:textId="77777777">
        <w:tc>
          <w:tcPr>
            <w:tcW w:w="1276" w:type="dxa"/>
          </w:tcPr>
          <w:p w14:paraId="1F11BB9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96" w14:textId="77777777" w:rsidR="00E024D2" w:rsidRDefault="00A1140E">
            <w:pPr>
              <w:spacing w:after="120"/>
              <w:jc w:val="center"/>
              <w:rPr>
                <w:b/>
                <w:lang w:val="en-US" w:eastAsia="zh-CN"/>
              </w:rPr>
            </w:pPr>
            <w:r>
              <w:rPr>
                <w:rFonts w:hint="eastAsia"/>
                <w:b/>
                <w:lang w:val="en-US" w:eastAsia="zh-CN"/>
              </w:rPr>
              <w:t>See comments.</w:t>
            </w:r>
          </w:p>
        </w:tc>
        <w:tc>
          <w:tcPr>
            <w:tcW w:w="6946" w:type="dxa"/>
          </w:tcPr>
          <w:p w14:paraId="1F11BB97" w14:textId="77777777" w:rsidR="00E024D2" w:rsidRDefault="00A1140E">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1F11BB98" w14:textId="77777777" w:rsidR="00E024D2" w:rsidRDefault="00A1140E">
            <w:pPr>
              <w:spacing w:after="120"/>
              <w:rPr>
                <w:bCs/>
                <w:lang w:eastAsia="zh-CN"/>
              </w:rPr>
            </w:pPr>
            <w:r>
              <w:rPr>
                <w:rFonts w:hint="eastAsia"/>
                <w:bCs/>
                <w:lang w:eastAsia="zh-CN"/>
              </w:rPr>
              <w:t xml:space="preserve">For PTM transmission, multiplexing among logical channels associated with different MBS service shall NOT be allowed from both UE power consumption and </w:t>
            </w:r>
            <w:r>
              <w:rPr>
                <w:rFonts w:hint="eastAsia"/>
                <w:bCs/>
                <w:lang w:eastAsia="zh-CN"/>
              </w:rPr>
              <w:lastRenderedPageBreak/>
              <w:t>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F11BB99" w14:textId="77777777" w:rsidR="00E024D2" w:rsidRDefault="00A1140E">
            <w:pPr>
              <w:spacing w:after="120"/>
              <w:rPr>
                <w:bCs/>
                <w:lang w:eastAsia="zh-CN"/>
              </w:rPr>
            </w:pPr>
            <w:r>
              <w:rPr>
                <w:rFonts w:hint="eastAsia"/>
                <w:bCs/>
                <w:lang w:eastAsia="zh-CN"/>
              </w:rPr>
              <w:t>For PTP transmission, it is per UE and the multiplexing/de-multiplexing of different LCHs shall be supported.</w:t>
            </w:r>
          </w:p>
        </w:tc>
      </w:tr>
      <w:tr w:rsidR="00E024D2" w14:paraId="1F11BB9E" w14:textId="77777777">
        <w:tc>
          <w:tcPr>
            <w:tcW w:w="1276" w:type="dxa"/>
          </w:tcPr>
          <w:p w14:paraId="1F11BB9B" w14:textId="77777777" w:rsidR="00E024D2" w:rsidRDefault="00A1140E">
            <w:pPr>
              <w:spacing w:after="120"/>
              <w:jc w:val="center"/>
              <w:rPr>
                <w:b/>
                <w:lang w:val="en-US" w:eastAsia="zh-CN"/>
              </w:rPr>
            </w:pPr>
            <w:r>
              <w:rPr>
                <w:rFonts w:hint="eastAsia"/>
                <w:b/>
                <w:lang w:val="en-US" w:eastAsia="zh-CN"/>
              </w:rPr>
              <w:lastRenderedPageBreak/>
              <w:t>N</w:t>
            </w:r>
            <w:r>
              <w:rPr>
                <w:b/>
                <w:lang w:val="en-US" w:eastAsia="zh-CN"/>
              </w:rPr>
              <w:t xml:space="preserve">EC </w:t>
            </w:r>
          </w:p>
        </w:tc>
        <w:tc>
          <w:tcPr>
            <w:tcW w:w="1276" w:type="dxa"/>
          </w:tcPr>
          <w:p w14:paraId="1F11BB9C" w14:textId="77777777" w:rsidR="00E024D2" w:rsidRDefault="00A1140E">
            <w:pPr>
              <w:spacing w:after="120"/>
              <w:jc w:val="center"/>
              <w:rPr>
                <w:b/>
                <w:lang w:val="en-US" w:eastAsia="zh-CN"/>
              </w:rPr>
            </w:pPr>
            <w:r>
              <w:rPr>
                <w:b/>
                <w:lang w:eastAsia="zh-CN"/>
              </w:rPr>
              <w:t>No</w:t>
            </w:r>
          </w:p>
        </w:tc>
        <w:tc>
          <w:tcPr>
            <w:tcW w:w="6946" w:type="dxa"/>
          </w:tcPr>
          <w:p w14:paraId="1F11BB9D" w14:textId="77777777" w:rsidR="00E024D2" w:rsidRDefault="00A1140E">
            <w:pPr>
              <w:spacing w:after="120"/>
              <w:rPr>
                <w:bCs/>
                <w:lang w:eastAsia="zh-CN"/>
              </w:rPr>
            </w:pPr>
            <w:r>
              <w:rPr>
                <w:bCs/>
                <w:lang w:eastAsia="zh-CN"/>
              </w:rPr>
              <w:t>Different logical channels should be mapped different G-RNTI.</w:t>
            </w:r>
          </w:p>
        </w:tc>
      </w:tr>
      <w:tr w:rsidR="00E024D2" w14:paraId="1F11BBA3" w14:textId="77777777">
        <w:tc>
          <w:tcPr>
            <w:tcW w:w="1276" w:type="dxa"/>
          </w:tcPr>
          <w:p w14:paraId="1F11BB9F"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F11BBA0" w14:textId="77777777" w:rsidR="00E024D2" w:rsidRDefault="00A1140E">
            <w:pPr>
              <w:spacing w:after="120"/>
              <w:jc w:val="center"/>
              <w:rPr>
                <w:b/>
                <w:lang w:eastAsia="zh-CN"/>
              </w:rPr>
            </w:pPr>
            <w:r>
              <w:rPr>
                <w:rFonts w:eastAsia="Malgun Gothic"/>
                <w:b/>
                <w:lang w:eastAsia="ko-KR"/>
              </w:rPr>
              <w:t>Yes/</w:t>
            </w:r>
            <w:r>
              <w:rPr>
                <w:rFonts w:eastAsia="Malgun Gothic" w:hint="eastAsia"/>
                <w:b/>
                <w:lang w:eastAsia="ko-KR"/>
              </w:rPr>
              <w:t>No</w:t>
            </w:r>
          </w:p>
        </w:tc>
        <w:tc>
          <w:tcPr>
            <w:tcW w:w="6946" w:type="dxa"/>
          </w:tcPr>
          <w:p w14:paraId="1F11BBA1" w14:textId="77777777" w:rsidR="00E024D2" w:rsidRDefault="00A1140E">
            <w:pPr>
              <w:spacing w:after="120"/>
              <w:rPr>
                <w:rFonts w:eastAsia="Malgun Gothic"/>
                <w:lang w:eastAsia="ko-KR"/>
              </w:rPr>
            </w:pPr>
            <w:r>
              <w:rPr>
                <w:rFonts w:eastAsia="Malgun Gothic" w:hint="eastAsia"/>
                <w:lang w:eastAsia="ko-KR"/>
              </w:rPr>
              <w:t xml:space="preserve">When </w:t>
            </w:r>
            <w:r>
              <w:rPr>
                <w:rFonts w:eastAsia="Malgun Gothic"/>
                <w:lang w:eastAsia="ko-KR"/>
              </w:rPr>
              <w:t xml:space="preserve">a </w:t>
            </w:r>
            <w:r>
              <w:rPr>
                <w:rFonts w:eastAsia="Malgun Gothic" w:hint="eastAsia"/>
                <w:lang w:eastAsia="ko-KR"/>
              </w:rPr>
              <w:t xml:space="preserve">UE is </w:t>
            </w:r>
            <w:r>
              <w:rPr>
                <w:rFonts w:eastAsia="Malgun Gothic"/>
                <w:lang w:eastAsia="ko-KR"/>
              </w:rPr>
              <w:t>interested in multiple flows, multiplexing may be beneficial. But it depends on QF to RB mapping discussion.</w:t>
            </w:r>
          </w:p>
          <w:p w14:paraId="1F11BBA2" w14:textId="77777777" w:rsidR="00E024D2" w:rsidRDefault="00A1140E">
            <w:pPr>
              <w:spacing w:after="120"/>
              <w:rPr>
                <w:bCs/>
                <w:lang w:eastAsia="zh-CN"/>
              </w:rPr>
            </w:pPr>
            <w:r>
              <w:rPr>
                <w:rFonts w:eastAsia="Malgun Gothic"/>
                <w:lang w:eastAsia="ko-KR"/>
              </w:rPr>
              <w:t>Note that w</w:t>
            </w:r>
            <w:r>
              <w:rPr>
                <w:rFonts w:eastAsia="Malgun Gothic" w:hint="eastAsia"/>
                <w:lang w:eastAsia="ko-KR"/>
              </w:rPr>
              <w:t xml:space="preserve">e </w:t>
            </w:r>
            <w:r>
              <w:rPr>
                <w:rFonts w:eastAsia="Malgun Gothic"/>
                <w:lang w:eastAsia="ko-KR"/>
              </w:rPr>
              <w:t>think only data from PTM bearer should be transmitted by G-RNTI. PTP bearer should be treated as a unicast bearer.</w:t>
            </w:r>
          </w:p>
        </w:tc>
      </w:tr>
      <w:tr w:rsidR="00E024D2" w14:paraId="1F11BBA8" w14:textId="77777777">
        <w:tc>
          <w:tcPr>
            <w:tcW w:w="1276" w:type="dxa"/>
          </w:tcPr>
          <w:p w14:paraId="1F11BBA4"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F11BBA5" w14:textId="77777777" w:rsidR="00E024D2" w:rsidRDefault="00A1140E">
            <w:pPr>
              <w:spacing w:after="120"/>
              <w:jc w:val="center"/>
              <w:rPr>
                <w:rFonts w:eastAsia="Malgun Gothic"/>
                <w:b/>
                <w:lang w:eastAsia="ko-KR"/>
              </w:rPr>
            </w:pPr>
            <w:r>
              <w:rPr>
                <w:rFonts w:eastAsia="Yu Mincho"/>
                <w:b/>
                <w:lang w:eastAsia="ja-JP"/>
              </w:rPr>
              <w:t>Yes</w:t>
            </w:r>
          </w:p>
        </w:tc>
        <w:tc>
          <w:tcPr>
            <w:tcW w:w="6946" w:type="dxa"/>
          </w:tcPr>
          <w:p w14:paraId="1F11BBA6"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at least the multiplexing/de-multiplexing will be needed for “PTP-leg” in dynamic PTM PTP switch since we assume it uses C-RNTI. </w:t>
            </w:r>
          </w:p>
          <w:p w14:paraId="1F11BBA7" w14:textId="77777777" w:rsidR="00E024D2" w:rsidRDefault="00A1140E">
            <w:pPr>
              <w:spacing w:after="120"/>
              <w:rPr>
                <w:rFonts w:eastAsia="Malgun Gothic"/>
                <w:bCs/>
                <w:lang w:eastAsia="ko-KR"/>
              </w:rPr>
            </w:pPr>
            <w:r>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E024D2" w14:paraId="1F11BBAC" w14:textId="77777777">
        <w:tc>
          <w:tcPr>
            <w:tcW w:w="1276" w:type="dxa"/>
          </w:tcPr>
          <w:p w14:paraId="1F11BBA9"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1F11BBAA"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F11BBAB" w14:textId="77777777" w:rsidR="00E024D2" w:rsidRDefault="00A1140E">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E024D2" w14:paraId="1F11BBB1" w14:textId="77777777">
        <w:tc>
          <w:tcPr>
            <w:tcW w:w="1276" w:type="dxa"/>
          </w:tcPr>
          <w:p w14:paraId="1F11BBA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F11BBAE"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1F11BBAF" w14:textId="77777777" w:rsidR="00E024D2" w:rsidRDefault="00A1140E">
            <w:pPr>
              <w:spacing w:after="120"/>
              <w:rPr>
                <w:lang w:eastAsia="zh-CN"/>
              </w:rPr>
            </w:pPr>
            <w:r>
              <w:rPr>
                <w:rFonts w:hint="eastAsia"/>
                <w:lang w:eastAsia="zh-CN"/>
              </w:rPr>
              <w:t xml:space="preserve">As </w:t>
            </w:r>
            <w:r>
              <w:rPr>
                <w:lang w:eastAsia="zh-CN"/>
              </w:rPr>
              <w:t>discussed</w:t>
            </w:r>
            <w:r>
              <w:rPr>
                <w:rFonts w:hint="eastAsia"/>
                <w:lang w:eastAsia="zh-CN"/>
              </w:rPr>
              <w:t xml:space="preserve"> in </w:t>
            </w:r>
            <w:r>
              <w:rPr>
                <w:lang w:eastAsia="zh-CN"/>
              </w:rPr>
              <w:t>2.2.1</w:t>
            </w:r>
            <w:r>
              <w:rPr>
                <w:rFonts w:hint="eastAsia"/>
                <w:lang w:eastAsia="zh-CN"/>
              </w:rPr>
              <w:t>.</w:t>
            </w:r>
            <w:r>
              <w:rPr>
                <w:lang w:eastAsia="zh-CN"/>
              </w:rPr>
              <w:t xml:space="preserve"> One or more QoS flows may be used within a single MBS session.</w:t>
            </w:r>
          </w:p>
          <w:p w14:paraId="1F11BBB0" w14:textId="77777777" w:rsidR="00E024D2" w:rsidRDefault="00A1140E">
            <w:pPr>
              <w:spacing w:after="120"/>
              <w:rPr>
                <w:rFonts w:eastAsia="Malgun Gothic"/>
                <w:lang w:eastAsia="ko-KR"/>
              </w:rPr>
            </w:pPr>
            <w:r>
              <w:rPr>
                <w:rFonts w:hint="eastAsia"/>
                <w:lang w:eastAsia="zh-CN"/>
              </w:rPr>
              <w:t xml:space="preserve">logical channels carrying data from </w:t>
            </w:r>
            <w:r>
              <w:rPr>
                <w:rFonts w:hint="eastAsia"/>
                <w:color w:val="FF0000"/>
              </w:rPr>
              <w:t xml:space="preserve">different MBS </w:t>
            </w:r>
            <w:r>
              <w:rPr>
                <w:color w:val="FF0000"/>
              </w:rPr>
              <w:t>flows (</w:t>
            </w:r>
            <w:r>
              <w:rPr>
                <w:rFonts w:hint="eastAsia"/>
                <w:color w:val="FF0000"/>
              </w:rPr>
              <w:t>mapping to different MRBs) of one MBS session could be multiplexed in MAC</w:t>
            </w:r>
            <w:r>
              <w:rPr>
                <w:rFonts w:hint="eastAsia"/>
                <w:color w:val="FF0000"/>
                <w:lang w:eastAsia="zh-CN"/>
              </w:rPr>
              <w:t>,in case there is one to one mapping between MBS session and G-RNTI.</w:t>
            </w:r>
          </w:p>
        </w:tc>
      </w:tr>
      <w:tr w:rsidR="00E024D2" w14:paraId="1F11BBB6" w14:textId="77777777">
        <w:tc>
          <w:tcPr>
            <w:tcW w:w="1276" w:type="dxa"/>
          </w:tcPr>
          <w:p w14:paraId="1F11BBB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BB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BB4" w14:textId="77777777" w:rsidR="00E024D2" w:rsidRDefault="00A1140E">
            <w:pPr>
              <w:spacing w:after="120"/>
              <w:rPr>
                <w:lang w:eastAsia="zh-CN"/>
              </w:rPr>
            </w:pPr>
            <w:r>
              <w:rPr>
                <w:rFonts w:hint="eastAsia"/>
                <w:lang w:eastAsia="zh-CN"/>
              </w:rPr>
              <w:t>A</w:t>
            </w:r>
            <w:r>
              <w:rPr>
                <w:lang w:eastAsia="zh-CN"/>
              </w:rPr>
              <w:t xml:space="preserve">gree with Kyocera’s analysis. </w:t>
            </w:r>
          </w:p>
          <w:p w14:paraId="1F11BBB5" w14:textId="77777777" w:rsidR="00E024D2" w:rsidRDefault="00A1140E">
            <w:pPr>
              <w:spacing w:after="120"/>
              <w:rPr>
                <w:lang w:eastAsia="zh-CN"/>
              </w:rPr>
            </w:pPr>
            <w:r>
              <w:rPr>
                <w:lang w:eastAsia="zh-CN"/>
              </w:rPr>
              <w:t xml:space="preserve">What Qualcomm pointed out could be another use case, which would allow the network to configure logical channels of different MBS sessions to use the same G-RNTI. </w:t>
            </w:r>
          </w:p>
        </w:tc>
      </w:tr>
      <w:tr w:rsidR="00E024D2" w14:paraId="1F11BBBA" w14:textId="77777777">
        <w:tc>
          <w:tcPr>
            <w:tcW w:w="1276" w:type="dxa"/>
          </w:tcPr>
          <w:p w14:paraId="1F11BBB7"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1F11BBB8" w14:textId="77777777" w:rsidR="00E024D2" w:rsidRDefault="00A1140E">
            <w:pPr>
              <w:spacing w:after="120"/>
              <w:jc w:val="center"/>
              <w:rPr>
                <w:b/>
                <w:lang w:eastAsia="zh-CN"/>
              </w:rPr>
            </w:pPr>
            <w:r>
              <w:rPr>
                <w:b/>
                <w:lang w:eastAsia="zh-CN"/>
              </w:rPr>
              <w:t>Not sure</w:t>
            </w:r>
          </w:p>
        </w:tc>
        <w:tc>
          <w:tcPr>
            <w:tcW w:w="6946" w:type="dxa"/>
          </w:tcPr>
          <w:p w14:paraId="1F11BBB9" w14:textId="77777777" w:rsidR="00E024D2" w:rsidRDefault="00A1140E">
            <w:pPr>
              <w:spacing w:after="120"/>
              <w:rPr>
                <w:bCs/>
                <w:lang w:eastAsia="zh-CN"/>
              </w:rPr>
            </w:pPr>
            <w:r>
              <w:rPr>
                <w:bCs/>
                <w:lang w:eastAsia="zh-CN"/>
              </w:rPr>
              <w:t>It should be guaranteed that UE can only receive the service data it interested in to avoid the resource waste and unnecessary power consumption.</w:t>
            </w:r>
          </w:p>
        </w:tc>
      </w:tr>
      <w:tr w:rsidR="00E024D2" w14:paraId="1F11BBBE" w14:textId="77777777">
        <w:tc>
          <w:tcPr>
            <w:tcW w:w="1276" w:type="dxa"/>
          </w:tcPr>
          <w:p w14:paraId="1F11BBBB"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F11BBBC"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1F11BBBD" w14:textId="77777777" w:rsidR="00E024D2" w:rsidRDefault="00A1140E">
            <w:pPr>
              <w:spacing w:after="120"/>
              <w:rPr>
                <w:bCs/>
                <w:lang w:eastAsia="zh-CN"/>
              </w:rPr>
            </w:pPr>
            <w:r>
              <w:rPr>
                <w:rFonts w:eastAsia="Malgun Gothic"/>
                <w:lang w:eastAsia="ko-KR"/>
              </w:rPr>
              <w:t>L</w:t>
            </w:r>
            <w:r>
              <w:rPr>
                <w:rFonts w:eastAsia="Malgun Gothic" w:hint="eastAsia"/>
                <w:lang w:eastAsia="ko-KR"/>
              </w:rPr>
              <w:t xml:space="preserve">ogical channel </w:t>
            </w:r>
            <w:r>
              <w:rPr>
                <w:rFonts w:eastAsia="Malgun Gothic"/>
                <w:lang w:eastAsia="ko-KR"/>
              </w:rPr>
              <w:t>can be identified by using G-RNTI. So there is no need of multiplexing.</w:t>
            </w:r>
          </w:p>
        </w:tc>
      </w:tr>
      <w:tr w:rsidR="00E024D2" w14:paraId="1F11BBC6" w14:textId="77777777">
        <w:tc>
          <w:tcPr>
            <w:tcW w:w="1276" w:type="dxa"/>
          </w:tcPr>
          <w:p w14:paraId="1F11BBBF"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Pr>
          <w:p w14:paraId="1F11BBC0" w14:textId="77777777" w:rsidR="00E024D2" w:rsidRDefault="00A1140E">
            <w:pPr>
              <w:spacing w:after="120"/>
              <w:jc w:val="center"/>
              <w:rPr>
                <w:rFonts w:eastAsia="Malgun Gothic"/>
                <w:b/>
                <w:lang w:eastAsia="ko-KR"/>
              </w:rPr>
            </w:pPr>
            <w:r>
              <w:rPr>
                <w:b/>
                <w:lang w:eastAsia="zh-CN"/>
              </w:rPr>
              <w:t>Not sure</w:t>
            </w:r>
          </w:p>
        </w:tc>
        <w:tc>
          <w:tcPr>
            <w:tcW w:w="6946" w:type="dxa"/>
          </w:tcPr>
          <w:p w14:paraId="1F11BBC1" w14:textId="77777777" w:rsidR="00E024D2" w:rsidRDefault="00A1140E">
            <w:pPr>
              <w:spacing w:after="120"/>
              <w:rPr>
                <w:bCs/>
                <w:lang w:eastAsia="zh-CN"/>
              </w:rPr>
            </w:pPr>
            <w:r>
              <w:rPr>
                <w:rFonts w:hint="eastAsia"/>
                <w:bCs/>
                <w:lang w:eastAsia="zh-CN"/>
              </w:rPr>
              <w:t>I</w:t>
            </w:r>
            <w:r>
              <w:rPr>
                <w:bCs/>
                <w:lang w:eastAsia="zh-CN"/>
              </w:rPr>
              <w:t>n the last RAN1 meeting, it was agreed that:</w:t>
            </w:r>
          </w:p>
          <w:p w14:paraId="1F11BBC2" w14:textId="77777777" w:rsidR="00E024D2" w:rsidRDefault="00A1140E">
            <w:pPr>
              <w:spacing w:after="120"/>
              <w:rPr>
                <w:b/>
                <w:lang w:eastAsia="zh-CN"/>
              </w:rPr>
            </w:pPr>
            <w:r>
              <w:rPr>
                <w:b/>
                <w:lang w:eastAsia="zh-CN"/>
              </w:rPr>
              <w:t>For RRC_CONNECTED UEs, at least support group-common PDCCH with CRC scrambled by a common RNTI to schedule a group-common PDSCH, where the scrambling of the group-common PDSCH is based on the same common RNTI.</w:t>
            </w:r>
          </w:p>
          <w:p w14:paraId="1F11BBC3" w14:textId="77777777" w:rsidR="00E024D2" w:rsidRDefault="00A1140E">
            <w:pPr>
              <w:spacing w:after="120"/>
              <w:rPr>
                <w:b/>
                <w:lang w:eastAsia="zh-CN"/>
              </w:rPr>
            </w:pPr>
            <w:r>
              <w:rPr>
                <w:b/>
                <w:lang w:eastAsia="zh-CN"/>
              </w:rPr>
              <w:t>o   FFS: whether to support UE-specific PDCCH to schedule a PDSCH for MBS.</w:t>
            </w:r>
          </w:p>
          <w:p w14:paraId="1F11BBC4" w14:textId="77777777" w:rsidR="00E024D2" w:rsidRDefault="00A1140E">
            <w:pPr>
              <w:spacing w:after="120"/>
              <w:rPr>
                <w:bCs/>
                <w:lang w:eastAsia="zh-CN"/>
              </w:rPr>
            </w:pPr>
            <w:r>
              <w:rPr>
                <w:bCs/>
                <w:lang w:eastAsia="zh-CN"/>
              </w:rPr>
              <w:t xml:space="preserve">If UE-specific PDCCH to schedule a PDSCH for MBS, it’s naturally to support multiplexing/de-multiplexing of different logical channels.  Maybe we can wait for RAN1’s progress on this FFS. </w:t>
            </w:r>
          </w:p>
          <w:p w14:paraId="1F11BBC5" w14:textId="77777777" w:rsidR="00E024D2" w:rsidRDefault="00A1140E">
            <w:pPr>
              <w:spacing w:after="120"/>
              <w:rPr>
                <w:rFonts w:eastAsia="Malgun Gothic"/>
                <w:lang w:eastAsia="ko-KR"/>
              </w:rPr>
            </w:pPr>
            <w:r>
              <w:rPr>
                <w:bCs/>
                <w:lang w:eastAsia="zh-CN"/>
              </w:rPr>
              <w:t>And for G-RNTI scheduling, we share similar view with other companies that it depends on the mapping relationship among MBS session, MRB and G-RNTI.</w:t>
            </w:r>
          </w:p>
        </w:tc>
      </w:tr>
      <w:tr w:rsidR="00E024D2" w14:paraId="1F11BBCA" w14:textId="77777777">
        <w:tc>
          <w:tcPr>
            <w:tcW w:w="1276" w:type="dxa"/>
            <w:tcBorders>
              <w:top w:val="single" w:sz="4" w:space="0" w:color="auto"/>
              <w:left w:val="single" w:sz="4" w:space="0" w:color="auto"/>
              <w:bottom w:val="single" w:sz="4" w:space="0" w:color="auto"/>
              <w:right w:val="single" w:sz="4" w:space="0" w:color="auto"/>
            </w:tcBorders>
          </w:tcPr>
          <w:p w14:paraId="1F11BBC7"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BC8"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C9" w14:textId="77777777" w:rsidR="00E024D2" w:rsidRDefault="00A1140E">
            <w:pPr>
              <w:spacing w:after="120"/>
              <w:rPr>
                <w:bCs/>
                <w:lang w:eastAsia="zh-CN"/>
              </w:rPr>
            </w:pPr>
            <w:r>
              <w:rPr>
                <w:bCs/>
                <w:lang w:eastAsia="zh-CN"/>
              </w:rPr>
              <w:t>We do not see a reason to exclude it.</w:t>
            </w:r>
          </w:p>
        </w:tc>
      </w:tr>
      <w:tr w:rsidR="00E024D2" w14:paraId="1F11BBCE" w14:textId="77777777">
        <w:tc>
          <w:tcPr>
            <w:tcW w:w="1276" w:type="dxa"/>
            <w:tcBorders>
              <w:top w:val="single" w:sz="4" w:space="0" w:color="auto"/>
              <w:left w:val="single" w:sz="4" w:space="0" w:color="auto"/>
              <w:bottom w:val="single" w:sz="4" w:space="0" w:color="auto"/>
              <w:right w:val="single" w:sz="4" w:space="0" w:color="auto"/>
            </w:tcBorders>
          </w:tcPr>
          <w:p w14:paraId="1F11BBCB" w14:textId="77777777" w:rsidR="00E024D2" w:rsidRDefault="00A1140E">
            <w:pPr>
              <w:spacing w:after="120"/>
              <w:jc w:val="center"/>
              <w:rPr>
                <w:b/>
                <w:lang w:val="en-US" w:eastAsia="zh-CN"/>
              </w:rPr>
            </w:pPr>
            <w:r>
              <w:rPr>
                <w:b/>
                <w:lang w:val="en-US" w:eastAsia="zh-CN"/>
              </w:rPr>
              <w:lastRenderedPageBreak/>
              <w:t>Sony</w:t>
            </w:r>
          </w:p>
        </w:tc>
        <w:tc>
          <w:tcPr>
            <w:tcW w:w="1276" w:type="dxa"/>
            <w:tcBorders>
              <w:top w:val="single" w:sz="4" w:space="0" w:color="auto"/>
              <w:left w:val="single" w:sz="4" w:space="0" w:color="auto"/>
              <w:bottom w:val="single" w:sz="4" w:space="0" w:color="auto"/>
              <w:right w:val="single" w:sz="4" w:space="0" w:color="auto"/>
            </w:tcBorders>
          </w:tcPr>
          <w:p w14:paraId="1F11BBC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BCD" w14:textId="77777777" w:rsidR="00E024D2" w:rsidRDefault="00A1140E">
            <w:pPr>
              <w:spacing w:after="120"/>
              <w:rPr>
                <w:bCs/>
                <w:lang w:eastAsia="zh-CN"/>
              </w:rPr>
            </w:pPr>
            <w:r>
              <w:rPr>
                <w:bCs/>
                <w:lang w:eastAsia="zh-CN"/>
              </w:rPr>
              <w:t>We think that a logical channel should be associated with a unique G-RNTI. However, one logical channel may carry multiplexed QoS flows.</w:t>
            </w:r>
          </w:p>
        </w:tc>
      </w:tr>
      <w:tr w:rsidR="00E024D2" w14:paraId="1F11BBD2" w14:textId="77777777">
        <w:tc>
          <w:tcPr>
            <w:tcW w:w="1276" w:type="dxa"/>
            <w:tcBorders>
              <w:top w:val="single" w:sz="4" w:space="0" w:color="auto"/>
              <w:left w:val="single" w:sz="4" w:space="0" w:color="auto"/>
              <w:bottom w:val="single" w:sz="4" w:space="0" w:color="auto"/>
              <w:right w:val="single" w:sz="4" w:space="0" w:color="auto"/>
            </w:tcBorders>
          </w:tcPr>
          <w:p w14:paraId="1F11BBC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BD0" w14:textId="77777777" w:rsidR="00E024D2" w:rsidRDefault="00A1140E">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D1" w14:textId="77777777" w:rsidR="00E024D2" w:rsidRDefault="00A1140E">
            <w:pPr>
              <w:spacing w:after="120"/>
              <w:rPr>
                <w:bCs/>
                <w:lang w:eastAsia="zh-CN"/>
              </w:rPr>
            </w:pPr>
            <w:r>
              <w:rPr>
                <w:rFonts w:eastAsia="Malgun Gothic"/>
                <w:lang w:eastAsia="ko-KR"/>
              </w:rPr>
              <w:t>Different QoS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rsidR="00E024D2" w14:paraId="1F11BBD6" w14:textId="77777777">
        <w:tc>
          <w:tcPr>
            <w:tcW w:w="1276" w:type="dxa"/>
            <w:tcBorders>
              <w:top w:val="single" w:sz="4" w:space="0" w:color="auto"/>
              <w:left w:val="single" w:sz="4" w:space="0" w:color="auto"/>
              <w:bottom w:val="single" w:sz="4" w:space="0" w:color="auto"/>
              <w:right w:val="single" w:sz="4" w:space="0" w:color="auto"/>
            </w:tcBorders>
          </w:tcPr>
          <w:p w14:paraId="1F11BBD3"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BD4"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F11BBD5"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w:t>
            </w:r>
          </w:p>
        </w:tc>
      </w:tr>
      <w:tr w:rsidR="00E024D2" w14:paraId="1F11BBDB" w14:textId="77777777">
        <w:tc>
          <w:tcPr>
            <w:tcW w:w="1276" w:type="dxa"/>
            <w:tcBorders>
              <w:top w:val="single" w:sz="4" w:space="0" w:color="auto"/>
              <w:left w:val="single" w:sz="4" w:space="0" w:color="auto"/>
              <w:bottom w:val="single" w:sz="4" w:space="0" w:color="auto"/>
              <w:right w:val="single" w:sz="4" w:space="0" w:color="auto"/>
            </w:tcBorders>
          </w:tcPr>
          <w:p w14:paraId="1F11BBD7"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BD8" w14:textId="77777777" w:rsidR="00E024D2" w:rsidRDefault="00A1140E">
            <w:pPr>
              <w:spacing w:after="120"/>
              <w:jc w:val="center"/>
              <w:rPr>
                <w:rFonts w:eastAsia="Malgun Gothic"/>
                <w:b/>
                <w:lang w:eastAsia="ko-KR"/>
              </w:rPr>
            </w:pPr>
            <w:r>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1F11BBD9" w14:textId="77777777" w:rsidR="00E024D2" w:rsidRDefault="00A1140E">
            <w:pPr>
              <w:spacing w:after="120"/>
              <w:rPr>
                <w:lang w:eastAsia="zh-CN"/>
              </w:rPr>
            </w:pPr>
            <w:r>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14:paraId="1F11BBDA" w14:textId="77777777" w:rsidR="00E024D2" w:rsidRDefault="00A1140E">
            <w:pPr>
              <w:spacing w:after="120"/>
              <w:rPr>
                <w:rFonts w:eastAsia="Malgun Gothic"/>
                <w:bCs/>
                <w:lang w:eastAsia="ko-KR"/>
              </w:rPr>
            </w:pPr>
            <w:r>
              <w:rPr>
                <w:lang w:eastAsia="zh-CN"/>
              </w:rPr>
              <w:t>For PTP MBS transmission, multiplexing/demultiplexing can be considered if C-RNTI is used in PTP.</w:t>
            </w:r>
          </w:p>
        </w:tc>
      </w:tr>
      <w:tr w:rsidR="00E024D2" w14:paraId="1F11BBDF" w14:textId="77777777">
        <w:tc>
          <w:tcPr>
            <w:tcW w:w="1276" w:type="dxa"/>
            <w:tcBorders>
              <w:top w:val="single" w:sz="4" w:space="0" w:color="auto"/>
              <w:left w:val="single" w:sz="4" w:space="0" w:color="auto"/>
              <w:bottom w:val="single" w:sz="4" w:space="0" w:color="auto"/>
              <w:right w:val="single" w:sz="4" w:space="0" w:color="auto"/>
            </w:tcBorders>
          </w:tcPr>
          <w:p w14:paraId="1F11BBDC"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BDD" w14:textId="77777777" w:rsidR="00E024D2" w:rsidRDefault="00A1140E">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DE" w14:textId="77777777" w:rsidR="00E024D2" w:rsidRDefault="00A1140E">
            <w:pPr>
              <w:spacing w:after="120"/>
              <w:rPr>
                <w:lang w:eastAsia="zh-CN"/>
              </w:rPr>
            </w:pPr>
            <w:r>
              <w:rPr>
                <w:lang w:eastAsia="zh-CN"/>
              </w:rPr>
              <w:t xml:space="preserve">The details and impact and model w.r.t logical channels vs RNTIs (and if we have QoS Flows) should be discussed. </w:t>
            </w:r>
          </w:p>
        </w:tc>
      </w:tr>
      <w:tr w:rsidR="00E024D2" w14:paraId="1F11BBE3" w14:textId="77777777">
        <w:tc>
          <w:tcPr>
            <w:tcW w:w="1276" w:type="dxa"/>
            <w:tcBorders>
              <w:top w:val="single" w:sz="4" w:space="0" w:color="auto"/>
              <w:left w:val="single" w:sz="4" w:space="0" w:color="auto"/>
              <w:bottom w:val="single" w:sz="4" w:space="0" w:color="auto"/>
              <w:right w:val="single" w:sz="4" w:space="0" w:color="auto"/>
            </w:tcBorders>
          </w:tcPr>
          <w:p w14:paraId="1F11BBE0"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BE1" w14:textId="77777777" w:rsidR="00E024D2" w:rsidRDefault="00A1140E">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E2" w14:textId="77777777" w:rsidR="00E024D2" w:rsidRDefault="00A1140E">
            <w:pPr>
              <w:spacing w:after="120"/>
              <w:rPr>
                <w:lang w:eastAsia="zh-CN"/>
              </w:rPr>
            </w:pPr>
            <w:r>
              <w:rPr>
                <w:rFonts w:hint="eastAsia"/>
                <w:lang w:val="en-US" w:eastAsia="zh-CN"/>
              </w:rPr>
              <w:t>If multiple QoS flows of a</w:t>
            </w:r>
            <w:r>
              <w:rPr>
                <w:lang w:val="en-US" w:eastAsia="zh-CN"/>
              </w:rPr>
              <w:t>n</w:t>
            </w:r>
            <w:r>
              <w:rPr>
                <w:rFonts w:hint="eastAsia"/>
                <w:lang w:val="en-US" w:eastAsia="zh-CN"/>
              </w:rPr>
              <w:t xml:space="preserve"> MBS session can be mapped to different RBs and only one G-RNTI is allocated for a</w:t>
            </w:r>
            <w:r>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Pr>
                <w:sz w:val="21"/>
                <w:szCs w:val="22"/>
                <w:lang w:val="en-US" w:eastAsia="zh-CN"/>
              </w:rPr>
              <w:t>Otherwise</w:t>
            </w:r>
            <w:r>
              <w:rPr>
                <w:rFonts w:hint="eastAsia"/>
                <w:sz w:val="21"/>
                <w:szCs w:val="22"/>
                <w:lang w:val="en-US" w:eastAsia="zh-CN"/>
              </w:rPr>
              <w:t xml:space="preserve">, </w:t>
            </w:r>
            <w:r>
              <w:rPr>
                <w:sz w:val="21"/>
                <w:szCs w:val="22"/>
                <w:lang w:val="en-US" w:eastAsia="zh-CN"/>
              </w:rPr>
              <w:t xml:space="preserve">it seems there is no use case for </w:t>
            </w:r>
            <w:r>
              <w:rPr>
                <w:rFonts w:hint="eastAsia"/>
                <w:sz w:val="21"/>
                <w:szCs w:val="22"/>
                <w:lang w:val="en-US" w:eastAsia="zh-CN"/>
              </w:rPr>
              <w:t>multiplexing among logical channels.</w:t>
            </w:r>
          </w:p>
        </w:tc>
      </w:tr>
      <w:tr w:rsidR="00E024D2" w14:paraId="1F11BBE8" w14:textId="77777777">
        <w:tc>
          <w:tcPr>
            <w:tcW w:w="1276" w:type="dxa"/>
            <w:tcBorders>
              <w:top w:val="single" w:sz="4" w:space="0" w:color="auto"/>
              <w:left w:val="single" w:sz="4" w:space="0" w:color="auto"/>
              <w:bottom w:val="single" w:sz="4" w:space="0" w:color="auto"/>
              <w:right w:val="single" w:sz="4" w:space="0" w:color="auto"/>
            </w:tcBorders>
          </w:tcPr>
          <w:p w14:paraId="1F11BBE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BE5"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E6" w14:textId="77777777" w:rsidR="00E024D2" w:rsidRDefault="00A1140E">
            <w:pPr>
              <w:spacing w:after="120"/>
              <w:rPr>
                <w:lang w:eastAsia="zh-CN"/>
              </w:rPr>
            </w:pPr>
            <w:r>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14:paraId="1F11BBE7" w14:textId="77777777" w:rsidR="00E024D2" w:rsidRDefault="00A1140E">
            <w:pPr>
              <w:spacing w:after="120"/>
              <w:rPr>
                <w:lang w:val="en-US" w:eastAsia="zh-CN"/>
              </w:rPr>
            </w:pPr>
            <w:r>
              <w:rPr>
                <w:lang w:eastAsia="zh-CN"/>
              </w:rPr>
              <w:t>For the PTM case, if we base ourselves  on the notion that an MBS session  may have more than one MBS QoS flow and that each of these MBS QoS flows may be mapped to a MBS radio bearer, we don’t see why the network should not be allowed to multiplex/de-multiplex different LCHs 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E024D2" w14:paraId="1F11BBED" w14:textId="77777777">
        <w:tc>
          <w:tcPr>
            <w:tcW w:w="1276" w:type="dxa"/>
            <w:tcBorders>
              <w:top w:val="single" w:sz="4" w:space="0" w:color="auto"/>
              <w:left w:val="single" w:sz="4" w:space="0" w:color="auto"/>
              <w:bottom w:val="single" w:sz="4" w:space="0" w:color="auto"/>
              <w:right w:val="single" w:sz="4" w:space="0" w:color="auto"/>
            </w:tcBorders>
          </w:tcPr>
          <w:p w14:paraId="1F11BBE9"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BEA" w14:textId="77777777" w:rsidR="00E024D2" w:rsidRDefault="00A1140E">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1F11BBEB" w14:textId="77777777" w:rsidR="00E024D2" w:rsidRDefault="00A1140E">
            <w:pPr>
              <w:spacing w:after="120"/>
              <w:rPr>
                <w:rFonts w:eastAsia="Malgun Gothic"/>
                <w:bCs/>
                <w:lang w:eastAsia="ko-KR"/>
              </w:rPr>
            </w:pPr>
            <w:r>
              <w:rPr>
                <w:rFonts w:eastAsia="Malgun Gothic"/>
                <w:bCs/>
                <w:lang w:eastAsia="ko-KR"/>
              </w:rPr>
              <w:t xml:space="preserve">It’s about how to group the multiple MRB/LCH for PTM transmission. </w:t>
            </w:r>
          </w:p>
          <w:p w14:paraId="1F11BBEC" w14:textId="77777777" w:rsidR="00E024D2" w:rsidRDefault="00A1140E">
            <w:pPr>
              <w:spacing w:after="120"/>
              <w:rPr>
                <w:rFonts w:eastAsia="Malgun Gothic"/>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E024D2" w14:paraId="1F11BBF1" w14:textId="77777777">
        <w:tc>
          <w:tcPr>
            <w:tcW w:w="1276" w:type="dxa"/>
            <w:tcBorders>
              <w:top w:val="single" w:sz="4" w:space="0" w:color="auto"/>
              <w:left w:val="single" w:sz="4" w:space="0" w:color="auto"/>
              <w:bottom w:val="single" w:sz="4" w:space="0" w:color="auto"/>
              <w:right w:val="single" w:sz="4" w:space="0" w:color="auto"/>
            </w:tcBorders>
          </w:tcPr>
          <w:p w14:paraId="1F11BBEE" w14:textId="77777777" w:rsidR="00E024D2" w:rsidRDefault="00A1140E">
            <w:pPr>
              <w:spacing w:after="120"/>
              <w:jc w:val="center"/>
              <w:rPr>
                <w:b/>
                <w:lang w:eastAsia="zh-CN"/>
              </w:rPr>
            </w:pPr>
            <w:ins w:id="322" w:author="Fangying Xiao(Sharp)" w:date="2020-10-09T10:55: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BEF" w14:textId="77777777" w:rsidR="00E024D2" w:rsidRDefault="00A1140E">
            <w:pPr>
              <w:spacing w:after="120"/>
              <w:jc w:val="center"/>
              <w:rPr>
                <w:b/>
                <w:lang w:eastAsia="zh-CN"/>
              </w:rPr>
            </w:pPr>
            <w:ins w:id="323" w:author="Fangying Xiao(Sharp)" w:date="2020-10-09T10:55:00Z">
              <w:r>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1F11BBF0" w14:textId="77777777" w:rsidR="00E024D2" w:rsidRDefault="00A1140E">
            <w:pPr>
              <w:spacing w:after="120"/>
              <w:rPr>
                <w:lang w:eastAsia="zh-CN"/>
              </w:rPr>
            </w:pPr>
            <w:ins w:id="324" w:author="Fangying Xiao(Sharp)" w:date="2020-10-09T10:55:00Z">
              <w:r>
                <w:rPr>
                  <w:bCs/>
                  <w:lang w:eastAsia="zh-CN"/>
                </w:rPr>
                <w:t>Agree with OPPO.</w:t>
              </w:r>
            </w:ins>
          </w:p>
        </w:tc>
      </w:tr>
    </w:tbl>
    <w:p w14:paraId="1F11BBF2" w14:textId="77777777" w:rsidR="00E024D2" w:rsidRDefault="00E024D2">
      <w:pPr>
        <w:spacing w:after="120"/>
        <w:rPr>
          <w:ins w:id="325" w:author="Huawei" w:date="2020-10-04T15:48:00Z"/>
          <w:b/>
          <w:lang w:eastAsia="zh-CN"/>
        </w:rPr>
      </w:pPr>
    </w:p>
    <w:p w14:paraId="1F11BBF3" w14:textId="77777777" w:rsidR="00E024D2" w:rsidRDefault="00A1140E">
      <w:pPr>
        <w:spacing w:after="120"/>
        <w:rPr>
          <w:ins w:id="326" w:author="Huawei" w:date="2020-10-04T15:49:00Z"/>
          <w:b/>
          <w:lang w:eastAsia="zh-CN"/>
        </w:rPr>
      </w:pPr>
      <w:ins w:id="327" w:author="Huawei" w:date="2020-10-04T15:48:00Z">
        <w:r>
          <w:rPr>
            <w:rFonts w:hint="eastAsia"/>
            <w:b/>
            <w:lang w:eastAsia="zh-CN"/>
          </w:rPr>
          <w:t>S</w:t>
        </w:r>
        <w:r>
          <w:rPr>
            <w:b/>
            <w:lang w:eastAsia="zh-CN"/>
          </w:rPr>
          <w:t>ummary</w:t>
        </w:r>
      </w:ins>
      <w:ins w:id="328" w:author="Huawei" w:date="2020-10-04T15:49:00Z">
        <w:r>
          <w:rPr>
            <w:b/>
            <w:lang w:eastAsia="zh-CN"/>
          </w:rPr>
          <w:t>:</w:t>
        </w:r>
      </w:ins>
    </w:p>
    <w:p w14:paraId="1F11BBF4" w14:textId="77777777" w:rsidR="00E024D2" w:rsidRDefault="00A1140E">
      <w:pPr>
        <w:spacing w:after="120"/>
        <w:rPr>
          <w:ins w:id="329" w:author="Huawei" w:date="2020-10-04T15:49:00Z"/>
          <w:b/>
          <w:lang w:eastAsia="zh-CN"/>
        </w:rPr>
      </w:pPr>
      <w:ins w:id="330" w:author="Huawei" w:date="2020-10-04T15:49:00Z">
        <w:r>
          <w:rPr>
            <w:b/>
            <w:lang w:eastAsia="zh-CN"/>
          </w:rPr>
          <w:t>2</w:t>
        </w:r>
        <w:del w:id="331" w:author="Fangying Xiao(Sharp)" w:date="2020-10-09T10:55:00Z">
          <w:r>
            <w:rPr>
              <w:b/>
              <w:lang w:eastAsia="zh-CN"/>
            </w:rPr>
            <w:delText>2</w:delText>
          </w:r>
        </w:del>
      </w:ins>
      <w:ins w:id="332" w:author="Fangying Xiao(Sharp)" w:date="2020-10-09T10:55:00Z">
        <w:r>
          <w:rPr>
            <w:b/>
            <w:lang w:eastAsia="zh-CN"/>
          </w:rPr>
          <w:t>3</w:t>
        </w:r>
      </w:ins>
      <w:ins w:id="333" w:author="Huawei" w:date="2020-10-04T15:49:00Z">
        <w:r>
          <w:rPr>
            <w:b/>
            <w:lang w:eastAsia="zh-CN"/>
          </w:rPr>
          <w:t xml:space="preserve"> companies have provided their views:</w:t>
        </w:r>
      </w:ins>
    </w:p>
    <w:p w14:paraId="1F11BBF5" w14:textId="77777777" w:rsidR="00E024D2" w:rsidRDefault="00A1140E">
      <w:pPr>
        <w:numPr>
          <w:ilvl w:val="0"/>
          <w:numId w:val="12"/>
        </w:numPr>
        <w:spacing w:after="120"/>
        <w:rPr>
          <w:ins w:id="334" w:author="Huawei" w:date="2020-10-04T15:49:00Z"/>
          <w:b/>
          <w:lang w:eastAsia="zh-CN"/>
        </w:rPr>
      </w:pPr>
      <w:ins w:id="335" w:author="Huawei" w:date="2020-10-04T15:49:00Z">
        <w:r>
          <w:rPr>
            <w:b/>
            <w:lang w:eastAsia="zh-CN"/>
          </w:rPr>
          <w:t>Yes (including “Yes with comments”): 9 companies;</w:t>
        </w:r>
      </w:ins>
    </w:p>
    <w:p w14:paraId="1F11BBF6" w14:textId="77777777" w:rsidR="00E024D2" w:rsidRDefault="00A1140E">
      <w:pPr>
        <w:numPr>
          <w:ilvl w:val="0"/>
          <w:numId w:val="12"/>
        </w:numPr>
        <w:spacing w:after="120"/>
        <w:rPr>
          <w:ins w:id="336" w:author="Huawei" w:date="2020-10-04T15:50:00Z"/>
          <w:b/>
          <w:lang w:eastAsia="zh-CN"/>
        </w:rPr>
      </w:pPr>
      <w:ins w:id="337" w:author="Huawei" w:date="2020-10-04T15:49:00Z">
        <w:r>
          <w:rPr>
            <w:b/>
            <w:lang w:eastAsia="zh-CN"/>
          </w:rPr>
          <w:t>No</w:t>
        </w:r>
      </w:ins>
      <w:ins w:id="338" w:author="Huawei" w:date="2020-10-04T15:50:00Z">
        <w:r>
          <w:rPr>
            <w:b/>
            <w:lang w:eastAsia="zh-CN"/>
          </w:rPr>
          <w:t xml:space="preserve"> (including “No for PTM”): 5 companies;</w:t>
        </w:r>
      </w:ins>
    </w:p>
    <w:p w14:paraId="1F11BBF7" w14:textId="77777777" w:rsidR="00E024D2" w:rsidRDefault="00A1140E">
      <w:pPr>
        <w:numPr>
          <w:ilvl w:val="0"/>
          <w:numId w:val="12"/>
        </w:numPr>
        <w:spacing w:after="120"/>
        <w:rPr>
          <w:ins w:id="339" w:author="Huawei" w:date="2020-10-04T15:51:00Z"/>
          <w:b/>
          <w:lang w:eastAsia="zh-CN"/>
        </w:rPr>
      </w:pPr>
      <w:ins w:id="340" w:author="Huawei" w:date="2020-10-04T15:50:00Z">
        <w:r>
          <w:rPr>
            <w:b/>
            <w:lang w:eastAsia="zh-CN"/>
          </w:rPr>
          <w:t>“Yes or No” or “Not sure” or FFS</w:t>
        </w:r>
      </w:ins>
      <w:ins w:id="341" w:author="Huawei" w:date="2020-10-04T15:51:00Z">
        <w:r>
          <w:rPr>
            <w:b/>
            <w:lang w:eastAsia="zh-CN"/>
          </w:rPr>
          <w:t xml:space="preserve"> or others</w:t>
        </w:r>
      </w:ins>
      <w:ins w:id="342" w:author="Huawei" w:date="2020-10-04T15:50:00Z">
        <w:r>
          <w:rPr>
            <w:b/>
            <w:lang w:eastAsia="zh-CN"/>
          </w:rPr>
          <w:t>:</w:t>
        </w:r>
      </w:ins>
      <w:ins w:id="343" w:author="Huawei" w:date="2020-10-04T15:51:00Z">
        <w:r>
          <w:rPr>
            <w:b/>
            <w:lang w:eastAsia="zh-CN"/>
          </w:rPr>
          <w:t xml:space="preserve"> </w:t>
        </w:r>
        <w:del w:id="344" w:author="Fangying Xiao(Sharp)" w:date="2020-10-09T10:55:00Z">
          <w:r>
            <w:rPr>
              <w:b/>
              <w:lang w:eastAsia="zh-CN"/>
            </w:rPr>
            <w:delText>8</w:delText>
          </w:r>
        </w:del>
      </w:ins>
      <w:ins w:id="345" w:author="Fangying Xiao(Sharp)" w:date="2020-10-09T10:55:00Z">
        <w:r>
          <w:rPr>
            <w:b/>
            <w:lang w:eastAsia="zh-CN"/>
          </w:rPr>
          <w:t>9</w:t>
        </w:r>
      </w:ins>
      <w:ins w:id="346" w:author="Huawei" w:date="2020-10-04T15:51:00Z">
        <w:r>
          <w:rPr>
            <w:b/>
            <w:lang w:eastAsia="zh-CN"/>
          </w:rPr>
          <w:t xml:space="preserve"> companies.</w:t>
        </w:r>
      </w:ins>
    </w:p>
    <w:p w14:paraId="1F11BBF8" w14:textId="77777777" w:rsidR="00E024D2" w:rsidRDefault="00E024D2">
      <w:pPr>
        <w:spacing w:after="120"/>
        <w:rPr>
          <w:ins w:id="347" w:author="Huawei" w:date="2020-10-04T15:52:00Z"/>
          <w:b/>
          <w:lang w:eastAsia="zh-CN"/>
        </w:rPr>
      </w:pPr>
    </w:p>
    <w:p w14:paraId="1F11BBF9" w14:textId="77777777" w:rsidR="00E024D2" w:rsidRDefault="00A1140E">
      <w:pPr>
        <w:spacing w:after="120"/>
        <w:rPr>
          <w:ins w:id="348" w:author="Huawei" w:date="2020-10-04T15:54:00Z"/>
          <w:b/>
          <w:lang w:eastAsia="zh-CN"/>
        </w:rPr>
      </w:pPr>
      <w:ins w:id="349" w:author="Huawei" w:date="2020-10-04T15:53:00Z">
        <w:r>
          <w:rPr>
            <w:b/>
            <w:lang w:eastAsia="zh-CN"/>
          </w:rPr>
          <w:t xml:space="preserve">There does not seems to be a clear majority view. This issue is better to be concluded when </w:t>
        </w:r>
      </w:ins>
      <w:ins w:id="350" w:author="Huawei" w:date="2020-10-04T15:54:00Z">
        <w:r>
          <w:rPr>
            <w:b/>
            <w:lang w:eastAsia="zh-CN"/>
          </w:rPr>
          <w:t>the QoS modelling is clear in SA2.</w:t>
        </w:r>
      </w:ins>
    </w:p>
    <w:p w14:paraId="1F11BBFA" w14:textId="77777777" w:rsidR="00E024D2" w:rsidRDefault="00E024D2">
      <w:pPr>
        <w:spacing w:after="120"/>
        <w:rPr>
          <w:ins w:id="351" w:author="Huawei" w:date="2020-10-04T15:54:00Z"/>
          <w:b/>
          <w:lang w:eastAsia="zh-CN"/>
        </w:rPr>
      </w:pPr>
    </w:p>
    <w:p w14:paraId="1F11BBFB" w14:textId="77777777" w:rsidR="00E024D2" w:rsidRDefault="00A1140E">
      <w:pPr>
        <w:spacing w:after="120"/>
        <w:rPr>
          <w:b/>
          <w:lang w:eastAsia="zh-CN"/>
        </w:rPr>
      </w:pPr>
      <w:ins w:id="352" w:author="Huawei" w:date="2020-10-04T15:54:00Z">
        <w:r>
          <w:rPr>
            <w:b/>
            <w:lang w:eastAsia="zh-CN"/>
          </w:rPr>
          <w:lastRenderedPageBreak/>
          <w:t>Proposal 15: FFS if multiplexing/de-multiplexing of different logical channels are to be supported in MAC for NR MBS</w:t>
        </w:r>
      </w:ins>
      <w:ins w:id="353" w:author="Huawei" w:date="2020-10-04T15:55:00Z">
        <w:r>
          <w:rPr>
            <w:b/>
            <w:lang w:eastAsia="zh-CN"/>
          </w:rPr>
          <w:t>.</w:t>
        </w:r>
      </w:ins>
    </w:p>
    <w:p w14:paraId="1F11BBFC"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1F11BBFD" w14:textId="77777777" w:rsidR="00E024D2" w:rsidRDefault="00A1140E">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1F11BBFE" w14:textId="77777777" w:rsidR="00E024D2" w:rsidRDefault="00A1140E">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02" w14:textId="77777777">
        <w:tc>
          <w:tcPr>
            <w:tcW w:w="1418" w:type="dxa"/>
          </w:tcPr>
          <w:p w14:paraId="1F11BBFF" w14:textId="77777777" w:rsidR="00E024D2" w:rsidRDefault="00A1140E">
            <w:pPr>
              <w:spacing w:after="120"/>
              <w:jc w:val="center"/>
              <w:rPr>
                <w:b/>
                <w:lang w:eastAsia="zh-CN"/>
              </w:rPr>
            </w:pPr>
            <w:r>
              <w:rPr>
                <w:b/>
                <w:lang w:eastAsia="zh-CN"/>
              </w:rPr>
              <w:t>Company</w:t>
            </w:r>
          </w:p>
        </w:tc>
        <w:tc>
          <w:tcPr>
            <w:tcW w:w="2230" w:type="dxa"/>
          </w:tcPr>
          <w:p w14:paraId="1F11BC00" w14:textId="77777777" w:rsidR="00E024D2" w:rsidRDefault="00A1140E">
            <w:pPr>
              <w:spacing w:after="120"/>
              <w:jc w:val="center"/>
              <w:rPr>
                <w:b/>
                <w:lang w:eastAsia="zh-CN"/>
              </w:rPr>
            </w:pPr>
            <w:r>
              <w:rPr>
                <w:b/>
                <w:lang w:eastAsia="zh-CN"/>
              </w:rPr>
              <w:t>Answer (e.g. SDAP/PDCP/RLC/MAC)</w:t>
            </w:r>
          </w:p>
        </w:tc>
        <w:tc>
          <w:tcPr>
            <w:tcW w:w="6099" w:type="dxa"/>
          </w:tcPr>
          <w:p w14:paraId="1F11BC01" w14:textId="77777777" w:rsidR="00E024D2" w:rsidRDefault="00A1140E">
            <w:pPr>
              <w:spacing w:after="120"/>
              <w:jc w:val="center"/>
              <w:rPr>
                <w:b/>
                <w:lang w:eastAsia="zh-CN"/>
              </w:rPr>
            </w:pPr>
            <w:r>
              <w:rPr>
                <w:b/>
                <w:lang w:eastAsia="zh-CN"/>
              </w:rPr>
              <w:t>Comments</w:t>
            </w:r>
          </w:p>
        </w:tc>
      </w:tr>
      <w:tr w:rsidR="00E024D2" w14:paraId="1F11BC06" w14:textId="77777777">
        <w:tc>
          <w:tcPr>
            <w:tcW w:w="1418" w:type="dxa"/>
          </w:tcPr>
          <w:p w14:paraId="1F11BC03" w14:textId="77777777" w:rsidR="00E024D2" w:rsidRDefault="00A1140E">
            <w:pPr>
              <w:spacing w:after="120"/>
              <w:jc w:val="center"/>
              <w:rPr>
                <w:b/>
                <w:lang w:eastAsia="zh-CN"/>
              </w:rPr>
            </w:pPr>
            <w:r>
              <w:rPr>
                <w:b/>
                <w:lang w:eastAsia="zh-CN"/>
              </w:rPr>
              <w:t>MediaTek</w:t>
            </w:r>
          </w:p>
        </w:tc>
        <w:tc>
          <w:tcPr>
            <w:tcW w:w="2230" w:type="dxa"/>
          </w:tcPr>
          <w:p w14:paraId="1F11BC04" w14:textId="77777777" w:rsidR="00E024D2" w:rsidRDefault="00A1140E">
            <w:pPr>
              <w:spacing w:after="120"/>
              <w:jc w:val="center"/>
              <w:rPr>
                <w:b/>
                <w:lang w:eastAsia="zh-CN"/>
              </w:rPr>
            </w:pPr>
            <w:r>
              <w:rPr>
                <w:b/>
                <w:lang w:eastAsia="zh-CN"/>
              </w:rPr>
              <w:t>PDCP or RLC</w:t>
            </w:r>
          </w:p>
        </w:tc>
        <w:tc>
          <w:tcPr>
            <w:tcW w:w="6099" w:type="dxa"/>
          </w:tcPr>
          <w:p w14:paraId="1F11BC05" w14:textId="77777777" w:rsidR="00E024D2" w:rsidRDefault="00A1140E">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E024D2" w14:paraId="1F11BC0C" w14:textId="77777777">
        <w:tc>
          <w:tcPr>
            <w:tcW w:w="1418" w:type="dxa"/>
          </w:tcPr>
          <w:p w14:paraId="1F11BC07" w14:textId="77777777" w:rsidR="00E024D2" w:rsidRDefault="00A1140E">
            <w:pPr>
              <w:spacing w:after="120"/>
              <w:rPr>
                <w:b/>
                <w:lang w:eastAsia="zh-CN"/>
              </w:rPr>
            </w:pPr>
            <w:r>
              <w:rPr>
                <w:rFonts w:hint="eastAsia"/>
                <w:b/>
                <w:lang w:eastAsia="zh-CN"/>
              </w:rPr>
              <w:t>Le</w:t>
            </w:r>
            <w:r>
              <w:rPr>
                <w:b/>
                <w:lang w:eastAsia="zh-CN"/>
              </w:rPr>
              <w:t>novo, Motorola Mobility</w:t>
            </w:r>
          </w:p>
        </w:tc>
        <w:tc>
          <w:tcPr>
            <w:tcW w:w="2230" w:type="dxa"/>
          </w:tcPr>
          <w:p w14:paraId="1F11BC0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09" w14:textId="77777777" w:rsidR="00E024D2" w:rsidRDefault="00A1140E">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1F11BC0A" w14:textId="77777777" w:rsidR="00E024D2" w:rsidRDefault="00E024D2">
            <w:pPr>
              <w:spacing w:after="120"/>
              <w:jc w:val="center"/>
            </w:pPr>
          </w:p>
          <w:p w14:paraId="1F11BC0B" w14:textId="77777777" w:rsidR="00E024D2" w:rsidRDefault="00A1140E">
            <w:pPr>
              <w:spacing w:after="120"/>
              <w:rPr>
                <w:b/>
                <w:lang w:eastAsia="zh-CN"/>
              </w:rPr>
            </w:pPr>
            <w:r>
              <w:rPr>
                <w:lang w:eastAsia="zh-CN"/>
              </w:rPr>
              <w:t>In this layer 2 protocol stacks, PTP transmission with RLC AM can be configured to improve the reliability.</w:t>
            </w:r>
          </w:p>
        </w:tc>
      </w:tr>
      <w:tr w:rsidR="00E024D2" w14:paraId="1F11BC11" w14:textId="77777777">
        <w:tc>
          <w:tcPr>
            <w:tcW w:w="1418" w:type="dxa"/>
          </w:tcPr>
          <w:p w14:paraId="1F11BC0D" w14:textId="77777777" w:rsidR="00E024D2" w:rsidRDefault="00A1140E">
            <w:pPr>
              <w:spacing w:after="120"/>
              <w:jc w:val="center"/>
              <w:rPr>
                <w:b/>
                <w:lang w:eastAsia="zh-CN"/>
              </w:rPr>
            </w:pPr>
            <w:r>
              <w:rPr>
                <w:rFonts w:hint="eastAsia"/>
                <w:b/>
                <w:lang w:eastAsia="zh-CN"/>
              </w:rPr>
              <w:t>O</w:t>
            </w:r>
            <w:r>
              <w:rPr>
                <w:b/>
                <w:lang w:eastAsia="zh-CN"/>
              </w:rPr>
              <w:t>PPO</w:t>
            </w:r>
          </w:p>
        </w:tc>
        <w:tc>
          <w:tcPr>
            <w:tcW w:w="2230" w:type="dxa"/>
          </w:tcPr>
          <w:p w14:paraId="1F11BC0E" w14:textId="77777777" w:rsidR="00E024D2" w:rsidRDefault="00A1140E">
            <w:pPr>
              <w:spacing w:after="120"/>
              <w:jc w:val="center"/>
              <w:rPr>
                <w:b/>
                <w:lang w:eastAsia="zh-CN"/>
              </w:rPr>
            </w:pPr>
            <w:r>
              <w:rPr>
                <w:rFonts w:hint="eastAsia"/>
                <w:b/>
                <w:lang w:eastAsia="zh-CN"/>
              </w:rPr>
              <w:t>P</w:t>
            </w:r>
            <w:r>
              <w:rPr>
                <w:b/>
                <w:lang w:eastAsia="zh-CN"/>
              </w:rPr>
              <w:t>DCP and MAC</w:t>
            </w:r>
          </w:p>
        </w:tc>
        <w:tc>
          <w:tcPr>
            <w:tcW w:w="6099" w:type="dxa"/>
          </w:tcPr>
          <w:p w14:paraId="1F11BC0F" w14:textId="77777777" w:rsidR="00E024D2" w:rsidRDefault="00A1140E">
            <w:pPr>
              <w:numPr>
                <w:ilvl w:val="0"/>
                <w:numId w:val="13"/>
              </w:numPr>
              <w:spacing w:after="120"/>
              <w:rPr>
                <w:bCs/>
                <w:lang w:eastAsia="zh-CN"/>
              </w:rPr>
            </w:pPr>
            <w:r>
              <w:rPr>
                <w:bCs/>
                <w:lang w:eastAsia="zh-CN"/>
              </w:rPr>
              <w:t>The common PDCP will make the same packet own the SN number of PTM and PTP. It will help to increase the reliability reception.</w:t>
            </w:r>
          </w:p>
          <w:p w14:paraId="1F11BC10" w14:textId="77777777" w:rsidR="00E024D2" w:rsidRDefault="00A1140E">
            <w:pPr>
              <w:numPr>
                <w:ilvl w:val="0"/>
                <w:numId w:val="13"/>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E024D2" w14:paraId="1F11BC16" w14:textId="77777777">
        <w:tc>
          <w:tcPr>
            <w:tcW w:w="1418" w:type="dxa"/>
          </w:tcPr>
          <w:p w14:paraId="1F11BC12" w14:textId="77777777" w:rsidR="00E024D2" w:rsidRDefault="00A1140E">
            <w:pPr>
              <w:spacing w:after="120"/>
              <w:jc w:val="center"/>
              <w:rPr>
                <w:b/>
                <w:lang w:val="en-US" w:eastAsia="zh-CN"/>
              </w:rPr>
            </w:pPr>
            <w:r>
              <w:rPr>
                <w:rFonts w:hint="eastAsia"/>
                <w:b/>
                <w:lang w:val="en-US" w:eastAsia="zh-CN"/>
              </w:rPr>
              <w:t>ZTE</w:t>
            </w:r>
          </w:p>
        </w:tc>
        <w:tc>
          <w:tcPr>
            <w:tcW w:w="2230" w:type="dxa"/>
          </w:tcPr>
          <w:p w14:paraId="1F11BC13" w14:textId="77777777" w:rsidR="00E024D2" w:rsidRDefault="00A1140E">
            <w:pPr>
              <w:spacing w:after="120"/>
              <w:jc w:val="center"/>
              <w:rPr>
                <w:b/>
                <w:lang w:val="en-US" w:eastAsia="zh-CN"/>
              </w:rPr>
            </w:pPr>
            <w:r>
              <w:rPr>
                <w:rFonts w:hint="eastAsia"/>
                <w:b/>
                <w:lang w:val="en-US" w:eastAsia="zh-CN"/>
              </w:rPr>
              <w:t>PDCP</w:t>
            </w:r>
          </w:p>
        </w:tc>
        <w:tc>
          <w:tcPr>
            <w:tcW w:w="6099" w:type="dxa"/>
          </w:tcPr>
          <w:p w14:paraId="1F11BC14" w14:textId="77777777" w:rsidR="00E024D2" w:rsidRDefault="00A1140E">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1F11BC15" w14:textId="77777777" w:rsidR="00E024D2" w:rsidRDefault="00A1140E">
            <w:pPr>
              <w:spacing w:after="120"/>
              <w:rPr>
                <w:bCs/>
                <w:lang w:val="en-US" w:eastAsia="zh-CN"/>
              </w:rPr>
            </w:pPr>
            <w:r>
              <w:rPr>
                <w:rFonts w:hint="eastAsia"/>
                <w:bCs/>
                <w:lang w:val="en-US" w:eastAsia="zh-CN"/>
              </w:rPr>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E024D2" w14:paraId="1F11BC1A" w14:textId="77777777">
        <w:tc>
          <w:tcPr>
            <w:tcW w:w="1418" w:type="dxa"/>
          </w:tcPr>
          <w:p w14:paraId="1F11BC17" w14:textId="77777777" w:rsidR="00E024D2" w:rsidRDefault="00A1140E">
            <w:pPr>
              <w:spacing w:after="120"/>
              <w:jc w:val="center"/>
              <w:rPr>
                <w:b/>
                <w:lang w:val="en-US" w:eastAsia="zh-CN"/>
              </w:rPr>
            </w:pPr>
            <w:r>
              <w:rPr>
                <w:b/>
                <w:lang w:val="en-US" w:eastAsia="zh-CN"/>
              </w:rPr>
              <w:t>NEC</w:t>
            </w:r>
          </w:p>
        </w:tc>
        <w:tc>
          <w:tcPr>
            <w:tcW w:w="2230" w:type="dxa"/>
          </w:tcPr>
          <w:p w14:paraId="1F11BC18"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19" w14:textId="77777777" w:rsidR="00E024D2" w:rsidRDefault="00A1140E">
            <w:pPr>
              <w:spacing w:after="120"/>
              <w:rPr>
                <w:bCs/>
                <w:lang w:eastAsia="zh-CN"/>
              </w:rPr>
            </w:pPr>
            <w:r>
              <w:rPr>
                <w:lang w:eastAsia="zh-CN"/>
              </w:rPr>
              <w:t>For service continuity and DC, it is always the PDCP entity which acts like an anchor.</w:t>
            </w:r>
          </w:p>
        </w:tc>
      </w:tr>
      <w:tr w:rsidR="00E024D2" w14:paraId="1F11BC21" w14:textId="77777777">
        <w:tc>
          <w:tcPr>
            <w:tcW w:w="1418" w:type="dxa"/>
          </w:tcPr>
          <w:p w14:paraId="1F11BC1B" w14:textId="77777777" w:rsidR="00E024D2" w:rsidRDefault="00A1140E">
            <w:pPr>
              <w:spacing w:after="120"/>
              <w:jc w:val="center"/>
              <w:rPr>
                <w:b/>
                <w:lang w:val="en-US" w:eastAsia="zh-CN"/>
              </w:rPr>
            </w:pPr>
            <w:r>
              <w:rPr>
                <w:rFonts w:eastAsia="Malgun Gothic" w:hint="eastAsia"/>
                <w:b/>
                <w:lang w:eastAsia="ko-KR"/>
              </w:rPr>
              <w:t>Samsung</w:t>
            </w:r>
          </w:p>
        </w:tc>
        <w:tc>
          <w:tcPr>
            <w:tcW w:w="2230" w:type="dxa"/>
          </w:tcPr>
          <w:p w14:paraId="1F11BC1C" w14:textId="77777777" w:rsidR="00E024D2" w:rsidRDefault="00A1140E">
            <w:pPr>
              <w:spacing w:after="120"/>
              <w:jc w:val="center"/>
              <w:rPr>
                <w:rFonts w:eastAsia="Malgun Gothic"/>
                <w:b/>
                <w:lang w:eastAsia="ko-KR"/>
              </w:rPr>
            </w:pPr>
            <w:r>
              <w:rPr>
                <w:rFonts w:eastAsia="Malgun Gothic"/>
                <w:b/>
                <w:lang w:eastAsia="ko-KR"/>
              </w:rPr>
              <w:t>No need</w:t>
            </w:r>
          </w:p>
          <w:p w14:paraId="1F11BC1D" w14:textId="77777777" w:rsidR="00E024D2" w:rsidRDefault="00A1140E">
            <w:pPr>
              <w:spacing w:after="120"/>
              <w:jc w:val="center"/>
              <w:rPr>
                <w:b/>
                <w:lang w:val="en-US" w:eastAsia="zh-CN"/>
              </w:rPr>
            </w:pPr>
            <w:r>
              <w:rPr>
                <w:rFonts w:eastAsia="Malgun Gothic"/>
                <w:b/>
                <w:lang w:eastAsia="ko-KR"/>
              </w:rPr>
              <w:t>(RRC switching)</w:t>
            </w:r>
          </w:p>
        </w:tc>
        <w:tc>
          <w:tcPr>
            <w:tcW w:w="6099" w:type="dxa"/>
          </w:tcPr>
          <w:p w14:paraId="1F11BC1E" w14:textId="77777777" w:rsidR="00E024D2" w:rsidRDefault="00A1140E">
            <w:pPr>
              <w:spacing w:after="120"/>
              <w:rPr>
                <w:rFonts w:eastAsia="Malgun Gothic"/>
                <w:b/>
                <w:lang w:eastAsia="ko-KR"/>
              </w:rPr>
            </w:pPr>
            <w:r>
              <w:rPr>
                <w:rFonts w:eastAsia="Malgun Gothic" w:hint="eastAsia"/>
                <w:b/>
                <w:lang w:eastAsia="ko-KR"/>
              </w:rPr>
              <w:t>We d</w:t>
            </w:r>
            <w:r>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1F11BC1F" w14:textId="77777777" w:rsidR="00E024D2" w:rsidRDefault="00A1140E">
            <w:pPr>
              <w:spacing w:after="120"/>
              <w:rPr>
                <w:rFonts w:eastAsia="Malgun Gothic"/>
                <w:b/>
                <w:lang w:eastAsia="ko-KR"/>
              </w:rPr>
            </w:pPr>
            <w:r>
              <w:rPr>
                <w:rFonts w:eastAsia="Malgun Gothic" w:hint="eastAsia"/>
                <w:b/>
                <w:lang w:eastAsia="ko-KR"/>
              </w:rPr>
              <w:t xml:space="preserve">Under the </w:t>
            </w:r>
            <w:r>
              <w:rPr>
                <w:rFonts w:eastAsia="Malgun Gothic"/>
                <w:b/>
                <w:lang w:eastAsia="ko-KR"/>
              </w:rPr>
              <w:t>split bearer Lenovo is referring to, PDCP SN for all UEs receiving the same MBS bearer should be synchronized, even if UE receives the data via PTP bearer. It does not have a value.</w:t>
            </w:r>
          </w:p>
          <w:p w14:paraId="1F11BC20" w14:textId="77777777" w:rsidR="00E024D2" w:rsidRDefault="00A1140E">
            <w:pPr>
              <w:spacing w:after="120"/>
              <w:rPr>
                <w:lang w:eastAsia="zh-CN"/>
              </w:rPr>
            </w:pPr>
            <w:r>
              <w:rPr>
                <w:rFonts w:eastAsia="Malgun Gothic"/>
                <w:b/>
                <w:lang w:eastAsia="ko-KR"/>
              </w:rPr>
              <w:t xml:space="preserve">We think lossless can be achieved by classical AM unicast bearer. Such complicated structure is not necessary. </w:t>
            </w:r>
          </w:p>
        </w:tc>
      </w:tr>
      <w:tr w:rsidR="00E024D2" w14:paraId="1F11BC26" w14:textId="77777777">
        <w:tc>
          <w:tcPr>
            <w:tcW w:w="1418" w:type="dxa"/>
          </w:tcPr>
          <w:p w14:paraId="1F11BC22"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2230" w:type="dxa"/>
          </w:tcPr>
          <w:p w14:paraId="1F11BC23"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 (or RLC)</w:t>
            </w:r>
          </w:p>
        </w:tc>
        <w:tc>
          <w:tcPr>
            <w:tcW w:w="6099" w:type="dxa"/>
          </w:tcPr>
          <w:p w14:paraId="1F11BC24"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it’s straightforward to reuse the existing split bearer functions in PDCP for MBS PTP PTM switch. </w:t>
            </w:r>
          </w:p>
          <w:p w14:paraId="1F11BC25" w14:textId="77777777" w:rsidR="00E024D2" w:rsidRDefault="00A1140E">
            <w:pPr>
              <w:spacing w:after="120"/>
              <w:rPr>
                <w:rFonts w:eastAsia="Malgun Gothic"/>
                <w:bCs/>
                <w:lang w:eastAsia="ko-KR"/>
              </w:rPr>
            </w:pPr>
            <w:r>
              <w:rPr>
                <w:rFonts w:eastAsia="Yu Mincho"/>
                <w:bCs/>
                <w:lang w:eastAsia="ja-JP"/>
              </w:rPr>
              <w:lastRenderedPageBreak/>
              <w:t xml:space="preserve">If RLC AM is supported, we think it may also be possible to do this at the RLC layer, but there will likely be more specification impact. </w:t>
            </w:r>
          </w:p>
        </w:tc>
      </w:tr>
      <w:tr w:rsidR="00E024D2" w14:paraId="1F11BC2F" w14:textId="77777777">
        <w:tc>
          <w:tcPr>
            <w:tcW w:w="1418" w:type="dxa"/>
          </w:tcPr>
          <w:p w14:paraId="1F11BC27" w14:textId="77777777" w:rsidR="00E024D2" w:rsidRDefault="00A1140E">
            <w:pPr>
              <w:spacing w:after="120"/>
              <w:jc w:val="center"/>
              <w:rPr>
                <w:rFonts w:eastAsia="Yu Mincho"/>
                <w:b/>
                <w:lang w:eastAsia="ja-JP"/>
              </w:rPr>
            </w:pPr>
            <w:r>
              <w:rPr>
                <w:rFonts w:eastAsia="Malgun Gothic"/>
                <w:b/>
                <w:lang w:eastAsia="ko-KR"/>
              </w:rPr>
              <w:lastRenderedPageBreak/>
              <w:t>QC</w:t>
            </w:r>
          </w:p>
        </w:tc>
        <w:tc>
          <w:tcPr>
            <w:tcW w:w="2230" w:type="dxa"/>
          </w:tcPr>
          <w:p w14:paraId="1F11BC28" w14:textId="77777777" w:rsidR="00E024D2" w:rsidRDefault="00A1140E">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14:paraId="1F11BC29" w14:textId="77777777" w:rsidR="00E024D2" w:rsidRDefault="00E024D2">
            <w:pPr>
              <w:spacing w:after="120"/>
              <w:rPr>
                <w:lang w:eastAsia="zh-CN"/>
              </w:rPr>
            </w:pPr>
          </w:p>
          <w:p w14:paraId="1F11BC2A" w14:textId="77777777" w:rsidR="00E024D2" w:rsidRDefault="00A1140E">
            <w:pPr>
              <w:spacing w:after="120"/>
              <w:rPr>
                <w:lang w:eastAsia="zh-CN"/>
              </w:rPr>
            </w:pPr>
            <w:r>
              <w:rPr>
                <w:lang w:eastAsia="zh-CN"/>
              </w:rPr>
              <w:t>From above architecture, PDCP can be used as anchor for switching between PTP and PTM legs.</w:t>
            </w:r>
          </w:p>
          <w:p w14:paraId="1F11BC2B" w14:textId="77777777" w:rsidR="00E024D2" w:rsidRDefault="00A1140E">
            <w:pPr>
              <w:spacing w:after="120"/>
              <w:rPr>
                <w:lang w:eastAsia="zh-CN"/>
              </w:rPr>
            </w:pPr>
            <w:r>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1F11BC2C" w14:textId="77777777" w:rsidR="00E024D2" w:rsidRDefault="00A1140E">
            <w:pPr>
              <w:spacing w:after="120"/>
              <w:rPr>
                <w:lang w:eastAsia="zh-CN"/>
              </w:rPr>
            </w:pPr>
            <w:r>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1F11BC2D" w14:textId="77777777" w:rsidR="00E024D2" w:rsidRDefault="00A1140E">
            <w:pPr>
              <w:spacing w:after="120"/>
              <w:rPr>
                <w:lang w:eastAsia="zh-CN"/>
              </w:rPr>
            </w:pPr>
            <w:r>
              <w:rPr>
                <w:lang w:eastAsia="zh-CN"/>
              </w:rPr>
              <w:t>This gives flexibility at different levels.</w:t>
            </w:r>
          </w:p>
          <w:p w14:paraId="1F11BC2E" w14:textId="77777777" w:rsidR="00E024D2" w:rsidRDefault="00A1140E">
            <w:pPr>
              <w:spacing w:after="120"/>
              <w:rPr>
                <w:rFonts w:eastAsia="Yu Mincho"/>
                <w:bCs/>
                <w:lang w:eastAsia="ja-JP"/>
              </w:rPr>
            </w:pPr>
            <w:r>
              <w:rPr>
                <w:lang w:eastAsia="zh-CN"/>
              </w:rPr>
              <w:t>RRC based switching needed during handover cases.</w:t>
            </w:r>
          </w:p>
        </w:tc>
      </w:tr>
      <w:tr w:rsidR="00E024D2" w14:paraId="1F11BC36" w14:textId="77777777">
        <w:tc>
          <w:tcPr>
            <w:tcW w:w="1418" w:type="dxa"/>
          </w:tcPr>
          <w:p w14:paraId="1F11BC30" w14:textId="77777777" w:rsidR="00E024D2" w:rsidRDefault="00A1140E">
            <w:pPr>
              <w:spacing w:after="120"/>
              <w:jc w:val="center"/>
              <w:rPr>
                <w:rFonts w:eastAsia="Malgun Gothic"/>
                <w:b/>
                <w:lang w:eastAsia="ko-KR"/>
              </w:rPr>
            </w:pPr>
            <w:r>
              <w:rPr>
                <w:rFonts w:hint="eastAsia"/>
                <w:b/>
                <w:lang w:eastAsia="zh-CN"/>
              </w:rPr>
              <w:t>CATT</w:t>
            </w:r>
          </w:p>
        </w:tc>
        <w:tc>
          <w:tcPr>
            <w:tcW w:w="2230" w:type="dxa"/>
          </w:tcPr>
          <w:p w14:paraId="1F11BC31" w14:textId="77777777" w:rsidR="00E024D2" w:rsidRDefault="00A1140E">
            <w:pPr>
              <w:spacing w:after="120"/>
              <w:jc w:val="center"/>
              <w:rPr>
                <w:rFonts w:eastAsia="Malgun Gothic"/>
                <w:b/>
                <w:lang w:eastAsia="ko-KR"/>
              </w:rPr>
            </w:pPr>
            <w:r>
              <w:rPr>
                <w:rFonts w:hint="eastAsia"/>
                <w:b/>
                <w:lang w:eastAsia="zh-CN"/>
              </w:rPr>
              <w:t>SDAP,or PDCP or RLC</w:t>
            </w:r>
          </w:p>
        </w:tc>
        <w:tc>
          <w:tcPr>
            <w:tcW w:w="6099" w:type="dxa"/>
          </w:tcPr>
          <w:p w14:paraId="1F11BC32" w14:textId="77777777" w:rsidR="00E024D2" w:rsidRDefault="00A1140E">
            <w:pPr>
              <w:pStyle w:val="BodyText"/>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F11BC33" w14:textId="77777777" w:rsidR="00E024D2" w:rsidRDefault="00A1140E">
            <w:pPr>
              <w:pStyle w:val="BodyText"/>
              <w:spacing w:after="144"/>
              <w:jc w:val="left"/>
              <w:rPr>
                <w:color w:val="FF0000"/>
                <w:lang w:eastAsia="zh-CN"/>
              </w:rPr>
            </w:pPr>
            <w:r>
              <w:rPr>
                <w:color w:val="FF0000"/>
              </w:rPr>
              <w:t>W</w:t>
            </w:r>
            <w:r>
              <w:rPr>
                <w:rFonts w:hint="eastAsia"/>
                <w:color w:val="FF0000"/>
              </w:rPr>
              <w:t xml:space="preserve">e are open to both </w:t>
            </w:r>
            <w:r>
              <w:rPr>
                <w:rFonts w:hint="eastAsia"/>
                <w:color w:val="FF0000"/>
                <w:lang w:eastAsia="zh-CN"/>
              </w:rPr>
              <w:t xml:space="preserve">common PDCP and </w:t>
            </w:r>
            <w:r>
              <w:rPr>
                <w:color w:val="FF0000"/>
                <w:lang w:eastAsia="zh-CN"/>
              </w:rPr>
              <w:t>separate</w:t>
            </w:r>
            <w:r>
              <w:rPr>
                <w:rFonts w:hint="eastAsia"/>
                <w:color w:val="FF0000"/>
                <w:lang w:eastAsia="zh-CN"/>
              </w:rPr>
              <w:t xml:space="preserve"> PDCP. Either solution has both advantages and disadvantages.</w:t>
            </w:r>
          </w:p>
          <w:p w14:paraId="1F11BC34" w14:textId="77777777" w:rsidR="00E024D2" w:rsidRDefault="00A1140E">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1F11BC35" w14:textId="77777777" w:rsidR="00E024D2" w:rsidRDefault="00A1140E">
            <w:pPr>
              <w:spacing w:after="120"/>
              <w:rPr>
                <w:lang w:val="en-US" w:eastAsia="zh-CN"/>
              </w:rPr>
            </w:pPr>
            <w:r>
              <w:rPr>
                <w:rFonts w:hint="eastAsia"/>
                <w:color w:val="000000"/>
                <w:lang w:eastAsia="zh-CN"/>
              </w:rPr>
              <w:t>F</w:t>
            </w:r>
            <w:r>
              <w:t xml:space="preserve">or separate PDCP solution, </w:t>
            </w:r>
            <w:r>
              <w:rPr>
                <w:rFonts w:hint="eastAsia"/>
              </w:rPr>
              <w:t xml:space="preserve">no such limitation, but </w:t>
            </w:r>
            <w:r>
              <w:t xml:space="preserve">SN synchronization </w:t>
            </w:r>
            <w:r>
              <w:rPr>
                <w:rFonts w:hint="eastAsia"/>
              </w:rPr>
              <w:t xml:space="preserve">between PDCPs </w:t>
            </w:r>
            <w:r>
              <w:t>needs to be maintained between 2 PDCP entities for reordering.</w:t>
            </w:r>
          </w:p>
        </w:tc>
      </w:tr>
      <w:tr w:rsidR="00E024D2" w14:paraId="1F11BC3C" w14:textId="77777777">
        <w:tc>
          <w:tcPr>
            <w:tcW w:w="1418" w:type="dxa"/>
          </w:tcPr>
          <w:p w14:paraId="1F11BC3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2230" w:type="dxa"/>
          </w:tcPr>
          <w:p w14:paraId="1F11BC3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39" w14:textId="77777777" w:rsidR="00E024D2" w:rsidRDefault="00A1140E">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F11BC3A" w14:textId="77777777" w:rsidR="00E024D2" w:rsidRDefault="00A1140E">
            <w:pPr>
              <w:spacing w:after="120"/>
              <w:rPr>
                <w:lang w:eastAsia="zh-CN"/>
              </w:rPr>
            </w:pPr>
            <w:r>
              <w:rPr>
                <w:lang w:eastAsia="zh-CN"/>
              </w:rPr>
              <w:t>Dynamic switch between PTP and PTM will almost inevitably lead to out-of-order reception of MBS data, which makes PDCP the most suitable anchor entity as reordering function is at PDCP in NR.</w:t>
            </w:r>
          </w:p>
          <w:p w14:paraId="1F11BC3B" w14:textId="77777777" w:rsidR="00E024D2" w:rsidRDefault="00A1140E">
            <w:pPr>
              <w:spacing w:after="120"/>
              <w:rPr>
                <w:lang w:val="en-US" w:eastAsia="zh-CN"/>
              </w:rPr>
            </w:pPr>
            <w:r>
              <w:rPr>
                <w:lang w:eastAsia="zh-CN"/>
              </w:rPr>
              <w:t>Besides, PDCP acting as the splitting and converging sublayer is much similar to the current split bearer architecture and thus can save a lot of specs effort.</w:t>
            </w:r>
          </w:p>
        </w:tc>
      </w:tr>
      <w:tr w:rsidR="00E024D2" w14:paraId="1F11BC41" w14:textId="77777777">
        <w:tc>
          <w:tcPr>
            <w:tcW w:w="1418" w:type="dxa"/>
          </w:tcPr>
          <w:p w14:paraId="1F11BC3D" w14:textId="77777777" w:rsidR="00E024D2" w:rsidRDefault="00A1140E">
            <w:pPr>
              <w:spacing w:after="120"/>
              <w:jc w:val="center"/>
              <w:rPr>
                <w:b/>
                <w:lang w:val="en-US" w:eastAsia="zh-CN"/>
              </w:rPr>
            </w:pPr>
            <w:r>
              <w:rPr>
                <w:rFonts w:hint="eastAsia"/>
                <w:b/>
                <w:lang w:val="en-US" w:eastAsia="zh-CN"/>
              </w:rPr>
              <w:t>Spreadtrum</w:t>
            </w:r>
          </w:p>
        </w:tc>
        <w:tc>
          <w:tcPr>
            <w:tcW w:w="2230" w:type="dxa"/>
          </w:tcPr>
          <w:p w14:paraId="1F11BC3E"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3F" w14:textId="77777777" w:rsidR="00E024D2" w:rsidRDefault="00A1140E">
            <w:pPr>
              <w:spacing w:after="120"/>
              <w:rPr>
                <w:lang w:eastAsia="zh-CN"/>
              </w:rPr>
            </w:pPr>
            <w:r>
              <w:rPr>
                <w:bCs/>
                <w:lang w:eastAsia="zh-CN"/>
              </w:rPr>
              <w:t>Considering the service continuity during the switch PTP and PTM, the duplication detection and reordering function is needed. The PDCP layer has these functions. Therefore</w:t>
            </w:r>
            <w:r>
              <w:rPr>
                <w:rFonts w:hint="eastAsia"/>
                <w:bCs/>
                <w:lang w:eastAsia="zh-CN"/>
              </w:rPr>
              <w:t xml:space="preserve">, it is </w:t>
            </w:r>
            <w:r>
              <w:rPr>
                <w:bCs/>
                <w:lang w:eastAsia="zh-CN"/>
              </w:rPr>
              <w:t xml:space="preserve">natural for PDCP layer to act as </w:t>
            </w:r>
            <w:r>
              <w:rPr>
                <w:lang w:eastAsia="zh-CN"/>
              </w:rPr>
              <w:t xml:space="preserve">anchor layer. </w:t>
            </w:r>
          </w:p>
          <w:p w14:paraId="1F11BC40" w14:textId="77777777" w:rsidR="00E024D2" w:rsidRDefault="00A1140E">
            <w:pPr>
              <w:spacing w:after="120"/>
              <w:rPr>
                <w:lang w:eastAsia="zh-CN"/>
              </w:rPr>
            </w:pPr>
            <w:r>
              <w:rPr>
                <w:lang w:eastAsia="zh-CN"/>
              </w:rPr>
              <w:t>And we agree with CATT that the whether common PDCP or separate PDCP is applied needed further discussions.</w:t>
            </w:r>
          </w:p>
        </w:tc>
      </w:tr>
      <w:tr w:rsidR="00E024D2" w14:paraId="1F11BC46" w14:textId="77777777">
        <w:tc>
          <w:tcPr>
            <w:tcW w:w="1418" w:type="dxa"/>
          </w:tcPr>
          <w:p w14:paraId="1F11BC42" w14:textId="77777777" w:rsidR="00E024D2" w:rsidRDefault="00A1140E">
            <w:pPr>
              <w:spacing w:after="120"/>
              <w:jc w:val="center"/>
              <w:rPr>
                <w:b/>
                <w:lang w:val="en-US" w:eastAsia="zh-CN"/>
              </w:rPr>
            </w:pPr>
            <w:r>
              <w:rPr>
                <w:rFonts w:eastAsia="Malgun Gothic" w:hint="eastAsia"/>
                <w:b/>
                <w:lang w:eastAsia="ko-KR"/>
              </w:rPr>
              <w:t>LG</w:t>
            </w:r>
          </w:p>
        </w:tc>
        <w:tc>
          <w:tcPr>
            <w:tcW w:w="2230" w:type="dxa"/>
          </w:tcPr>
          <w:p w14:paraId="1F11BC43" w14:textId="77777777" w:rsidR="00E024D2" w:rsidRDefault="00A1140E">
            <w:pPr>
              <w:spacing w:after="120"/>
              <w:jc w:val="center"/>
              <w:rPr>
                <w:b/>
                <w:lang w:val="en-US" w:eastAsia="zh-CN"/>
              </w:rPr>
            </w:pPr>
            <w:r>
              <w:rPr>
                <w:rFonts w:eastAsia="Malgun Gothic" w:hint="eastAsia"/>
                <w:b/>
                <w:lang w:eastAsia="ko-KR"/>
              </w:rPr>
              <w:t>PDCP</w:t>
            </w:r>
          </w:p>
        </w:tc>
        <w:tc>
          <w:tcPr>
            <w:tcW w:w="6099" w:type="dxa"/>
          </w:tcPr>
          <w:p w14:paraId="1F11BC44" w14:textId="77777777" w:rsidR="00E024D2" w:rsidRDefault="00A1140E">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11BC45" w14:textId="77777777" w:rsidR="00E024D2" w:rsidRDefault="00E024D2">
            <w:pPr>
              <w:spacing w:after="120"/>
              <w:rPr>
                <w:bCs/>
                <w:lang w:eastAsia="zh-CN"/>
              </w:rPr>
            </w:pPr>
          </w:p>
        </w:tc>
      </w:tr>
      <w:tr w:rsidR="00E024D2" w14:paraId="1F11BC4B" w14:textId="77777777">
        <w:tc>
          <w:tcPr>
            <w:tcW w:w="1418" w:type="dxa"/>
          </w:tcPr>
          <w:p w14:paraId="1F11BC47" w14:textId="77777777" w:rsidR="00E024D2" w:rsidRDefault="00A1140E">
            <w:pPr>
              <w:spacing w:after="120"/>
              <w:jc w:val="center"/>
              <w:rPr>
                <w:rFonts w:eastAsia="DengXian"/>
                <w:b/>
                <w:lang w:eastAsia="zh-CN"/>
              </w:rPr>
            </w:pPr>
            <w:r>
              <w:rPr>
                <w:rFonts w:eastAsia="DengXian" w:hint="eastAsia"/>
                <w:b/>
                <w:lang w:eastAsia="zh-CN"/>
              </w:rPr>
              <w:lastRenderedPageBreak/>
              <w:t>C</w:t>
            </w:r>
            <w:r>
              <w:rPr>
                <w:rFonts w:eastAsia="DengXian"/>
                <w:b/>
                <w:lang w:eastAsia="zh-CN"/>
              </w:rPr>
              <w:t>MCC</w:t>
            </w:r>
          </w:p>
        </w:tc>
        <w:tc>
          <w:tcPr>
            <w:tcW w:w="2230" w:type="dxa"/>
          </w:tcPr>
          <w:p w14:paraId="1F11BC48" w14:textId="77777777" w:rsidR="00E024D2" w:rsidRDefault="00A1140E">
            <w:pPr>
              <w:spacing w:after="120"/>
              <w:jc w:val="center"/>
              <w:rPr>
                <w:rFonts w:eastAsia="DengXian"/>
                <w:b/>
                <w:lang w:eastAsia="zh-CN"/>
              </w:rPr>
            </w:pPr>
            <w:r>
              <w:rPr>
                <w:rFonts w:eastAsia="DengXian" w:hint="eastAsia"/>
                <w:b/>
                <w:lang w:eastAsia="zh-CN"/>
              </w:rPr>
              <w:t>P</w:t>
            </w:r>
            <w:r>
              <w:rPr>
                <w:rFonts w:eastAsia="DengXian"/>
                <w:b/>
                <w:lang w:eastAsia="zh-CN"/>
              </w:rPr>
              <w:t>DCP and/or MAC</w:t>
            </w:r>
          </w:p>
        </w:tc>
        <w:tc>
          <w:tcPr>
            <w:tcW w:w="6099" w:type="dxa"/>
          </w:tcPr>
          <w:p w14:paraId="1F11BC49" w14:textId="77777777" w:rsidR="00E024D2" w:rsidRDefault="00A1140E">
            <w:pPr>
              <w:numPr>
                <w:ilvl w:val="0"/>
                <w:numId w:val="14"/>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F11BC4A" w14:textId="77777777" w:rsidR="00E024D2" w:rsidRDefault="00A1140E">
            <w:pPr>
              <w:numPr>
                <w:ilvl w:val="0"/>
                <w:numId w:val="14"/>
              </w:numPr>
              <w:spacing w:after="120"/>
              <w:rPr>
                <w:rFonts w:eastAsia="Malgun Gothic"/>
                <w:lang w:val="en-US" w:eastAsia="ko-KR"/>
              </w:rPr>
            </w:pPr>
            <w:r>
              <w:rPr>
                <w:rFonts w:hint="eastAsia"/>
                <w:bCs/>
                <w:lang w:eastAsia="zh-CN"/>
              </w:rPr>
              <w:t>A</w:t>
            </w:r>
            <w:r>
              <w:rPr>
                <w:bCs/>
                <w:lang w:eastAsia="zh-CN"/>
              </w:rPr>
              <w:t>s we mentioned in Q14, RAN1 is discussing about using C-RNTI to schedule a PDSCH for MBS,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naturally.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E024D2" w14:paraId="1F11BC4F" w14:textId="77777777">
        <w:tc>
          <w:tcPr>
            <w:tcW w:w="1418" w:type="dxa"/>
            <w:tcBorders>
              <w:top w:val="single" w:sz="4" w:space="0" w:color="auto"/>
              <w:left w:val="single" w:sz="4" w:space="0" w:color="auto"/>
              <w:bottom w:val="single" w:sz="4" w:space="0" w:color="auto"/>
              <w:right w:val="single" w:sz="4" w:space="0" w:color="auto"/>
            </w:tcBorders>
          </w:tcPr>
          <w:p w14:paraId="1F11BC4C" w14:textId="77777777" w:rsidR="00E024D2" w:rsidRDefault="00A1140E">
            <w:pPr>
              <w:spacing w:after="120"/>
              <w:jc w:val="center"/>
              <w:rPr>
                <w:rFonts w:eastAsia="DengXian"/>
                <w:b/>
                <w:lang w:eastAsia="zh-CN"/>
              </w:rPr>
            </w:pPr>
            <w:r>
              <w:rPr>
                <w:rFonts w:eastAsia="DengXian"/>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1F11BC4D" w14:textId="77777777" w:rsidR="00E024D2" w:rsidRDefault="00A1140E">
            <w:pPr>
              <w:spacing w:after="120"/>
              <w:jc w:val="center"/>
              <w:rPr>
                <w:rFonts w:eastAsia="DengXian"/>
                <w:b/>
                <w:lang w:eastAsia="zh-CN"/>
              </w:rPr>
            </w:pPr>
            <w:r>
              <w:rPr>
                <w:rFonts w:eastAsia="DengXian"/>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4E" w14:textId="77777777" w:rsidR="00E024D2" w:rsidRDefault="00A1140E">
            <w:pPr>
              <w:spacing w:after="120"/>
              <w:rPr>
                <w:rFonts w:eastAsia="Malgun Gothic"/>
                <w:lang w:val="en-US" w:eastAsia="ko-KR"/>
              </w:rPr>
            </w:pPr>
            <w:r>
              <w:rPr>
                <w:rFonts w:eastAsia="Malgun Gothic"/>
                <w:lang w:val="en-US" w:eastAsia="ko-KR"/>
              </w:rPr>
              <w:t>Service continuity will rely on SN and PDCP is an obvious choice. Note that if duplication is required, it would also be located at PDCP.</w:t>
            </w:r>
          </w:p>
        </w:tc>
      </w:tr>
      <w:tr w:rsidR="00E024D2" w14:paraId="1F11BC53" w14:textId="77777777">
        <w:tc>
          <w:tcPr>
            <w:tcW w:w="1418" w:type="dxa"/>
            <w:tcBorders>
              <w:top w:val="single" w:sz="4" w:space="0" w:color="auto"/>
              <w:left w:val="single" w:sz="4" w:space="0" w:color="auto"/>
              <w:bottom w:val="single" w:sz="4" w:space="0" w:color="auto"/>
              <w:right w:val="single" w:sz="4" w:space="0" w:color="auto"/>
            </w:tcBorders>
          </w:tcPr>
          <w:p w14:paraId="1F11BC50" w14:textId="77777777" w:rsidR="00E024D2" w:rsidRDefault="00A1140E">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1F11BC51" w14:textId="77777777" w:rsidR="00E024D2" w:rsidRDefault="00A1140E">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52" w14:textId="77777777" w:rsidR="00E024D2" w:rsidRDefault="00E024D2">
            <w:pPr>
              <w:spacing w:after="120"/>
              <w:rPr>
                <w:rFonts w:eastAsia="Malgun Gothic"/>
                <w:lang w:val="en-US" w:eastAsia="ko-KR"/>
              </w:rPr>
            </w:pPr>
          </w:p>
        </w:tc>
      </w:tr>
      <w:tr w:rsidR="00E024D2" w14:paraId="1F11BC57" w14:textId="77777777">
        <w:tc>
          <w:tcPr>
            <w:tcW w:w="1418" w:type="dxa"/>
            <w:tcBorders>
              <w:top w:val="single" w:sz="4" w:space="0" w:color="auto"/>
              <w:left w:val="single" w:sz="4" w:space="0" w:color="auto"/>
              <w:bottom w:val="single" w:sz="4" w:space="0" w:color="auto"/>
              <w:right w:val="single" w:sz="4" w:space="0" w:color="auto"/>
            </w:tcBorders>
          </w:tcPr>
          <w:p w14:paraId="1F11BC54" w14:textId="77777777" w:rsidR="00E024D2" w:rsidRDefault="00A1140E">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1F11BC55" w14:textId="77777777" w:rsidR="00E024D2" w:rsidRDefault="00A1140E">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1F11BC56" w14:textId="77777777" w:rsidR="00E024D2" w:rsidRDefault="00A1140E">
            <w:pPr>
              <w:spacing w:after="120"/>
              <w:rPr>
                <w:rFonts w:eastAsia="Malgun Gothic"/>
                <w:bCs/>
                <w:lang w:val="en-US" w:eastAsia="ko-KR"/>
              </w:rPr>
            </w:pPr>
            <w:r>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rsidR="00E024D2" w14:paraId="1F11BC5B" w14:textId="77777777">
        <w:tc>
          <w:tcPr>
            <w:tcW w:w="1418" w:type="dxa"/>
            <w:tcBorders>
              <w:top w:val="single" w:sz="4" w:space="0" w:color="auto"/>
              <w:left w:val="single" w:sz="4" w:space="0" w:color="auto"/>
              <w:bottom w:val="single" w:sz="4" w:space="0" w:color="auto"/>
              <w:right w:val="single" w:sz="4" w:space="0" w:color="auto"/>
            </w:tcBorders>
          </w:tcPr>
          <w:p w14:paraId="1F11BC58"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F11BC59"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1F11BC5A" w14:textId="77777777" w:rsidR="00E024D2" w:rsidRDefault="00A1140E">
            <w:pPr>
              <w:spacing w:after="120"/>
              <w:rPr>
                <w:rFonts w:eastAsia="Malgun Gothic"/>
                <w:bCs/>
                <w:lang w:eastAsia="ko-KR"/>
              </w:rPr>
            </w:pPr>
            <w:r>
              <w:rPr>
                <w:rFonts w:eastAsia="Malgun Gothic" w:hint="eastAsia"/>
                <w:bCs/>
                <w:lang w:eastAsia="ko-KR"/>
              </w:rPr>
              <w:t>W</w:t>
            </w:r>
            <w:r>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E024D2" w14:paraId="1F11BC5F" w14:textId="77777777">
        <w:tc>
          <w:tcPr>
            <w:tcW w:w="1418" w:type="dxa"/>
            <w:tcBorders>
              <w:top w:val="single" w:sz="4" w:space="0" w:color="auto"/>
              <w:left w:val="single" w:sz="4" w:space="0" w:color="auto"/>
              <w:bottom w:val="single" w:sz="4" w:space="0" w:color="auto"/>
              <w:right w:val="single" w:sz="4" w:space="0" w:color="auto"/>
            </w:tcBorders>
          </w:tcPr>
          <w:p w14:paraId="1F11BC5C" w14:textId="77777777" w:rsidR="00E024D2" w:rsidRDefault="00A1140E">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1F11BC5D" w14:textId="77777777" w:rsidR="00E024D2" w:rsidRDefault="00A1140E">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1F11BC5E" w14:textId="77777777" w:rsidR="00E024D2" w:rsidRDefault="00A1140E">
            <w:pPr>
              <w:spacing w:after="120"/>
              <w:rPr>
                <w:rFonts w:eastAsia="Malgun Gothic"/>
                <w:bCs/>
                <w:lang w:eastAsia="ko-KR"/>
              </w:rPr>
            </w:pPr>
            <w:r>
              <w:rPr>
                <w:b/>
                <w:bCs/>
                <w:lang w:eastAsia="zh-CN"/>
              </w:rPr>
              <w:t>Agree with CMCC’s analysis.</w:t>
            </w:r>
          </w:p>
        </w:tc>
      </w:tr>
      <w:tr w:rsidR="00E024D2" w14:paraId="1F11BC64" w14:textId="77777777">
        <w:tc>
          <w:tcPr>
            <w:tcW w:w="1418" w:type="dxa"/>
            <w:tcBorders>
              <w:top w:val="single" w:sz="4" w:space="0" w:color="auto"/>
              <w:left w:val="single" w:sz="4" w:space="0" w:color="auto"/>
              <w:bottom w:val="single" w:sz="4" w:space="0" w:color="auto"/>
              <w:right w:val="single" w:sz="4" w:space="0" w:color="auto"/>
            </w:tcBorders>
          </w:tcPr>
          <w:p w14:paraId="1F11BC60" w14:textId="77777777" w:rsidR="00E024D2" w:rsidRDefault="00A1140E">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61" w14:textId="77777777" w:rsidR="00E024D2" w:rsidRDefault="00A1140E">
            <w:pPr>
              <w:spacing w:after="120"/>
              <w:jc w:val="center"/>
              <w:rPr>
                <w:rFonts w:eastAsia="Malgun Gothic"/>
                <w:b/>
                <w:lang w:eastAsia="ko-KR"/>
              </w:rPr>
            </w:pPr>
            <w:r>
              <w:rPr>
                <w:rFonts w:eastAsia="Malgun Gothic"/>
                <w:b/>
                <w:lang w:eastAsia="ko-KR"/>
              </w:rPr>
              <w:t>PDCP and/or RLC/MAC</w:t>
            </w:r>
          </w:p>
          <w:p w14:paraId="1F11BC62" w14:textId="77777777" w:rsidR="00E024D2" w:rsidRDefault="00A1140E">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1F11BC63" w14:textId="77777777" w:rsidR="00E024D2" w:rsidRDefault="00A1140E">
            <w:pPr>
              <w:spacing w:after="120"/>
              <w:rPr>
                <w:b/>
                <w:bCs/>
                <w:lang w:val="en-US" w:eastAsia="zh-CN"/>
              </w:rPr>
            </w:pPr>
            <w:r>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Pr>
                <w:rFonts w:eastAsia="Malgun Gothic"/>
                <w:bCs/>
                <w:i/>
                <w:iCs/>
                <w:lang w:val="en-US" w:eastAsia="ko-KR"/>
              </w:rPr>
              <w:t>disaggregated gNB</w:t>
            </w:r>
            <w:r>
              <w:rPr>
                <w:rFonts w:eastAsia="Malgun Gothic"/>
                <w:bCs/>
                <w:lang w:val="en-US" w:eastAsia="ko-KR"/>
              </w:rPr>
              <w:t xml:space="preserve"> that is important for this discussion. We thus think more time is needed for the details to be decided.</w:t>
            </w:r>
          </w:p>
        </w:tc>
      </w:tr>
      <w:tr w:rsidR="00E024D2" w14:paraId="1F11BC69" w14:textId="77777777">
        <w:tc>
          <w:tcPr>
            <w:tcW w:w="1418" w:type="dxa"/>
            <w:tcBorders>
              <w:top w:val="single" w:sz="4" w:space="0" w:color="auto"/>
              <w:left w:val="single" w:sz="4" w:space="0" w:color="auto"/>
              <w:bottom w:val="single" w:sz="4" w:space="0" w:color="auto"/>
              <w:right w:val="single" w:sz="4" w:space="0" w:color="auto"/>
            </w:tcBorders>
          </w:tcPr>
          <w:p w14:paraId="1F11BC65" w14:textId="77777777" w:rsidR="00E024D2" w:rsidRDefault="00A1140E">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1F11BC66" w14:textId="77777777" w:rsidR="00E024D2" w:rsidRDefault="00A1140E">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67" w14:textId="77777777" w:rsidR="00E024D2" w:rsidRDefault="00A1140E">
            <w:pPr>
              <w:spacing w:after="120"/>
              <w:rPr>
                <w:bCs/>
                <w:lang w:val="en-US" w:eastAsia="zh-CN"/>
              </w:rPr>
            </w:pPr>
            <w:r>
              <w:rPr>
                <w:rFonts w:hint="eastAsia"/>
                <w:lang w:val="en-US" w:eastAsia="zh-CN"/>
              </w:rPr>
              <w:t>Agree with ZTE</w:t>
            </w:r>
            <w:r>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1F11BC68" w14:textId="77777777" w:rsidR="00E024D2" w:rsidRDefault="00A1140E">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ms interruption. </w:t>
            </w:r>
            <w:r>
              <w:rPr>
                <w:rFonts w:hint="eastAsia"/>
                <w:lang w:val="en-US" w:eastAsia="zh-CN"/>
              </w:rPr>
              <w:t>For MBS service without strict service interruption requirement, separate PDCP layer based PTM/PTP switching can also be supported.</w:t>
            </w:r>
          </w:p>
        </w:tc>
      </w:tr>
      <w:tr w:rsidR="00E024D2" w14:paraId="1F11BC6D" w14:textId="77777777">
        <w:tc>
          <w:tcPr>
            <w:tcW w:w="1418" w:type="dxa"/>
            <w:tcBorders>
              <w:top w:val="single" w:sz="4" w:space="0" w:color="auto"/>
              <w:left w:val="single" w:sz="4" w:space="0" w:color="auto"/>
              <w:bottom w:val="single" w:sz="4" w:space="0" w:color="auto"/>
              <w:right w:val="single" w:sz="4" w:space="0" w:color="auto"/>
            </w:tcBorders>
          </w:tcPr>
          <w:p w14:paraId="1F11BC6A" w14:textId="77777777" w:rsidR="00E024D2" w:rsidRDefault="00A1140E">
            <w:pPr>
              <w:spacing w:after="120"/>
              <w:jc w:val="center"/>
              <w:rPr>
                <w:b/>
                <w:lang w:val="en-US" w:eastAsia="zh-CN"/>
              </w:rPr>
            </w:pPr>
            <w:r>
              <w:rPr>
                <w:b/>
                <w:lang w:eastAsia="zh-CN"/>
              </w:rPr>
              <w:t>Convida Wireless</w:t>
            </w:r>
          </w:p>
        </w:tc>
        <w:tc>
          <w:tcPr>
            <w:tcW w:w="2230" w:type="dxa"/>
            <w:tcBorders>
              <w:top w:val="single" w:sz="4" w:space="0" w:color="auto"/>
              <w:left w:val="single" w:sz="4" w:space="0" w:color="auto"/>
              <w:bottom w:val="single" w:sz="4" w:space="0" w:color="auto"/>
              <w:right w:val="single" w:sz="4" w:space="0" w:color="auto"/>
            </w:tcBorders>
          </w:tcPr>
          <w:p w14:paraId="1F11BC6B" w14:textId="77777777" w:rsidR="00E024D2" w:rsidRDefault="00A1140E">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1F11BC6C" w14:textId="77777777" w:rsidR="00E024D2" w:rsidRDefault="00A1140E">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E024D2" w14:paraId="1F11BC74" w14:textId="77777777">
        <w:tc>
          <w:tcPr>
            <w:tcW w:w="1418" w:type="dxa"/>
            <w:tcBorders>
              <w:top w:val="single" w:sz="4" w:space="0" w:color="auto"/>
              <w:left w:val="single" w:sz="4" w:space="0" w:color="auto"/>
              <w:bottom w:val="single" w:sz="4" w:space="0" w:color="auto"/>
              <w:right w:val="single" w:sz="4" w:space="0" w:color="auto"/>
            </w:tcBorders>
          </w:tcPr>
          <w:p w14:paraId="1F11BC6E"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1F11BC6F" w14:textId="77777777" w:rsidR="00E024D2" w:rsidRDefault="00A1140E">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1F11BC70" w14:textId="77777777" w:rsidR="00E024D2" w:rsidRDefault="00A1140E">
            <w:pPr>
              <w:spacing w:after="120"/>
              <w:rPr>
                <w:rFonts w:eastAsia="Malgun Gothic"/>
                <w:bCs/>
                <w:lang w:eastAsia="ko-KR"/>
              </w:rPr>
            </w:pPr>
            <w:r>
              <w:rPr>
                <w:rFonts w:eastAsia="Malgun Gothic"/>
                <w:bCs/>
                <w:lang w:eastAsia="ko-KR"/>
              </w:rPr>
              <w:t xml:space="preserve"> PTP-PTM switching can be considered in PDCP or MAC. </w:t>
            </w:r>
          </w:p>
          <w:p w14:paraId="1F11BC71" w14:textId="77777777" w:rsidR="00E024D2" w:rsidRDefault="00A1140E">
            <w:pPr>
              <w:spacing w:after="120"/>
              <w:rPr>
                <w:rFonts w:eastAsia="Malgun Gothic"/>
                <w:bCs/>
                <w:lang w:eastAsia="ko-KR"/>
              </w:rPr>
            </w:pPr>
            <w:r>
              <w:rPr>
                <w:rFonts w:eastAsia="Malgun Gothic"/>
                <w:bCs/>
                <w:lang w:eastAsia="ko-KR"/>
              </w:rPr>
              <w:t xml:space="preserve">If PDCP is the anchor, the switching is between PTP RLC and PTM RLC. </w:t>
            </w:r>
          </w:p>
          <w:p w14:paraId="1F11BC72" w14:textId="77777777" w:rsidR="00E024D2" w:rsidRDefault="00A1140E">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1F11BC73" w14:textId="77777777" w:rsidR="00E024D2" w:rsidRDefault="00A1140E">
            <w:pPr>
              <w:spacing w:after="120"/>
              <w:rPr>
                <w:rFonts w:eastAsia="Malgun Gothic"/>
                <w:bCs/>
                <w:lang w:eastAsia="ko-KR"/>
              </w:rPr>
            </w:pPr>
            <w:r>
              <w:rPr>
                <w:rFonts w:eastAsia="Malgun Gothic"/>
                <w:bCs/>
                <w:lang w:eastAsia="ko-KR"/>
              </w:rPr>
              <w:t xml:space="preserve">In addition, RRC based switching should also be supported. </w:t>
            </w:r>
          </w:p>
        </w:tc>
      </w:tr>
      <w:tr w:rsidR="00E024D2" w14:paraId="1F11BC78" w14:textId="77777777">
        <w:tc>
          <w:tcPr>
            <w:tcW w:w="1418" w:type="dxa"/>
            <w:tcBorders>
              <w:top w:val="single" w:sz="4" w:space="0" w:color="auto"/>
              <w:left w:val="single" w:sz="4" w:space="0" w:color="auto"/>
              <w:bottom w:val="single" w:sz="4" w:space="0" w:color="auto"/>
              <w:right w:val="single" w:sz="4" w:space="0" w:color="auto"/>
            </w:tcBorders>
          </w:tcPr>
          <w:p w14:paraId="1F11BC75" w14:textId="77777777" w:rsidR="00E024D2" w:rsidRDefault="00A1140E">
            <w:pPr>
              <w:spacing w:after="120"/>
              <w:jc w:val="center"/>
              <w:rPr>
                <w:b/>
                <w:lang w:eastAsia="zh-CN"/>
              </w:rPr>
            </w:pPr>
            <w:ins w:id="354" w:author="Fangying Xiao(Sharp)" w:date="2020-10-09T10:55:00Z">
              <w:r>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F11BC76" w14:textId="77777777" w:rsidR="00E024D2" w:rsidRDefault="00A1140E">
            <w:pPr>
              <w:spacing w:after="120"/>
              <w:jc w:val="center"/>
              <w:rPr>
                <w:b/>
                <w:lang w:eastAsia="zh-CN"/>
              </w:rPr>
            </w:pPr>
            <w:ins w:id="355" w:author="Fangying Xiao(Sharp)" w:date="2020-10-09T10:55:00Z">
              <w:r>
                <w:rPr>
                  <w:b/>
                  <w:lang w:eastAsia="zh-CN"/>
                </w:rPr>
                <w:t xml:space="preserve">No anchor or </w:t>
              </w:r>
              <w:r>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1F11BC77" w14:textId="77777777" w:rsidR="00E024D2" w:rsidRDefault="00A1140E">
            <w:pPr>
              <w:spacing w:after="120"/>
              <w:rPr>
                <w:lang w:val="en-US" w:eastAsia="zh-CN"/>
              </w:rPr>
            </w:pPr>
            <w:ins w:id="356" w:author="Fangying Xiao(Sharp)" w:date="2020-10-09T10:55:00Z">
              <w:r>
                <w:rPr>
                  <w:bCs/>
                  <w:lang w:eastAsia="zh-CN"/>
                </w:rPr>
                <w:t>If an anchor is needed, PDCP is a good choice because PDCP as an anchor has been well studied.</w:t>
              </w:r>
            </w:ins>
          </w:p>
        </w:tc>
      </w:tr>
    </w:tbl>
    <w:p w14:paraId="1F11BC79" w14:textId="77777777" w:rsidR="00E024D2" w:rsidRDefault="00E024D2">
      <w:pPr>
        <w:spacing w:after="120"/>
        <w:rPr>
          <w:ins w:id="357" w:author="Huawei" w:date="2020-10-04T12:56:00Z"/>
          <w:b/>
          <w:lang w:val="en-US" w:eastAsia="zh-CN"/>
        </w:rPr>
      </w:pPr>
    </w:p>
    <w:p w14:paraId="1F11BC7A" w14:textId="77777777" w:rsidR="00E024D2" w:rsidRDefault="00A1140E">
      <w:pPr>
        <w:spacing w:after="120"/>
        <w:rPr>
          <w:ins w:id="358" w:author="Huawei" w:date="2020-10-04T12:56:00Z"/>
          <w:b/>
          <w:lang w:val="en-US" w:eastAsia="zh-CN"/>
        </w:rPr>
      </w:pPr>
      <w:ins w:id="359" w:author="Huawei" w:date="2020-10-04T12:56:00Z">
        <w:r>
          <w:rPr>
            <w:b/>
            <w:lang w:val="en-US" w:eastAsia="zh-CN"/>
          </w:rPr>
          <w:t>Summary: 2</w:t>
        </w:r>
        <w:del w:id="360" w:author="Fangying Xiao(Sharp)" w:date="2020-10-09T10:55:00Z">
          <w:r>
            <w:rPr>
              <w:b/>
              <w:lang w:val="en-US" w:eastAsia="zh-CN"/>
            </w:rPr>
            <w:delText>2</w:delText>
          </w:r>
        </w:del>
      </w:ins>
      <w:ins w:id="361" w:author="Fangying Xiao(Sharp)" w:date="2020-10-09T10:55:00Z">
        <w:r>
          <w:rPr>
            <w:b/>
            <w:lang w:val="en-US" w:eastAsia="zh-CN"/>
          </w:rPr>
          <w:t>3</w:t>
        </w:r>
      </w:ins>
      <w:ins w:id="362" w:author="Huawei" w:date="2020-10-04T12:56:00Z">
        <w:r>
          <w:rPr>
            <w:b/>
            <w:lang w:val="en-US" w:eastAsia="zh-CN"/>
          </w:rPr>
          <w:t xml:space="preserve"> companies have provided their views and some companies have multiple choices, which are summarized as below:</w:t>
        </w:r>
      </w:ins>
    </w:p>
    <w:p w14:paraId="1F11BC7B" w14:textId="77777777" w:rsidR="00E024D2" w:rsidRDefault="00A1140E">
      <w:pPr>
        <w:numPr>
          <w:ilvl w:val="0"/>
          <w:numId w:val="15"/>
        </w:numPr>
        <w:spacing w:after="120"/>
        <w:rPr>
          <w:ins w:id="363" w:author="Huawei" w:date="2020-10-04T12:56:00Z"/>
          <w:b/>
          <w:lang w:val="en-US" w:eastAsia="zh-CN"/>
        </w:rPr>
      </w:pPr>
      <w:ins w:id="364" w:author="Huawei" w:date="2020-10-04T12:56:00Z">
        <w:r>
          <w:rPr>
            <w:rFonts w:hint="eastAsia"/>
            <w:b/>
            <w:lang w:val="en-US" w:eastAsia="zh-CN"/>
          </w:rPr>
          <w:lastRenderedPageBreak/>
          <w:t>P</w:t>
        </w:r>
        <w:r>
          <w:rPr>
            <w:b/>
            <w:lang w:val="en-US" w:eastAsia="zh-CN"/>
          </w:rPr>
          <w:t>DCP: 2</w:t>
        </w:r>
        <w:del w:id="365" w:author="Fangying Xiao(Sharp)" w:date="2020-10-09T10:56:00Z">
          <w:r>
            <w:rPr>
              <w:b/>
              <w:lang w:val="en-US" w:eastAsia="zh-CN"/>
            </w:rPr>
            <w:delText>1</w:delText>
          </w:r>
        </w:del>
      </w:ins>
      <w:ins w:id="366" w:author="Fangying Xiao(Sharp)" w:date="2020-10-09T10:56:00Z">
        <w:r>
          <w:rPr>
            <w:b/>
            <w:lang w:val="en-US" w:eastAsia="zh-CN"/>
          </w:rPr>
          <w:t>2</w:t>
        </w:r>
      </w:ins>
      <w:ins w:id="367" w:author="Huawei" w:date="2020-10-04T12:56:00Z">
        <w:r>
          <w:rPr>
            <w:b/>
            <w:lang w:val="en-US" w:eastAsia="zh-CN"/>
          </w:rPr>
          <w:t xml:space="preserve"> companies;</w:t>
        </w:r>
      </w:ins>
    </w:p>
    <w:p w14:paraId="1F11BC7C" w14:textId="77777777" w:rsidR="00E024D2" w:rsidRDefault="00A1140E">
      <w:pPr>
        <w:numPr>
          <w:ilvl w:val="0"/>
          <w:numId w:val="15"/>
        </w:numPr>
        <w:spacing w:after="120"/>
        <w:rPr>
          <w:ins w:id="368" w:author="Huawei" w:date="2020-10-04T12:56:00Z"/>
          <w:b/>
          <w:lang w:val="en-US" w:eastAsia="zh-CN"/>
        </w:rPr>
      </w:pPr>
      <w:ins w:id="369" w:author="Huawei" w:date="2020-10-04T12:56:00Z">
        <w:r>
          <w:rPr>
            <w:b/>
            <w:lang w:val="en-US" w:eastAsia="zh-CN"/>
          </w:rPr>
          <w:t>RLC: 5 companies</w:t>
        </w:r>
      </w:ins>
    </w:p>
    <w:p w14:paraId="1F11BC7D" w14:textId="77777777" w:rsidR="00E024D2" w:rsidRDefault="00A1140E">
      <w:pPr>
        <w:numPr>
          <w:ilvl w:val="0"/>
          <w:numId w:val="15"/>
        </w:numPr>
        <w:spacing w:after="120"/>
        <w:rPr>
          <w:ins w:id="370" w:author="Huawei" w:date="2020-10-04T12:56:00Z"/>
          <w:b/>
          <w:lang w:val="en-US" w:eastAsia="zh-CN"/>
        </w:rPr>
      </w:pPr>
      <w:ins w:id="371" w:author="Huawei" w:date="2020-10-04T12:56:00Z">
        <w:r>
          <w:rPr>
            <w:b/>
            <w:lang w:val="en-US" w:eastAsia="zh-CN"/>
          </w:rPr>
          <w:t xml:space="preserve">MAC: </w:t>
        </w:r>
      </w:ins>
      <w:ins w:id="372" w:author="Huawei" w:date="2020-10-04T12:57:00Z">
        <w:r>
          <w:rPr>
            <w:b/>
            <w:lang w:val="en-US" w:eastAsia="zh-CN"/>
          </w:rPr>
          <w:t>5</w:t>
        </w:r>
      </w:ins>
      <w:ins w:id="373" w:author="Huawei" w:date="2020-10-04T12:56:00Z">
        <w:r>
          <w:rPr>
            <w:b/>
            <w:lang w:val="en-US" w:eastAsia="zh-CN"/>
          </w:rPr>
          <w:t xml:space="preserve"> companies</w:t>
        </w:r>
      </w:ins>
    </w:p>
    <w:p w14:paraId="1F11BC7E" w14:textId="77777777" w:rsidR="00E024D2" w:rsidRDefault="00A1140E">
      <w:pPr>
        <w:numPr>
          <w:ilvl w:val="0"/>
          <w:numId w:val="15"/>
        </w:numPr>
        <w:spacing w:after="120"/>
        <w:rPr>
          <w:ins w:id="374" w:author="Huawei" w:date="2020-10-04T12:56:00Z"/>
          <w:b/>
          <w:lang w:val="en-US" w:eastAsia="zh-CN"/>
        </w:rPr>
      </w:pPr>
      <w:ins w:id="375" w:author="Huawei" w:date="2020-10-04T12:56:00Z">
        <w:r>
          <w:rPr>
            <w:b/>
            <w:lang w:val="en-US" w:eastAsia="zh-CN"/>
          </w:rPr>
          <w:t>RRC: 1 company</w:t>
        </w:r>
      </w:ins>
    </w:p>
    <w:p w14:paraId="1F11BC7F" w14:textId="77777777" w:rsidR="00E024D2" w:rsidRDefault="00E024D2">
      <w:pPr>
        <w:spacing w:after="120"/>
        <w:rPr>
          <w:ins w:id="376" w:author="Huawei" w:date="2020-10-04T12:56:00Z"/>
          <w:b/>
          <w:lang w:val="en-US" w:eastAsia="zh-CN"/>
        </w:rPr>
      </w:pPr>
    </w:p>
    <w:p w14:paraId="1F11BC80" w14:textId="77777777" w:rsidR="00E024D2" w:rsidRDefault="00A1140E">
      <w:pPr>
        <w:spacing w:after="120"/>
        <w:rPr>
          <w:ins w:id="377" w:author="Huawei" w:date="2020-10-04T12:56:00Z"/>
          <w:b/>
          <w:lang w:eastAsia="zh-CN"/>
        </w:rPr>
      </w:pPr>
      <w:ins w:id="378" w:author="Huawei" w:date="2020-10-04T12:56:00Z">
        <w:r>
          <w:rPr>
            <w:b/>
            <w:lang w:val="en-US" w:eastAsia="zh-CN"/>
          </w:rPr>
          <w:t>There is a majority (2</w:t>
        </w:r>
        <w:del w:id="379" w:author="Fangying Xiao(Sharp)" w:date="2020-10-09T10:56:00Z">
          <w:r>
            <w:rPr>
              <w:b/>
              <w:lang w:val="en-US" w:eastAsia="zh-CN"/>
            </w:rPr>
            <w:delText>0</w:delText>
          </w:r>
        </w:del>
      </w:ins>
      <w:ins w:id="380" w:author="Fangying Xiao(Sharp)" w:date="2020-10-09T10:56:00Z">
        <w:r>
          <w:rPr>
            <w:b/>
            <w:lang w:val="en-US" w:eastAsia="zh-CN"/>
          </w:rPr>
          <w:t>1</w:t>
        </w:r>
      </w:ins>
      <w:ins w:id="381" w:author="Huawei" w:date="2020-10-04T12:56:00Z">
        <w:r>
          <w:rPr>
            <w:b/>
            <w:lang w:val="en-US" w:eastAsia="zh-CN"/>
          </w:rPr>
          <w:t xml:space="preserve"> vs 1) who prefer </w:t>
        </w:r>
      </w:ins>
      <w:ins w:id="382" w:author="Huawei" w:date="2020-10-04T12:57:00Z">
        <w:r>
          <w:rPr>
            <w:b/>
            <w:lang w:val="en-US" w:eastAsia="zh-CN"/>
          </w:rPr>
          <w:t xml:space="preserve">at least </w:t>
        </w:r>
      </w:ins>
      <w:ins w:id="383" w:author="Huawei" w:date="2020-10-04T12:56:00Z">
        <w:r>
          <w:rPr>
            <w:b/>
            <w:lang w:val="en-US" w:eastAsia="zh-CN"/>
          </w:rPr>
          <w:t xml:space="preserve">PDCP </w:t>
        </w:r>
        <w:r>
          <w:rPr>
            <w:b/>
            <w:lang w:eastAsia="zh-CN"/>
          </w:rPr>
          <w:t>acting as the anchor</w:t>
        </w:r>
      </w:ins>
      <w:ins w:id="384" w:author="Huawei" w:date="2020-10-04T22:45:00Z">
        <w:r>
          <w:rPr>
            <w:b/>
            <w:lang w:eastAsia="zh-CN"/>
          </w:rPr>
          <w:t xml:space="preserve"> for</w:t>
        </w:r>
      </w:ins>
      <w:ins w:id="385" w:author="Huawei" w:date="2020-10-04T12:56:00Z">
        <w:r>
          <w:rPr>
            <w:b/>
            <w:lang w:eastAsia="zh-CN"/>
          </w:rPr>
          <w:t xml:space="preserve"> PTP and PTM dynamic switch</w:t>
        </w:r>
      </w:ins>
      <w:ins w:id="386" w:author="Huawei" w:date="2020-10-04T12:57:00Z">
        <w:r>
          <w:rPr>
            <w:b/>
            <w:lang w:eastAsia="zh-CN"/>
          </w:rPr>
          <w:t>.</w:t>
        </w:r>
      </w:ins>
      <w:ins w:id="387" w:author="Huawei" w:date="2020-10-04T12:56:00Z">
        <w:r>
          <w:rPr>
            <w:b/>
            <w:lang w:eastAsia="zh-CN"/>
          </w:rPr>
          <w:t xml:space="preserve"> </w:t>
        </w:r>
      </w:ins>
    </w:p>
    <w:p w14:paraId="1F11BC81" w14:textId="77777777" w:rsidR="00E024D2" w:rsidRDefault="00E024D2">
      <w:pPr>
        <w:spacing w:after="120"/>
        <w:rPr>
          <w:ins w:id="388" w:author="Huawei" w:date="2020-10-04T12:56:00Z"/>
          <w:b/>
          <w:lang w:eastAsia="zh-CN"/>
        </w:rPr>
      </w:pPr>
    </w:p>
    <w:p w14:paraId="1F11BC82" w14:textId="77777777" w:rsidR="00E024D2" w:rsidRDefault="00A1140E">
      <w:pPr>
        <w:spacing w:after="120"/>
        <w:rPr>
          <w:ins w:id="389" w:author="Huawei" w:date="2020-10-04T12:56:00Z"/>
          <w:b/>
          <w:lang w:val="en-US" w:eastAsia="zh-CN"/>
        </w:rPr>
      </w:pPr>
      <w:ins w:id="390" w:author="Huawei" w:date="2020-10-04T12:56:00Z">
        <w:r>
          <w:rPr>
            <w:b/>
            <w:lang w:eastAsia="zh-CN"/>
          </w:rPr>
          <w:t xml:space="preserve">Proposal </w:t>
        </w:r>
      </w:ins>
      <w:ins w:id="391" w:author="Huawei" w:date="2020-10-04T15:55:00Z">
        <w:r>
          <w:rPr>
            <w:b/>
            <w:lang w:eastAsia="zh-CN"/>
          </w:rPr>
          <w:t>16</w:t>
        </w:r>
      </w:ins>
      <w:ins w:id="392" w:author="Huawei" w:date="2020-10-04T12:56:00Z">
        <w:r>
          <w:rPr>
            <w:b/>
            <w:lang w:eastAsia="zh-CN"/>
          </w:rPr>
          <w:t xml:space="preserve">: PDCP acts as the anchor </w:t>
        </w:r>
      </w:ins>
      <w:ins w:id="393" w:author="Huawei" w:date="2020-10-04T16:04:00Z">
        <w:r>
          <w:rPr>
            <w:b/>
            <w:lang w:eastAsia="zh-CN"/>
          </w:rPr>
          <w:t>for</w:t>
        </w:r>
      </w:ins>
      <w:ins w:id="394" w:author="Huawei" w:date="2020-10-04T12:56:00Z">
        <w:r>
          <w:rPr>
            <w:b/>
            <w:lang w:eastAsia="zh-CN"/>
          </w:rPr>
          <w:t xml:space="preserve"> PTP and PTM dynamic switch, i.e. the splitting and converging of MBS traffic transmitted via PTP and PTM is done at PDCP.</w:t>
        </w:r>
      </w:ins>
    </w:p>
    <w:p w14:paraId="1F11BC83" w14:textId="77777777" w:rsidR="00E024D2" w:rsidRDefault="00E024D2">
      <w:pPr>
        <w:spacing w:after="120"/>
        <w:rPr>
          <w:b/>
          <w:lang w:val="en-US" w:eastAsia="zh-CN"/>
        </w:rPr>
      </w:pPr>
    </w:p>
    <w:p w14:paraId="1F11BC84"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1F11BC85" w14:textId="77777777" w:rsidR="00E024D2" w:rsidRDefault="00A1140E">
      <w:pPr>
        <w:spacing w:after="120"/>
        <w:rPr>
          <w:lang w:eastAsia="zh-CN"/>
        </w:rPr>
      </w:pPr>
      <w:del w:id="395" w:author="Huawei" w:date="2020-10-04T15:55:00Z">
        <w:r>
          <w:rPr>
            <w:highlight w:val="yellow"/>
            <w:lang w:eastAsia="zh-CN"/>
          </w:rPr>
          <w:delText>(To be discussed in Phase II of this email discussion)</w:delText>
        </w:r>
      </w:del>
    </w:p>
    <w:p w14:paraId="1F11BC86" w14:textId="77777777" w:rsidR="00E024D2" w:rsidRDefault="00A1140E">
      <w:pPr>
        <w:spacing w:after="120"/>
        <w:rPr>
          <w:ins w:id="396" w:author="Huawei" w:date="2020-10-04T16:09:00Z"/>
          <w:lang w:eastAsia="zh-CN"/>
        </w:rPr>
      </w:pPr>
      <w:ins w:id="397" w:author="Huawei" w:date="2020-10-04T15:59:00Z">
        <w:r>
          <w:rPr>
            <w:rFonts w:hint="eastAsia"/>
            <w:lang w:eastAsia="zh-CN"/>
          </w:rPr>
          <w:t>D</w:t>
        </w:r>
        <w:r>
          <w:rPr>
            <w:lang w:eastAsia="zh-CN"/>
          </w:rPr>
          <w:t xml:space="preserve">uring Phase-1 discussion, there seems to be a clear majority thinking that at least PDCP can be the anchor </w:t>
        </w:r>
      </w:ins>
      <w:ins w:id="398" w:author="Huawei" w:date="2020-10-04T16:03:00Z">
        <w:r>
          <w:rPr>
            <w:lang w:eastAsia="zh-CN"/>
          </w:rPr>
          <w:t>for</w:t>
        </w:r>
      </w:ins>
      <w:ins w:id="399" w:author="Huawei" w:date="2020-10-04T15:59:00Z">
        <w:r>
          <w:rPr>
            <w:lang w:eastAsia="zh-CN"/>
          </w:rPr>
          <w:t xml:space="preserve"> PTP and PTM dynamic </w:t>
        </w:r>
      </w:ins>
      <w:ins w:id="400" w:author="Huawei" w:date="2020-10-04T16:03:00Z">
        <w:r>
          <w:rPr>
            <w:lang w:eastAsia="zh-CN"/>
          </w:rPr>
          <w:t>switch</w:t>
        </w:r>
      </w:ins>
      <w:ins w:id="401" w:author="Huawei" w:date="2020-10-04T16:00:00Z">
        <w:r>
          <w:rPr>
            <w:lang w:eastAsia="zh-CN"/>
          </w:rPr>
          <w:t xml:space="preserve">. </w:t>
        </w:r>
      </w:ins>
      <w:ins w:id="402" w:author="Huawei" w:date="2020-10-04T16:01:00Z">
        <w:r>
          <w:rPr>
            <w:lang w:eastAsia="zh-CN"/>
          </w:rPr>
          <w:t>Further, a</w:t>
        </w:r>
      </w:ins>
      <w:ins w:id="403" w:author="Huawei" w:date="2020-10-04T16:00:00Z">
        <w:r>
          <w:rPr>
            <w:lang w:eastAsia="zh-CN"/>
          </w:rPr>
          <w:t xml:space="preserve">ccording to comments and proposals submitted </w:t>
        </w:r>
      </w:ins>
      <w:ins w:id="404" w:author="Huawei" w:date="2020-10-04T16:01:00Z">
        <w:r>
          <w:rPr>
            <w:lang w:eastAsia="zh-CN"/>
          </w:rPr>
          <w:t>in RAN2#111e meeting, t</w:t>
        </w:r>
      </w:ins>
      <w:ins w:id="405" w:author="Huawei" w:date="2020-10-04T16:00:00Z">
        <w:r>
          <w:rPr>
            <w:lang w:eastAsia="zh-CN"/>
          </w:rPr>
          <w:t xml:space="preserve">here are several companies who </w:t>
        </w:r>
      </w:ins>
      <w:ins w:id="406" w:author="Huawei" w:date="2020-10-04T16:41:00Z">
        <w:r>
          <w:rPr>
            <w:lang w:eastAsia="zh-CN"/>
          </w:rPr>
          <w:t>proposed</w:t>
        </w:r>
      </w:ins>
      <w:ins w:id="407" w:author="Huawei" w:date="2020-10-04T16:00:00Z">
        <w:r>
          <w:rPr>
            <w:lang w:eastAsia="zh-CN"/>
          </w:rPr>
          <w:t xml:space="preserve"> to reuse the</w:t>
        </w:r>
      </w:ins>
      <w:ins w:id="408" w:author="Huawei" w:date="2020-10-04T16:03:00Z">
        <w:r>
          <w:rPr>
            <w:lang w:eastAsia="zh-CN"/>
          </w:rPr>
          <w:t xml:space="preserve"> </w:t>
        </w:r>
      </w:ins>
      <w:ins w:id="409" w:author="Huawei" w:date="2020-10-04T16:00:00Z">
        <w:r>
          <w:rPr>
            <w:lang w:eastAsia="zh-CN"/>
          </w:rPr>
          <w:t>split</w:t>
        </w:r>
      </w:ins>
      <w:ins w:id="410" w:author="Huawei" w:date="2020-10-04T16:01:00Z">
        <w:r>
          <w:rPr>
            <w:lang w:eastAsia="zh-CN"/>
          </w:rPr>
          <w:t xml:space="preserve"> bearer architecture</w:t>
        </w:r>
      </w:ins>
      <w:ins w:id="411" w:author="Huawei" w:date="2020-10-04T22:46:00Z">
        <w:r>
          <w:rPr>
            <w:lang w:eastAsia="zh-CN"/>
          </w:rPr>
          <w:t xml:space="preserve"> defined in NR</w:t>
        </w:r>
      </w:ins>
      <w:ins w:id="412" w:author="Huawei" w:date="2020-10-04T16:09:00Z">
        <w:r>
          <w:rPr>
            <w:lang w:eastAsia="zh-CN"/>
          </w:rPr>
          <w:t>, like below</w:t>
        </w:r>
      </w:ins>
      <w:ins w:id="413" w:author="Huawei" w:date="2020-10-04T16:03:00Z">
        <w:r>
          <w:rPr>
            <w:lang w:eastAsia="zh-CN"/>
          </w:rPr>
          <w:t>.</w:t>
        </w:r>
      </w:ins>
      <w:ins w:id="414" w:author="Huawei" w:date="2020-10-04T16:08:00Z">
        <w:r>
          <w:rPr>
            <w:lang w:eastAsia="zh-CN"/>
          </w:rPr>
          <w:t xml:space="preserve"> </w:t>
        </w:r>
      </w:ins>
    </w:p>
    <w:p w14:paraId="1F11BC87" w14:textId="77777777" w:rsidR="00E024D2" w:rsidRDefault="00A1140E">
      <w:pPr>
        <w:spacing w:after="120"/>
        <w:jc w:val="center"/>
        <w:rPr>
          <w:ins w:id="415" w:author="Huawei" w:date="2020-10-04T16:36:00Z"/>
          <w:lang w:val="en-US" w:eastAsia="zh-CN"/>
        </w:rPr>
      </w:pPr>
      <w:ins w:id="416" w:author="Huawei" w:date="2020-10-04T16:35:00Z">
        <w:r>
          <w:rPr>
            <w:noProof/>
            <w:lang w:val="en-US" w:eastAsia="zh-CN"/>
          </w:rPr>
          <w:drawing>
            <wp:inline distT="0" distB="0" distL="0" distR="0" wp14:anchorId="1F11BD43" wp14:editId="1F11BD4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ins>
    </w:p>
    <w:p w14:paraId="1F11BC88" w14:textId="77777777" w:rsidR="00E024D2" w:rsidRDefault="00A1140E">
      <w:pPr>
        <w:spacing w:after="120"/>
        <w:jc w:val="center"/>
        <w:rPr>
          <w:ins w:id="417" w:author="Huawei" w:date="2020-10-04T16:08:00Z"/>
          <w:lang w:eastAsia="zh-CN"/>
        </w:rPr>
      </w:pPr>
      <w:ins w:id="418" w:author="Huawei" w:date="2020-10-04T16:36:00Z">
        <w:r>
          <w:rPr>
            <w:lang w:val="en-US" w:eastAsia="zh-CN"/>
          </w:rPr>
          <w:t>Fig</w:t>
        </w:r>
      </w:ins>
      <w:ins w:id="419" w:author="Huawei" w:date="2020-10-04T16:37:00Z">
        <w:r>
          <w:rPr>
            <w:lang w:val="en-US" w:eastAsia="zh-CN"/>
          </w:rPr>
          <w:t xml:space="preserve">.2 Split bearer architecture for PTP/PTM dynamic switch </w:t>
        </w:r>
      </w:ins>
    </w:p>
    <w:p w14:paraId="1F11BC89" w14:textId="77777777" w:rsidR="00E024D2" w:rsidRDefault="00A1140E">
      <w:pPr>
        <w:spacing w:after="120"/>
        <w:rPr>
          <w:ins w:id="420" w:author="Huawei" w:date="2020-10-04T16:03:00Z"/>
          <w:lang w:eastAsia="zh-CN"/>
        </w:rPr>
      </w:pPr>
      <w:ins w:id="421" w:author="Huawei" w:date="2020-10-04T16:08:00Z">
        <w:r>
          <w:rPr>
            <w:lang w:eastAsia="zh-CN"/>
          </w:rPr>
          <w:t xml:space="preserve">Companies are invited to provide their views on </w:t>
        </w:r>
      </w:ins>
      <w:ins w:id="422" w:author="Huawei" w:date="2020-10-04T16:41:00Z">
        <w:r>
          <w:rPr>
            <w:lang w:eastAsia="zh-CN"/>
          </w:rPr>
          <w:t xml:space="preserve">if the split architecture above </w:t>
        </w:r>
      </w:ins>
      <w:ins w:id="423" w:author="Huawei" w:date="2020-10-04T22:47:00Z">
        <w:r>
          <w:rPr>
            <w:lang w:eastAsia="zh-CN"/>
          </w:rPr>
          <w:t xml:space="preserve">can be agreeable </w:t>
        </w:r>
      </w:ins>
      <w:ins w:id="424" w:author="Huawei" w:date="2020-10-04T16:41:00Z">
        <w:r>
          <w:rPr>
            <w:lang w:eastAsia="zh-CN"/>
          </w:rPr>
          <w:t>as the baseline for further discussion on PTP/PTM dynamic switch</w:t>
        </w:r>
      </w:ins>
      <w:ins w:id="425" w:author="Huawei" w:date="2020-10-04T16:08:00Z">
        <w:r>
          <w:rPr>
            <w:lang w:eastAsia="zh-CN"/>
          </w:rPr>
          <w:t>.</w:t>
        </w:r>
      </w:ins>
    </w:p>
    <w:p w14:paraId="1F11BC8A" w14:textId="77777777" w:rsidR="00E024D2" w:rsidRDefault="00A1140E">
      <w:pPr>
        <w:spacing w:after="120"/>
        <w:rPr>
          <w:ins w:id="426" w:author="Huawei" w:date="2020-10-04T16:37:00Z"/>
          <w:b/>
          <w:lang w:eastAsia="zh-CN"/>
        </w:rPr>
      </w:pPr>
      <w:ins w:id="427" w:author="Huawei" w:date="2020-10-04T16:08:00Z">
        <w:r>
          <w:rPr>
            <w:rFonts w:hint="eastAsia"/>
            <w:b/>
            <w:lang w:eastAsia="zh-CN"/>
          </w:rPr>
          <w:t>Q</w:t>
        </w:r>
        <w:r>
          <w:rPr>
            <w:b/>
            <w:lang w:eastAsia="zh-CN"/>
          </w:rPr>
          <w:t xml:space="preserve">16: </w:t>
        </w:r>
      </w:ins>
      <w:ins w:id="428" w:author="Huawei" w:date="2020-10-04T16:03:00Z">
        <w:r>
          <w:rPr>
            <w:b/>
            <w:lang w:eastAsia="zh-CN"/>
          </w:rPr>
          <w:t>Assuming PDCP act</w:t>
        </w:r>
      </w:ins>
      <w:ins w:id="429" w:author="Huawei" w:date="2020-10-04T22:47:00Z">
        <w:r>
          <w:rPr>
            <w:b/>
            <w:lang w:eastAsia="zh-CN"/>
          </w:rPr>
          <w:t>ing</w:t>
        </w:r>
      </w:ins>
      <w:ins w:id="430" w:author="Huawei" w:date="2020-10-04T16:04:00Z">
        <w:r>
          <w:rPr>
            <w:b/>
            <w:lang w:eastAsia="zh-CN"/>
          </w:rPr>
          <w:t xml:space="preserve"> as the anchor for PTP/PTM dynamic</w:t>
        </w:r>
      </w:ins>
      <w:ins w:id="431" w:author="Huawei" w:date="2020-10-04T16:07:00Z">
        <w:r>
          <w:rPr>
            <w:b/>
            <w:lang w:eastAsia="zh-CN"/>
          </w:rPr>
          <w:t xml:space="preserve">, </w:t>
        </w:r>
      </w:ins>
      <w:ins w:id="432" w:author="Huawei" w:date="2020-10-04T16:09:00Z">
        <w:r>
          <w:rPr>
            <w:b/>
            <w:lang w:eastAsia="zh-CN"/>
          </w:rPr>
          <w:t xml:space="preserve">do you </w:t>
        </w:r>
      </w:ins>
      <w:ins w:id="433" w:author="Huawei" w:date="2020-10-04T16:42:00Z">
        <w:r>
          <w:rPr>
            <w:b/>
            <w:lang w:eastAsia="zh-CN"/>
          </w:rPr>
          <w:t>thi</w:t>
        </w:r>
      </w:ins>
      <w:ins w:id="434" w:author="Huawei" w:date="2020-10-04T16:43:00Z">
        <w:r>
          <w:rPr>
            <w:b/>
            <w:lang w:eastAsia="zh-CN"/>
          </w:rPr>
          <w:t>nk</w:t>
        </w:r>
      </w:ins>
      <w:ins w:id="435" w:author="Huawei" w:date="2020-10-04T16:09:00Z">
        <w:r>
          <w:rPr>
            <w:b/>
            <w:lang w:eastAsia="zh-CN"/>
          </w:rPr>
          <w:t xml:space="preserve"> </w:t>
        </w:r>
      </w:ins>
      <w:ins w:id="436" w:author="Huawei" w:date="2020-10-04T16:19:00Z">
        <w:r>
          <w:rPr>
            <w:b/>
            <w:lang w:eastAsia="zh-CN"/>
          </w:rPr>
          <w:t>the split bearer architecture</w:t>
        </w:r>
      </w:ins>
      <w:ins w:id="437" w:author="Huawei" w:date="2020-10-04T16:37:00Z">
        <w:r>
          <w:rPr>
            <w:b/>
            <w:lang w:eastAsia="zh-CN"/>
          </w:rPr>
          <w:t xml:space="preserve"> </w:t>
        </w:r>
      </w:ins>
      <w:ins w:id="438" w:author="Huawei" w:date="2020-10-04T16:43:00Z">
        <w:r>
          <w:rPr>
            <w:b/>
            <w:lang w:eastAsia="zh-CN"/>
          </w:rPr>
          <w:t>can be</w:t>
        </w:r>
      </w:ins>
      <w:ins w:id="439" w:author="Huawei" w:date="2020-10-04T16:42:00Z">
        <w:r>
          <w:rPr>
            <w:b/>
            <w:lang w:eastAsia="zh-CN"/>
          </w:rPr>
          <w:t xml:space="preserve"> the baseline for further discussion on </w:t>
        </w:r>
      </w:ins>
      <w:ins w:id="440" w:author="Huawei" w:date="2020-10-04T16:37:00Z">
        <w:r>
          <w:rPr>
            <w:b/>
            <w:lang w:eastAsia="zh-CN"/>
          </w:rPr>
          <w:t>PTP/PTM dynamic switch?</w:t>
        </w:r>
      </w:ins>
      <w:ins w:id="441" w:author="Huawei" w:date="2020-10-04T16:43:00Z">
        <w:r>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8E" w14:textId="77777777">
        <w:trPr>
          <w:ins w:id="442" w:author="Huawei" w:date="2020-10-04T16:37:00Z"/>
        </w:trPr>
        <w:tc>
          <w:tcPr>
            <w:tcW w:w="1418" w:type="dxa"/>
          </w:tcPr>
          <w:p w14:paraId="1F11BC8B" w14:textId="77777777" w:rsidR="00E024D2" w:rsidRDefault="00A1140E">
            <w:pPr>
              <w:spacing w:after="120"/>
              <w:jc w:val="center"/>
              <w:rPr>
                <w:ins w:id="443" w:author="Huawei" w:date="2020-10-04T16:37:00Z"/>
                <w:b/>
                <w:lang w:eastAsia="zh-CN"/>
              </w:rPr>
            </w:pPr>
            <w:ins w:id="444" w:author="Huawei" w:date="2020-10-04T16:37:00Z">
              <w:r>
                <w:rPr>
                  <w:b/>
                  <w:lang w:eastAsia="zh-CN"/>
                </w:rPr>
                <w:t>Company</w:t>
              </w:r>
            </w:ins>
          </w:p>
        </w:tc>
        <w:tc>
          <w:tcPr>
            <w:tcW w:w="2230" w:type="dxa"/>
          </w:tcPr>
          <w:p w14:paraId="1F11BC8C" w14:textId="77777777" w:rsidR="00E024D2" w:rsidRDefault="00A1140E">
            <w:pPr>
              <w:spacing w:after="120"/>
              <w:jc w:val="center"/>
              <w:rPr>
                <w:ins w:id="445" w:author="Huawei" w:date="2020-10-04T16:37:00Z"/>
                <w:b/>
                <w:lang w:eastAsia="zh-CN"/>
              </w:rPr>
            </w:pPr>
            <w:ins w:id="446" w:author="Huawei" w:date="2020-10-04T16:37:00Z">
              <w:r>
                <w:rPr>
                  <w:b/>
                  <w:lang w:eastAsia="zh-CN"/>
                </w:rPr>
                <w:t>Answer</w:t>
              </w:r>
            </w:ins>
          </w:p>
        </w:tc>
        <w:tc>
          <w:tcPr>
            <w:tcW w:w="6099" w:type="dxa"/>
          </w:tcPr>
          <w:p w14:paraId="1F11BC8D" w14:textId="77777777" w:rsidR="00E024D2" w:rsidRDefault="00A1140E">
            <w:pPr>
              <w:spacing w:after="120"/>
              <w:jc w:val="center"/>
              <w:rPr>
                <w:ins w:id="447" w:author="Huawei" w:date="2020-10-04T16:37:00Z"/>
                <w:b/>
                <w:lang w:eastAsia="zh-CN"/>
              </w:rPr>
            </w:pPr>
            <w:ins w:id="448" w:author="Huawei" w:date="2020-10-04T16:37:00Z">
              <w:r>
                <w:rPr>
                  <w:b/>
                  <w:lang w:eastAsia="zh-CN"/>
                </w:rPr>
                <w:t>Comments</w:t>
              </w:r>
            </w:ins>
          </w:p>
        </w:tc>
      </w:tr>
      <w:tr w:rsidR="00E024D2" w14:paraId="1F11BC92" w14:textId="77777777">
        <w:trPr>
          <w:ins w:id="449" w:author="Huawei" w:date="2020-10-04T16:37:00Z"/>
        </w:trPr>
        <w:tc>
          <w:tcPr>
            <w:tcW w:w="1418" w:type="dxa"/>
          </w:tcPr>
          <w:p w14:paraId="1F11BC8F" w14:textId="77777777" w:rsidR="00E024D2" w:rsidRDefault="00A1140E">
            <w:pPr>
              <w:spacing w:after="120"/>
              <w:jc w:val="center"/>
              <w:rPr>
                <w:ins w:id="450" w:author="Huawei" w:date="2020-10-04T16:37:00Z"/>
                <w:b/>
                <w:lang w:eastAsia="zh-CN"/>
              </w:rPr>
            </w:pPr>
            <w:ins w:id="451" w:author="Benoist" w:date="2020-10-07T14:18:00Z">
              <w:r>
                <w:rPr>
                  <w:b/>
                  <w:lang w:eastAsia="zh-CN"/>
                </w:rPr>
                <w:t>Nokia</w:t>
              </w:r>
            </w:ins>
          </w:p>
        </w:tc>
        <w:tc>
          <w:tcPr>
            <w:tcW w:w="2230" w:type="dxa"/>
          </w:tcPr>
          <w:p w14:paraId="1F11BC90" w14:textId="77777777" w:rsidR="00E024D2" w:rsidRDefault="00A1140E">
            <w:pPr>
              <w:spacing w:after="120"/>
              <w:jc w:val="center"/>
              <w:rPr>
                <w:ins w:id="452" w:author="Huawei" w:date="2020-10-04T16:37:00Z"/>
                <w:b/>
                <w:lang w:eastAsia="zh-CN"/>
              </w:rPr>
            </w:pPr>
            <w:ins w:id="453" w:author="Benoist" w:date="2020-10-07T14:18:00Z">
              <w:r>
                <w:rPr>
                  <w:b/>
                  <w:lang w:eastAsia="zh-CN"/>
                </w:rPr>
                <w:t>Yes</w:t>
              </w:r>
            </w:ins>
          </w:p>
        </w:tc>
        <w:tc>
          <w:tcPr>
            <w:tcW w:w="6099" w:type="dxa"/>
          </w:tcPr>
          <w:p w14:paraId="1F11BC91" w14:textId="77777777" w:rsidR="00E024D2" w:rsidRDefault="00E024D2">
            <w:pPr>
              <w:spacing w:after="120"/>
              <w:rPr>
                <w:ins w:id="454" w:author="Huawei" w:date="2020-10-04T16:37:00Z"/>
                <w:b/>
                <w:lang w:eastAsia="zh-CN"/>
              </w:rPr>
            </w:pPr>
          </w:p>
        </w:tc>
      </w:tr>
      <w:tr w:rsidR="00E024D2" w14:paraId="1F11BC96" w14:textId="77777777">
        <w:trPr>
          <w:ins w:id="455" w:author="Huawei" w:date="2020-10-04T16:38:00Z"/>
        </w:trPr>
        <w:tc>
          <w:tcPr>
            <w:tcW w:w="1418" w:type="dxa"/>
          </w:tcPr>
          <w:p w14:paraId="1F11BC93" w14:textId="77777777" w:rsidR="00E024D2" w:rsidRDefault="00A1140E">
            <w:pPr>
              <w:spacing w:after="120"/>
              <w:jc w:val="center"/>
              <w:rPr>
                <w:ins w:id="456" w:author="Huawei" w:date="2020-10-04T16:38:00Z"/>
                <w:b/>
                <w:lang w:eastAsia="zh-CN"/>
              </w:rPr>
            </w:pPr>
            <w:ins w:id="457" w:author="Prasad QC1" w:date="2020-10-07T23:18:00Z">
              <w:r>
                <w:rPr>
                  <w:b/>
                  <w:lang w:eastAsia="zh-CN"/>
                </w:rPr>
                <w:t>QC</w:t>
              </w:r>
            </w:ins>
          </w:p>
        </w:tc>
        <w:tc>
          <w:tcPr>
            <w:tcW w:w="2230" w:type="dxa"/>
          </w:tcPr>
          <w:p w14:paraId="1F11BC94" w14:textId="77777777" w:rsidR="00E024D2" w:rsidRDefault="00A1140E">
            <w:pPr>
              <w:spacing w:after="120"/>
              <w:jc w:val="center"/>
              <w:rPr>
                <w:ins w:id="458" w:author="Huawei" w:date="2020-10-04T16:38:00Z"/>
                <w:b/>
                <w:lang w:eastAsia="zh-CN"/>
              </w:rPr>
            </w:pPr>
            <w:ins w:id="459" w:author="Prasad QC1" w:date="2020-10-07T23:18:00Z">
              <w:r>
                <w:rPr>
                  <w:b/>
                  <w:lang w:eastAsia="zh-CN"/>
                </w:rPr>
                <w:t>Yes</w:t>
              </w:r>
            </w:ins>
          </w:p>
        </w:tc>
        <w:tc>
          <w:tcPr>
            <w:tcW w:w="6099" w:type="dxa"/>
          </w:tcPr>
          <w:p w14:paraId="1F11BC95" w14:textId="77777777" w:rsidR="00E024D2" w:rsidRDefault="00A1140E">
            <w:pPr>
              <w:spacing w:after="120"/>
              <w:rPr>
                <w:ins w:id="460" w:author="Huawei" w:date="2020-10-04T16:38:00Z"/>
                <w:b/>
                <w:lang w:eastAsia="zh-CN"/>
              </w:rPr>
            </w:pPr>
            <w:ins w:id="461" w:author="Prasad QC1" w:date="2020-10-07T23:19:00Z">
              <w:r>
                <w:rPr>
                  <w:b/>
                  <w:lang w:eastAsia="zh-CN"/>
                </w:rPr>
                <w:t>PDCP acts as anchor for dynamic</w:t>
              </w:r>
            </w:ins>
            <w:ins w:id="462" w:author="Prasad QC1" w:date="2020-10-07T23:20:00Z">
              <w:r>
                <w:rPr>
                  <w:b/>
                  <w:lang w:eastAsia="zh-CN"/>
                </w:rPr>
                <w:t xml:space="preserve"> </w:t>
              </w:r>
            </w:ins>
            <w:ins w:id="463" w:author="Prasad QC1" w:date="2020-10-07T23:19:00Z">
              <w:r>
                <w:rPr>
                  <w:b/>
                  <w:lang w:eastAsia="zh-CN"/>
                </w:rPr>
                <w:t xml:space="preserve">switching between PTP and PTM legs. At the same it </w:t>
              </w:r>
            </w:ins>
            <w:ins w:id="464" w:author="Prasad QC1" w:date="2020-10-07T23:20:00Z">
              <w:r>
                <w:rPr>
                  <w:b/>
                  <w:lang w:eastAsia="zh-CN"/>
                </w:rPr>
                <w:t>should be</w:t>
              </w:r>
            </w:ins>
            <w:ins w:id="465" w:author="Prasad QC1" w:date="2020-10-07T23:19:00Z">
              <w:r>
                <w:rPr>
                  <w:b/>
                  <w:lang w:eastAsia="zh-CN"/>
                </w:rPr>
                <w:t xml:space="preserve"> possible </w:t>
              </w:r>
            </w:ins>
            <w:ins w:id="466" w:author="Prasad QC1" w:date="2020-10-07T23:20:00Z">
              <w:r>
                <w:rPr>
                  <w:b/>
                  <w:lang w:eastAsia="zh-CN"/>
                </w:rPr>
                <w:t>for each RLC leg to support AM mode</w:t>
              </w:r>
            </w:ins>
            <w:ins w:id="467" w:author="Prasad QC1" w:date="2020-10-07T23:21:00Z">
              <w:r>
                <w:rPr>
                  <w:b/>
                  <w:lang w:eastAsia="zh-CN"/>
                </w:rPr>
                <w:t>. For PTM leg,</w:t>
              </w:r>
            </w:ins>
            <w:ins w:id="468" w:author="Prasad QC1" w:date="2020-10-07T23:20:00Z">
              <w:r>
                <w:rPr>
                  <w:b/>
                  <w:lang w:eastAsia="zh-CN"/>
                </w:rPr>
                <w:t xml:space="preserve"> at MAC </w:t>
              </w:r>
            </w:ins>
            <w:ins w:id="469" w:author="Prasad QC1" w:date="2020-10-07T23:21:00Z">
              <w:r>
                <w:rPr>
                  <w:b/>
                  <w:lang w:eastAsia="zh-CN"/>
                </w:rPr>
                <w:t>level HARQ ori</w:t>
              </w:r>
            </w:ins>
            <w:ins w:id="470" w:author="Prasad QC1" w:date="2020-10-07T23:22:00Z">
              <w:r>
                <w:rPr>
                  <w:b/>
                  <w:lang w:eastAsia="zh-CN"/>
                </w:rPr>
                <w:t>ginal re-transmission can be based on G-RNTI and tr-tx can be based on either G-RNTI or C-RNTI (This is still under discussion in RAN1</w:t>
              </w:r>
            </w:ins>
            <w:ins w:id="471" w:author="Prasad QC1" w:date="2020-10-07T23:23:00Z">
              <w:r>
                <w:rPr>
                  <w:b/>
                  <w:lang w:eastAsia="zh-CN"/>
                </w:rPr>
                <w:t>). Above diagram assumes only G-RNTI for PTM, which may not be correct.</w:t>
              </w:r>
            </w:ins>
          </w:p>
        </w:tc>
      </w:tr>
      <w:tr w:rsidR="00E024D2" w14:paraId="1F11BC9A" w14:textId="77777777">
        <w:trPr>
          <w:ins w:id="472" w:author="Jialin Zou" w:date="2020-10-08T16:24:00Z"/>
        </w:trPr>
        <w:tc>
          <w:tcPr>
            <w:tcW w:w="1418" w:type="dxa"/>
          </w:tcPr>
          <w:p w14:paraId="1F11BC97" w14:textId="77777777" w:rsidR="00E024D2" w:rsidRDefault="00A1140E">
            <w:pPr>
              <w:spacing w:after="120"/>
              <w:jc w:val="center"/>
              <w:rPr>
                <w:ins w:id="473" w:author="Jialin Zou" w:date="2020-10-08T16:24:00Z"/>
                <w:b/>
                <w:lang w:eastAsia="zh-CN"/>
              </w:rPr>
            </w:pPr>
            <w:ins w:id="474" w:author="Jialin Zou" w:date="2020-10-08T16:25:00Z">
              <w:r>
                <w:rPr>
                  <w:b/>
                  <w:lang w:eastAsia="zh-CN"/>
                </w:rPr>
                <w:lastRenderedPageBreak/>
                <w:t>Futurewei</w:t>
              </w:r>
            </w:ins>
          </w:p>
        </w:tc>
        <w:tc>
          <w:tcPr>
            <w:tcW w:w="2230" w:type="dxa"/>
          </w:tcPr>
          <w:p w14:paraId="1F11BC98" w14:textId="77777777" w:rsidR="00E024D2" w:rsidRDefault="00A1140E">
            <w:pPr>
              <w:spacing w:after="120"/>
              <w:jc w:val="center"/>
              <w:rPr>
                <w:ins w:id="475" w:author="Jialin Zou" w:date="2020-10-08T16:24:00Z"/>
                <w:b/>
                <w:lang w:eastAsia="zh-CN"/>
              </w:rPr>
            </w:pPr>
            <w:ins w:id="476" w:author="Jialin Zou" w:date="2020-10-08T16:25:00Z">
              <w:r>
                <w:rPr>
                  <w:b/>
                  <w:lang w:eastAsia="zh-CN"/>
                </w:rPr>
                <w:t>Yes</w:t>
              </w:r>
            </w:ins>
          </w:p>
        </w:tc>
        <w:tc>
          <w:tcPr>
            <w:tcW w:w="6099" w:type="dxa"/>
          </w:tcPr>
          <w:p w14:paraId="1F11BC99" w14:textId="77777777" w:rsidR="00E024D2" w:rsidRDefault="00A1140E">
            <w:pPr>
              <w:spacing w:after="120"/>
              <w:rPr>
                <w:ins w:id="477" w:author="Jialin Zou" w:date="2020-10-08T16:24:00Z"/>
                <w:b/>
                <w:lang w:eastAsia="zh-CN"/>
              </w:rPr>
            </w:pPr>
            <w:ins w:id="478" w:author="Jialin Zou" w:date="2020-10-08T16:25:00Z">
              <w:r>
                <w:rPr>
                  <w:b/>
                  <w:lang w:eastAsia="zh-CN"/>
                </w:rPr>
                <w:t xml:space="preserve">At mean time PDCP acting as the anchor for PTP/PTM switch can be baseline for further discussion. </w:t>
              </w:r>
            </w:ins>
          </w:p>
        </w:tc>
      </w:tr>
      <w:tr w:rsidR="00E024D2" w14:paraId="1F11BC9E" w14:textId="77777777">
        <w:trPr>
          <w:ins w:id="479" w:author="Fangying Xiao(Sharp)" w:date="2020-10-09T11:00:00Z"/>
        </w:trPr>
        <w:tc>
          <w:tcPr>
            <w:tcW w:w="1418" w:type="dxa"/>
          </w:tcPr>
          <w:p w14:paraId="1F11BC9B" w14:textId="77777777" w:rsidR="00E024D2" w:rsidRDefault="00A1140E">
            <w:pPr>
              <w:spacing w:after="120"/>
              <w:jc w:val="center"/>
              <w:rPr>
                <w:ins w:id="480" w:author="Fangying Xiao(Sharp)" w:date="2020-10-09T11:00:00Z"/>
                <w:b/>
                <w:lang w:eastAsia="zh-CN"/>
              </w:rPr>
            </w:pPr>
            <w:ins w:id="481" w:author="Fangying Xiao(Sharp)" w:date="2020-10-09T11:00:00Z">
              <w:r>
                <w:rPr>
                  <w:rFonts w:hint="eastAsia"/>
                  <w:b/>
                  <w:lang w:eastAsia="zh-CN"/>
                </w:rPr>
                <w:t>Sharp</w:t>
              </w:r>
            </w:ins>
          </w:p>
        </w:tc>
        <w:tc>
          <w:tcPr>
            <w:tcW w:w="2230" w:type="dxa"/>
          </w:tcPr>
          <w:p w14:paraId="1F11BC9C" w14:textId="77777777" w:rsidR="00E024D2" w:rsidRDefault="00A1140E">
            <w:pPr>
              <w:spacing w:after="120"/>
              <w:jc w:val="center"/>
              <w:rPr>
                <w:ins w:id="482" w:author="Fangying Xiao(Sharp)" w:date="2020-10-09T11:00:00Z"/>
                <w:b/>
                <w:lang w:eastAsia="zh-CN"/>
              </w:rPr>
            </w:pPr>
            <w:ins w:id="483" w:author="Fangying Xiao(Sharp)" w:date="2020-10-09T11:00:00Z">
              <w:r>
                <w:rPr>
                  <w:rFonts w:hint="eastAsia"/>
                  <w:b/>
                  <w:lang w:eastAsia="zh-CN"/>
                </w:rPr>
                <w:t>Yes</w:t>
              </w:r>
            </w:ins>
          </w:p>
        </w:tc>
        <w:tc>
          <w:tcPr>
            <w:tcW w:w="6099" w:type="dxa"/>
          </w:tcPr>
          <w:p w14:paraId="1F11BC9D" w14:textId="77777777" w:rsidR="00E024D2" w:rsidRDefault="00E024D2">
            <w:pPr>
              <w:spacing w:after="120"/>
              <w:rPr>
                <w:ins w:id="484" w:author="Fangying Xiao(Sharp)" w:date="2020-10-09T11:00:00Z"/>
                <w:b/>
                <w:lang w:eastAsia="zh-CN"/>
              </w:rPr>
            </w:pPr>
          </w:p>
        </w:tc>
      </w:tr>
      <w:tr w:rsidR="00E024D2" w14:paraId="1F11BCA3" w14:textId="77777777">
        <w:trPr>
          <w:ins w:id="485" w:author="Xuelong Wang" w:date="2020-10-10T16:22:00Z"/>
        </w:trPr>
        <w:tc>
          <w:tcPr>
            <w:tcW w:w="1418" w:type="dxa"/>
          </w:tcPr>
          <w:p w14:paraId="1F11BC9F" w14:textId="77777777" w:rsidR="00E024D2" w:rsidRDefault="00A1140E">
            <w:pPr>
              <w:spacing w:after="120"/>
              <w:jc w:val="center"/>
              <w:rPr>
                <w:ins w:id="486" w:author="Xuelong Wang" w:date="2020-10-10T16:22:00Z"/>
                <w:b/>
                <w:lang w:eastAsia="zh-CN"/>
              </w:rPr>
            </w:pPr>
            <w:ins w:id="487" w:author="Xuelong Wang" w:date="2020-10-10T16:22:00Z">
              <w:r>
                <w:rPr>
                  <w:rFonts w:hint="eastAsia"/>
                  <w:b/>
                  <w:lang w:eastAsia="zh-CN"/>
                </w:rPr>
                <w:t>MediaTek</w:t>
              </w:r>
            </w:ins>
          </w:p>
        </w:tc>
        <w:tc>
          <w:tcPr>
            <w:tcW w:w="2230" w:type="dxa"/>
          </w:tcPr>
          <w:p w14:paraId="1F11BCA0" w14:textId="77777777" w:rsidR="00E024D2" w:rsidRDefault="00A1140E">
            <w:pPr>
              <w:spacing w:after="120"/>
              <w:jc w:val="center"/>
              <w:rPr>
                <w:ins w:id="488" w:author="Xuelong Wang" w:date="2020-10-10T16:22:00Z"/>
                <w:b/>
                <w:lang w:eastAsia="zh-CN"/>
              </w:rPr>
            </w:pPr>
            <w:ins w:id="489" w:author="Xuelong Wang" w:date="2020-10-10T16:22:00Z">
              <w:r>
                <w:rPr>
                  <w:b/>
                  <w:lang w:eastAsia="zh-CN"/>
                </w:rPr>
                <w:t>Yes with comments</w:t>
              </w:r>
            </w:ins>
          </w:p>
        </w:tc>
        <w:tc>
          <w:tcPr>
            <w:tcW w:w="6099" w:type="dxa"/>
          </w:tcPr>
          <w:p w14:paraId="1F11BCA1" w14:textId="77777777" w:rsidR="00E024D2" w:rsidRDefault="00A1140E">
            <w:pPr>
              <w:spacing w:after="120"/>
              <w:rPr>
                <w:ins w:id="490" w:author="Xuelong Wang" w:date="2020-10-10T16:35:00Z"/>
                <w:b/>
                <w:lang w:eastAsia="zh-CN"/>
              </w:rPr>
            </w:pPr>
            <w:ins w:id="491" w:author="Xuelong Wang" w:date="2020-10-10T16:26:00Z">
              <w:r>
                <w:rPr>
                  <w:b/>
                  <w:lang w:eastAsia="zh-CN"/>
                </w:rPr>
                <w:t>It would be helpful to clarify if the</w:t>
              </w:r>
            </w:ins>
            <w:ins w:id="492" w:author="Xuelong Wang" w:date="2020-10-10T16:25:00Z">
              <w:r>
                <w:rPr>
                  <w:b/>
                  <w:lang w:eastAsia="zh-CN"/>
                </w:rPr>
                <w:t xml:space="preserve"> </w:t>
              </w:r>
            </w:ins>
            <w:ins w:id="493" w:author="Xuelong Wang" w:date="2020-10-10T16:26:00Z">
              <w:r>
                <w:rPr>
                  <w:b/>
                  <w:lang w:eastAsia="zh-CN"/>
                </w:rPr>
                <w:t xml:space="preserve">Split bearer architecture for PTP/PTM dynamic switch is per UE or per cell. </w:t>
              </w:r>
            </w:ins>
            <w:ins w:id="494" w:author="Xuelong Wang" w:date="2020-10-10T16:33:00Z">
              <w:r>
                <w:rPr>
                  <w:b/>
                  <w:lang w:eastAsia="zh-CN"/>
                </w:rPr>
                <w:t>It seems the diagram is cell specific</w:t>
              </w:r>
            </w:ins>
            <w:ins w:id="495" w:author="Xuelong Wang" w:date="2020-10-10T16:35:00Z">
              <w:r>
                <w:rPr>
                  <w:b/>
                  <w:lang w:eastAsia="zh-CN"/>
                </w:rPr>
                <w:t xml:space="preserve"> and the diagram is described only for gNB</w:t>
              </w:r>
            </w:ins>
            <w:ins w:id="496" w:author="Xuelong Wang" w:date="2020-10-10T16:33:00Z">
              <w:r>
                <w:rPr>
                  <w:b/>
                  <w:lang w:eastAsia="zh-CN"/>
                </w:rPr>
                <w:t xml:space="preserve">. </w:t>
              </w:r>
            </w:ins>
          </w:p>
          <w:p w14:paraId="1F11BCA2" w14:textId="77777777" w:rsidR="00E024D2" w:rsidRDefault="00A1140E">
            <w:pPr>
              <w:spacing w:after="120"/>
              <w:rPr>
                <w:ins w:id="497" w:author="Xuelong Wang" w:date="2020-10-10T16:22:00Z"/>
                <w:b/>
                <w:lang w:eastAsia="zh-CN"/>
              </w:rPr>
            </w:pPr>
            <w:ins w:id="498" w:author="Xuelong Wang" w:date="2020-10-10T16:35:00Z">
              <w:r>
                <w:rPr>
                  <w:b/>
                  <w:lang w:eastAsia="zh-CN"/>
                </w:rPr>
                <w:t>As UE side stack also concerns, w</w:t>
              </w:r>
            </w:ins>
            <w:ins w:id="499" w:author="Xuelong Wang" w:date="2020-10-10T16:26:00Z">
              <w:r>
                <w:rPr>
                  <w:b/>
                  <w:lang w:eastAsia="zh-CN"/>
                </w:rPr>
                <w:t xml:space="preserve">e expect </w:t>
              </w:r>
            </w:ins>
            <w:ins w:id="500" w:author="Xuelong Wang" w:date="2020-10-10T16:34:00Z">
              <w:r>
                <w:rPr>
                  <w:b/>
                  <w:lang w:eastAsia="zh-CN"/>
                </w:rPr>
                <w:t>addition</w:t>
              </w:r>
            </w:ins>
            <w:ins w:id="501" w:author="Xuelong Wang" w:date="2020-10-10T16:26:00Z">
              <w:r>
                <w:rPr>
                  <w:b/>
                  <w:lang w:eastAsia="zh-CN"/>
                </w:rPr>
                <w:t xml:space="preserve"> discussion </w:t>
              </w:r>
            </w:ins>
            <w:ins w:id="502" w:author="Xuelong Wang" w:date="2020-10-10T16:34:00Z">
              <w:r>
                <w:rPr>
                  <w:b/>
                  <w:lang w:eastAsia="zh-CN"/>
                </w:rPr>
                <w:t>from</w:t>
              </w:r>
            </w:ins>
            <w:ins w:id="503" w:author="Xuelong Wang" w:date="2020-10-10T16:26:00Z">
              <w:r>
                <w:rPr>
                  <w:b/>
                  <w:lang w:eastAsia="zh-CN"/>
                </w:rPr>
                <w:t xml:space="preserve"> per UE</w:t>
              </w:r>
            </w:ins>
            <w:ins w:id="504" w:author="Xuelong Wang" w:date="2020-10-10T16:34:00Z">
              <w:r>
                <w:rPr>
                  <w:b/>
                  <w:lang w:eastAsia="zh-CN"/>
                </w:rPr>
                <w:t xml:space="preserve"> point of view</w:t>
              </w:r>
            </w:ins>
            <w:ins w:id="505" w:author="Xuelong Wang" w:date="2020-10-10T16:26:00Z">
              <w:r>
                <w:rPr>
                  <w:b/>
                  <w:lang w:eastAsia="zh-CN"/>
                </w:rPr>
                <w:t>.</w:t>
              </w:r>
            </w:ins>
            <w:ins w:id="506" w:author="Xuelong Wang" w:date="2020-10-10T16:27:00Z">
              <w:r>
                <w:rPr>
                  <w:b/>
                  <w:lang w:eastAsia="zh-CN"/>
                </w:rPr>
                <w:t xml:space="preserve"> </w:t>
              </w:r>
            </w:ins>
          </w:p>
        </w:tc>
      </w:tr>
      <w:tr w:rsidR="00E024D2" w14:paraId="1F11BCA7" w14:textId="77777777">
        <w:trPr>
          <w:ins w:id="507" w:author="CATT" w:date="2020-10-10T17:41:00Z"/>
        </w:trPr>
        <w:tc>
          <w:tcPr>
            <w:tcW w:w="1418" w:type="dxa"/>
          </w:tcPr>
          <w:p w14:paraId="1F11BCA4" w14:textId="77777777" w:rsidR="00E024D2" w:rsidRDefault="00A1140E">
            <w:pPr>
              <w:spacing w:after="120"/>
              <w:jc w:val="center"/>
              <w:rPr>
                <w:ins w:id="508" w:author="CATT" w:date="2020-10-10T17:41:00Z"/>
                <w:b/>
                <w:lang w:eastAsia="zh-CN"/>
              </w:rPr>
            </w:pPr>
            <w:ins w:id="509" w:author="CATT" w:date="2020-10-10T17:41:00Z">
              <w:r>
                <w:rPr>
                  <w:rFonts w:hint="eastAsia"/>
                  <w:b/>
                  <w:lang w:eastAsia="zh-CN"/>
                </w:rPr>
                <w:t>CATT</w:t>
              </w:r>
            </w:ins>
          </w:p>
        </w:tc>
        <w:tc>
          <w:tcPr>
            <w:tcW w:w="2230" w:type="dxa"/>
          </w:tcPr>
          <w:p w14:paraId="1F11BCA5" w14:textId="77777777" w:rsidR="00E024D2" w:rsidRDefault="00A1140E">
            <w:pPr>
              <w:spacing w:after="120"/>
              <w:jc w:val="center"/>
              <w:rPr>
                <w:ins w:id="510" w:author="CATT" w:date="2020-10-10T17:41:00Z"/>
                <w:b/>
                <w:lang w:eastAsia="zh-CN"/>
              </w:rPr>
            </w:pPr>
            <w:ins w:id="511" w:author="CATT" w:date="2020-10-10T17:41:00Z">
              <w:r>
                <w:rPr>
                  <w:rFonts w:hint="eastAsia"/>
                  <w:b/>
                  <w:lang w:eastAsia="zh-CN"/>
                </w:rPr>
                <w:t>Yes</w:t>
              </w:r>
            </w:ins>
          </w:p>
        </w:tc>
        <w:tc>
          <w:tcPr>
            <w:tcW w:w="6099" w:type="dxa"/>
          </w:tcPr>
          <w:p w14:paraId="1F11BCA6" w14:textId="77777777" w:rsidR="00E024D2" w:rsidRDefault="00A1140E">
            <w:pPr>
              <w:spacing w:after="120"/>
              <w:rPr>
                <w:ins w:id="512" w:author="CATT" w:date="2020-10-10T17:41:00Z"/>
                <w:b/>
                <w:lang w:eastAsia="zh-CN"/>
              </w:rPr>
            </w:pPr>
            <w:ins w:id="513" w:author="CATT" w:date="2020-10-10T17:41:00Z">
              <w:r>
                <w:rPr>
                  <w:rFonts w:hint="eastAsia"/>
                  <w:b/>
                  <w:lang w:eastAsia="zh-CN"/>
                </w:rPr>
                <w:t>If</w:t>
              </w:r>
              <w:r>
                <w:rPr>
                  <w:b/>
                  <w:lang w:eastAsia="zh-CN"/>
                </w:rPr>
                <w:t xml:space="preserve"> PDCP </w:t>
              </w:r>
              <w:r>
                <w:rPr>
                  <w:rFonts w:hint="eastAsia"/>
                  <w:b/>
                  <w:lang w:eastAsia="zh-CN"/>
                </w:rPr>
                <w:t>is chosen</w:t>
              </w:r>
              <w:r>
                <w:rPr>
                  <w:b/>
                  <w:lang w:eastAsia="zh-CN"/>
                </w:rPr>
                <w:t xml:space="preserve"> as the anchor for PTP/PTM dynamic</w:t>
              </w:r>
              <w:r>
                <w:rPr>
                  <w:rFonts w:hint="eastAsia"/>
                  <w:b/>
                  <w:lang w:eastAsia="zh-CN"/>
                </w:rPr>
                <w:t xml:space="preserve"> switch,we see the benefit for in-order delivery and data loss minization with the </w:t>
              </w:r>
              <w:r>
                <w:rPr>
                  <w:b/>
                  <w:lang w:eastAsia="zh-CN"/>
                </w:rPr>
                <w:t>split architecture</w:t>
              </w:r>
              <w:r>
                <w:rPr>
                  <w:rFonts w:hint="eastAsia"/>
                  <w:b/>
                  <w:lang w:eastAsia="zh-CN"/>
                </w:rPr>
                <w:t>.</w:t>
              </w:r>
            </w:ins>
          </w:p>
        </w:tc>
      </w:tr>
      <w:tr w:rsidR="00E024D2" w14:paraId="1F11BCB4" w14:textId="77777777">
        <w:trPr>
          <w:ins w:id="514" w:author="Windows User" w:date="2020-10-12T09:50:00Z"/>
        </w:trPr>
        <w:tc>
          <w:tcPr>
            <w:tcW w:w="1418" w:type="dxa"/>
          </w:tcPr>
          <w:p w14:paraId="1F11BCA8" w14:textId="77777777" w:rsidR="00E024D2" w:rsidRDefault="00A1140E">
            <w:pPr>
              <w:spacing w:after="120"/>
              <w:jc w:val="center"/>
              <w:rPr>
                <w:ins w:id="515" w:author="Windows User" w:date="2020-10-12T09:50:00Z"/>
                <w:b/>
                <w:lang w:eastAsia="zh-CN"/>
              </w:rPr>
            </w:pPr>
            <w:ins w:id="516" w:author="Windows User" w:date="2020-10-12T09:50:00Z">
              <w:r>
                <w:rPr>
                  <w:rFonts w:hint="eastAsia"/>
                  <w:b/>
                  <w:lang w:eastAsia="zh-CN"/>
                </w:rPr>
                <w:t>OPPO</w:t>
              </w:r>
            </w:ins>
          </w:p>
        </w:tc>
        <w:tc>
          <w:tcPr>
            <w:tcW w:w="2230" w:type="dxa"/>
          </w:tcPr>
          <w:p w14:paraId="1F11BCA9" w14:textId="77777777" w:rsidR="00E024D2" w:rsidRDefault="00A1140E">
            <w:pPr>
              <w:spacing w:after="120"/>
              <w:jc w:val="center"/>
              <w:rPr>
                <w:ins w:id="517" w:author="Windows User" w:date="2020-10-12T09:50:00Z"/>
                <w:b/>
                <w:lang w:eastAsia="zh-CN"/>
              </w:rPr>
            </w:pPr>
            <w:ins w:id="518" w:author="Windows User" w:date="2020-10-12T09:51:00Z">
              <w:r>
                <w:rPr>
                  <w:b/>
                  <w:lang w:eastAsia="zh-CN"/>
                </w:rPr>
                <w:t>Yes with comments</w:t>
              </w:r>
            </w:ins>
          </w:p>
        </w:tc>
        <w:tc>
          <w:tcPr>
            <w:tcW w:w="6099" w:type="dxa"/>
          </w:tcPr>
          <w:p w14:paraId="1F11BCAA" w14:textId="77777777" w:rsidR="00E024D2" w:rsidRDefault="00A1140E">
            <w:pPr>
              <w:spacing w:after="120"/>
              <w:rPr>
                <w:ins w:id="519" w:author="Windows User" w:date="2020-10-12T09:53:00Z"/>
                <w:b/>
                <w:lang w:eastAsia="zh-CN"/>
              </w:rPr>
            </w:pPr>
            <w:ins w:id="520" w:author="Windows User" w:date="2020-10-12T09:52:00Z">
              <w:r>
                <w:rPr>
                  <w:b/>
                  <w:lang w:eastAsia="zh-CN"/>
                </w:rPr>
                <w:t>W</w:t>
              </w:r>
              <w:r>
                <w:rPr>
                  <w:rFonts w:hint="eastAsia"/>
                  <w:b/>
                  <w:lang w:eastAsia="zh-CN"/>
                </w:rPr>
                <w:t xml:space="preserve">e </w:t>
              </w:r>
              <w:r>
                <w:rPr>
                  <w:b/>
                  <w:lang w:eastAsia="zh-CN"/>
                </w:rPr>
                <w:t>share t</w:t>
              </w:r>
            </w:ins>
            <w:ins w:id="521" w:author="Windows User" w:date="2020-10-12T09:53:00Z">
              <w:r>
                <w:rPr>
                  <w:b/>
                  <w:lang w:eastAsia="zh-CN"/>
                </w:rPr>
                <w:t xml:space="preserve">he same view as </w:t>
              </w:r>
              <w:r>
                <w:rPr>
                  <w:rFonts w:hint="eastAsia"/>
                  <w:b/>
                  <w:lang w:eastAsia="zh-CN"/>
                </w:rPr>
                <w:t>MediaTek</w:t>
              </w:r>
              <w:r>
                <w:rPr>
                  <w:b/>
                  <w:lang w:eastAsia="zh-CN"/>
                </w:rPr>
                <w:t>.</w:t>
              </w:r>
            </w:ins>
          </w:p>
          <w:p w14:paraId="1F11BCAB" w14:textId="77777777" w:rsidR="00E024D2" w:rsidRDefault="00A1140E">
            <w:pPr>
              <w:spacing w:after="120"/>
              <w:rPr>
                <w:ins w:id="522" w:author="Windows User" w:date="2020-10-12T09:53:00Z"/>
                <w:b/>
                <w:lang w:eastAsia="zh-CN"/>
              </w:rPr>
            </w:pPr>
            <w:ins w:id="523" w:author="Windows User" w:date="2020-10-12T09:53:00Z">
              <w:r>
                <w:rPr>
                  <w:b/>
                  <w:lang w:eastAsia="zh-CN"/>
                </w:rPr>
                <w:t>Furthermore, we have confusion</w:t>
              </w:r>
            </w:ins>
            <w:ins w:id="524" w:author="Windows User" w:date="2020-10-12T09:55:00Z">
              <w:r>
                <w:rPr>
                  <w:b/>
                  <w:lang w:eastAsia="zh-CN"/>
                </w:rPr>
                <w:t>s</w:t>
              </w:r>
            </w:ins>
            <w:ins w:id="525" w:author="Windows User" w:date="2020-10-12T09:53:00Z">
              <w:r>
                <w:rPr>
                  <w:b/>
                  <w:lang w:eastAsia="zh-CN"/>
                </w:rPr>
                <w:t xml:space="preserve"> about “split bearer architecture” wording.</w:t>
              </w:r>
            </w:ins>
          </w:p>
          <w:p w14:paraId="1F11BCAC" w14:textId="77777777" w:rsidR="00E024D2" w:rsidRDefault="00A1140E">
            <w:pPr>
              <w:numPr>
                <w:ilvl w:val="0"/>
                <w:numId w:val="16"/>
              </w:numPr>
              <w:spacing w:after="120"/>
              <w:rPr>
                <w:ins w:id="526" w:author="Windows User" w:date="2020-10-12T09:57:00Z"/>
                <w:b/>
                <w:lang w:eastAsia="zh-CN"/>
              </w:rPr>
            </w:pPr>
            <w:ins w:id="527" w:author="Windows User" w:date="2020-10-12T09:53:00Z">
              <w:r>
                <w:rPr>
                  <w:b/>
                  <w:lang w:eastAsia="zh-CN"/>
                </w:rPr>
                <w:t xml:space="preserve">We </w:t>
              </w:r>
            </w:ins>
            <w:ins w:id="528" w:author="Windows User" w:date="2020-10-12T09:54:00Z">
              <w:r>
                <w:rPr>
                  <w:b/>
                  <w:lang w:eastAsia="zh-CN"/>
                </w:rPr>
                <w:t xml:space="preserve">wonder whether the PTM and PTM </w:t>
              </w:r>
            </w:ins>
            <w:ins w:id="529" w:author="Windows User" w:date="2020-10-12T09:55:00Z">
              <w:r>
                <w:rPr>
                  <w:b/>
                  <w:lang w:eastAsia="zh-CN"/>
                </w:rPr>
                <w:t xml:space="preserve">transmit the </w:t>
              </w:r>
            </w:ins>
            <w:ins w:id="530" w:author="Windows User" w:date="2020-10-12T09:56:00Z">
              <w:r>
                <w:rPr>
                  <w:b/>
                  <w:lang w:eastAsia="zh-CN"/>
                </w:rPr>
                <w:t xml:space="preserve">different data </w:t>
              </w:r>
            </w:ins>
            <w:ins w:id="531" w:author="Windows User" w:date="2020-10-12T09:58:00Z">
              <w:r>
                <w:rPr>
                  <w:b/>
                  <w:lang w:eastAsia="zh-CN"/>
                </w:rPr>
                <w:t xml:space="preserve">packet </w:t>
              </w:r>
            </w:ins>
            <w:ins w:id="532" w:author="Windows User" w:date="2020-10-12T09:56:00Z">
              <w:r>
                <w:rPr>
                  <w:b/>
                  <w:lang w:eastAsia="zh-CN"/>
                </w:rPr>
                <w:t xml:space="preserve">or same </w:t>
              </w:r>
            </w:ins>
            <w:ins w:id="533" w:author="Windows User" w:date="2020-10-12T09:58:00Z">
              <w:r>
                <w:rPr>
                  <w:b/>
                  <w:lang w:eastAsia="zh-CN"/>
                </w:rPr>
                <w:t xml:space="preserve">data </w:t>
              </w:r>
            </w:ins>
            <w:ins w:id="534" w:author="Windows User" w:date="2020-10-12T09:56:00Z">
              <w:r>
                <w:rPr>
                  <w:b/>
                  <w:lang w:eastAsia="zh-CN"/>
                </w:rPr>
                <w:t>packet? i.e. split bearer mode or PDCP duplication</w:t>
              </w:r>
            </w:ins>
            <w:ins w:id="535" w:author="Windows User" w:date="2020-10-12T09:57:00Z">
              <w:r>
                <w:rPr>
                  <w:b/>
                  <w:lang w:eastAsia="zh-CN"/>
                </w:rPr>
                <w:t xml:space="preserve"> mode?</w:t>
              </w:r>
            </w:ins>
          </w:p>
          <w:p w14:paraId="1F11BCAD" w14:textId="77777777" w:rsidR="00E024D2" w:rsidRDefault="00E024D2">
            <w:pPr>
              <w:spacing w:after="120"/>
              <w:rPr>
                <w:ins w:id="536" w:author="Windows User" w:date="2020-10-12T09:57:00Z"/>
                <w:b/>
                <w:lang w:eastAsia="zh-CN"/>
              </w:rPr>
            </w:pPr>
          </w:p>
          <w:p w14:paraId="1F11BCAE" w14:textId="77777777" w:rsidR="00E024D2" w:rsidRDefault="00A1140E">
            <w:pPr>
              <w:spacing w:after="120"/>
              <w:rPr>
                <w:ins w:id="537" w:author="Windows User" w:date="2020-10-12T10:00:00Z"/>
                <w:b/>
                <w:lang w:eastAsia="zh-CN"/>
              </w:rPr>
            </w:pPr>
            <w:ins w:id="538" w:author="Windows User" w:date="2020-10-12T09:57:00Z">
              <w:r>
                <w:rPr>
                  <w:b/>
                  <w:lang w:eastAsia="zh-CN"/>
                </w:rPr>
                <w:t xml:space="preserve">For my understanding, the PTM leg always transmit </w:t>
              </w:r>
            </w:ins>
            <w:ins w:id="539" w:author="Windows User" w:date="2020-10-12T09:58:00Z">
              <w:r>
                <w:rPr>
                  <w:b/>
                  <w:lang w:eastAsia="zh-CN"/>
                </w:rPr>
                <w:t xml:space="preserve">all the MBS data packet, and </w:t>
              </w:r>
            </w:ins>
            <w:ins w:id="540" w:author="Windows User" w:date="2020-10-12T09:59:00Z">
              <w:r>
                <w:rPr>
                  <w:b/>
                  <w:lang w:eastAsia="zh-CN"/>
                </w:rPr>
                <w:t xml:space="preserve">for </w:t>
              </w:r>
            </w:ins>
            <w:ins w:id="541" w:author="Windows User" w:date="2020-10-12T09:58:00Z">
              <w:r>
                <w:rPr>
                  <w:b/>
                  <w:lang w:eastAsia="zh-CN"/>
                </w:rPr>
                <w:t>PT</w:t>
              </w:r>
            </w:ins>
            <w:ins w:id="542" w:author="Windows User" w:date="2020-10-12T09:59:00Z">
              <w:r>
                <w:rPr>
                  <w:b/>
                  <w:lang w:eastAsia="zh-CN"/>
                </w:rPr>
                <w:t>P</w:t>
              </w:r>
            </w:ins>
            <w:ins w:id="543" w:author="Windows User" w:date="2020-10-12T10:00:00Z">
              <w:r>
                <w:rPr>
                  <w:b/>
                  <w:lang w:eastAsia="zh-CN"/>
                </w:rPr>
                <w:t>:</w:t>
              </w:r>
            </w:ins>
          </w:p>
          <w:p w14:paraId="1F11BCAF" w14:textId="77777777" w:rsidR="00E024D2" w:rsidRDefault="00A1140E">
            <w:pPr>
              <w:numPr>
                <w:ilvl w:val="0"/>
                <w:numId w:val="17"/>
              </w:numPr>
              <w:spacing w:after="120"/>
              <w:rPr>
                <w:ins w:id="544" w:author="Windows User" w:date="2020-10-12T10:00:00Z"/>
                <w:b/>
                <w:lang w:eastAsia="zh-CN"/>
              </w:rPr>
              <w:pPrChange w:id="545" w:author="Windows User" w:date="2020-10-12T10:00:00Z">
                <w:pPr>
                  <w:spacing w:after="120"/>
                </w:pPr>
              </w:pPrChange>
            </w:pPr>
            <w:ins w:id="546" w:author="Windows User" w:date="2020-10-12T10:00:00Z">
              <w:r>
                <w:rPr>
                  <w:b/>
                  <w:lang w:eastAsia="zh-CN"/>
                </w:rPr>
                <w:t xml:space="preserve">PTP </w:t>
              </w:r>
            </w:ins>
            <w:ins w:id="547" w:author="Windows User" w:date="2020-10-12T09:58:00Z">
              <w:r>
                <w:rPr>
                  <w:b/>
                  <w:lang w:eastAsia="zh-CN"/>
                </w:rPr>
                <w:t xml:space="preserve">will transmit the copied </w:t>
              </w:r>
            </w:ins>
            <w:ins w:id="548" w:author="Windows User" w:date="2020-10-12T09:59:00Z">
              <w:r>
                <w:rPr>
                  <w:b/>
                  <w:lang w:eastAsia="zh-CN"/>
                </w:rPr>
                <w:t>MBS data packet if one UE’s PTP leg is activated.</w:t>
              </w:r>
            </w:ins>
          </w:p>
          <w:p w14:paraId="1F11BCB0" w14:textId="77777777" w:rsidR="00E024D2" w:rsidRDefault="00A1140E">
            <w:pPr>
              <w:numPr>
                <w:ilvl w:val="0"/>
                <w:numId w:val="17"/>
              </w:numPr>
              <w:spacing w:after="120"/>
              <w:rPr>
                <w:ins w:id="549" w:author="Windows User" w:date="2020-10-12T10:00:00Z"/>
                <w:b/>
                <w:lang w:eastAsia="zh-CN"/>
              </w:rPr>
            </w:pPr>
            <w:ins w:id="550" w:author="Windows User" w:date="2020-10-12T10:00:00Z">
              <w:r>
                <w:rPr>
                  <w:rFonts w:hint="eastAsia"/>
                  <w:b/>
                  <w:lang w:eastAsia="zh-CN"/>
                </w:rPr>
                <w:t>P</w:t>
              </w:r>
              <w:r>
                <w:rPr>
                  <w:b/>
                  <w:lang w:eastAsia="zh-CN"/>
                </w:rPr>
                <w:t>TP will transmit all the copied MBS data and it is up to UE decision to receive PTM or PTP or both.</w:t>
              </w:r>
            </w:ins>
          </w:p>
          <w:p w14:paraId="1F11BCB1" w14:textId="77777777" w:rsidR="00E024D2" w:rsidRDefault="00E024D2">
            <w:pPr>
              <w:spacing w:after="120"/>
              <w:ind w:left="360"/>
              <w:rPr>
                <w:ins w:id="551" w:author="Windows User" w:date="2020-10-12T10:02:00Z"/>
                <w:b/>
                <w:lang w:eastAsia="zh-CN"/>
              </w:rPr>
            </w:pPr>
          </w:p>
          <w:p w14:paraId="1F11BCB2" w14:textId="77777777" w:rsidR="00E024D2" w:rsidRDefault="00A1140E">
            <w:pPr>
              <w:spacing w:after="120"/>
              <w:rPr>
                <w:ins w:id="552" w:author="Windows User" w:date="2020-10-12T10:00:00Z"/>
                <w:b/>
                <w:lang w:eastAsia="zh-CN"/>
              </w:rPr>
              <w:pPrChange w:id="553" w:author="Windows User" w:date="2020-10-12T10:02:00Z">
                <w:pPr>
                  <w:spacing w:after="120"/>
                  <w:ind w:left="360"/>
                </w:pPr>
              </w:pPrChange>
            </w:pPr>
            <w:ins w:id="554" w:author="Windows User" w:date="2020-10-12T10:02:00Z">
              <w:r>
                <w:rPr>
                  <w:b/>
                  <w:lang w:eastAsia="zh-CN"/>
                </w:rPr>
                <w:t xml:space="preserve">It is not complete split bearer architecture. It is split bearer </w:t>
              </w:r>
            </w:ins>
            <w:ins w:id="555" w:author="Windows User" w:date="2020-10-12T10:03:00Z">
              <w:r>
                <w:rPr>
                  <w:b/>
                  <w:lang w:eastAsia="zh-CN"/>
                </w:rPr>
                <w:t xml:space="preserve">like </w:t>
              </w:r>
            </w:ins>
            <w:ins w:id="556" w:author="Windows User" w:date="2020-10-12T10:02:00Z">
              <w:r>
                <w:rPr>
                  <w:b/>
                  <w:lang w:eastAsia="zh-CN"/>
                </w:rPr>
                <w:t>architecture</w:t>
              </w:r>
            </w:ins>
            <w:ins w:id="557" w:author="Windows User" w:date="2020-10-12T10:03:00Z">
              <w:r>
                <w:rPr>
                  <w:b/>
                  <w:lang w:eastAsia="zh-CN"/>
                </w:rPr>
                <w:t>.</w:t>
              </w:r>
            </w:ins>
          </w:p>
          <w:p w14:paraId="1F11BCB3" w14:textId="77777777" w:rsidR="00E024D2" w:rsidRDefault="00A1140E">
            <w:pPr>
              <w:spacing w:after="120"/>
              <w:rPr>
                <w:ins w:id="558" w:author="Windows User" w:date="2020-10-12T09:50:00Z"/>
                <w:b/>
                <w:lang w:eastAsia="zh-CN"/>
              </w:rPr>
            </w:pPr>
            <w:ins w:id="559" w:author="Windows User" w:date="2020-10-12T10:01:00Z">
              <w:r>
                <w:rPr>
                  <w:b/>
                  <w:lang w:eastAsia="zh-CN"/>
                </w:rPr>
                <w:t>So, we need more clarification on “split bearer architecture” wording from both gNB and UE point of view</w:t>
              </w:r>
            </w:ins>
            <w:ins w:id="560" w:author="Windows User" w:date="2020-10-12T10:02:00Z">
              <w:r>
                <w:rPr>
                  <w:b/>
                  <w:lang w:eastAsia="zh-CN"/>
                </w:rPr>
                <w:t>.</w:t>
              </w:r>
            </w:ins>
          </w:p>
        </w:tc>
      </w:tr>
      <w:tr w:rsidR="00E024D2" w14:paraId="1F11BCB8" w14:textId="77777777">
        <w:trPr>
          <w:ins w:id="561" w:author="vivo (Stephen)" w:date="2020-10-12T20:16:00Z"/>
        </w:trPr>
        <w:tc>
          <w:tcPr>
            <w:tcW w:w="1418" w:type="dxa"/>
          </w:tcPr>
          <w:p w14:paraId="1F11BCB5" w14:textId="77777777" w:rsidR="00E024D2" w:rsidRDefault="00A1140E">
            <w:pPr>
              <w:spacing w:after="120"/>
              <w:jc w:val="center"/>
              <w:rPr>
                <w:ins w:id="562" w:author="vivo (Stephen)" w:date="2020-10-12T20:16:00Z"/>
                <w:b/>
                <w:lang w:eastAsia="zh-CN"/>
              </w:rPr>
            </w:pPr>
            <w:ins w:id="563" w:author="vivo (Stephen)" w:date="2020-10-12T20:16:00Z">
              <w:r>
                <w:rPr>
                  <w:rFonts w:hint="eastAsia"/>
                  <w:b/>
                  <w:lang w:eastAsia="zh-CN"/>
                </w:rPr>
                <w:t>vivo</w:t>
              </w:r>
            </w:ins>
          </w:p>
        </w:tc>
        <w:tc>
          <w:tcPr>
            <w:tcW w:w="2230" w:type="dxa"/>
          </w:tcPr>
          <w:p w14:paraId="1F11BCB6" w14:textId="77777777" w:rsidR="00E024D2" w:rsidRDefault="00A1140E">
            <w:pPr>
              <w:spacing w:after="120"/>
              <w:jc w:val="center"/>
              <w:rPr>
                <w:ins w:id="564" w:author="vivo (Stephen)" w:date="2020-10-12T20:16:00Z"/>
                <w:b/>
                <w:lang w:eastAsia="zh-CN"/>
              </w:rPr>
            </w:pPr>
            <w:ins w:id="565" w:author="vivo (Stephen)" w:date="2020-10-12T20:16:00Z">
              <w:r>
                <w:rPr>
                  <w:rFonts w:hint="eastAsia"/>
                  <w:b/>
                  <w:lang w:eastAsia="zh-CN"/>
                </w:rPr>
                <w:t xml:space="preserve">Yes </w:t>
              </w:r>
              <w:r>
                <w:rPr>
                  <w:b/>
                  <w:lang w:eastAsia="zh-CN"/>
                </w:rPr>
                <w:t>with comments</w:t>
              </w:r>
            </w:ins>
          </w:p>
        </w:tc>
        <w:tc>
          <w:tcPr>
            <w:tcW w:w="6099" w:type="dxa"/>
          </w:tcPr>
          <w:p w14:paraId="1F11BCB7" w14:textId="77777777" w:rsidR="00E024D2" w:rsidRDefault="00A1140E">
            <w:pPr>
              <w:spacing w:after="120"/>
              <w:rPr>
                <w:ins w:id="566" w:author="vivo (Stephen)" w:date="2020-10-12T20:16:00Z"/>
                <w:b/>
                <w:lang w:eastAsia="zh-CN"/>
              </w:rPr>
            </w:pPr>
            <w:ins w:id="567" w:author="vivo (Stephen)" w:date="2020-10-12T20:16:00Z">
              <w:r>
                <w:rPr>
                  <w:b/>
                  <w:lang w:eastAsia="zh-CN"/>
                </w:rPr>
                <w:t xml:space="preserve">Generally, we agree with the proposed split bearer architecture. But, at the first glance of the </w:t>
              </w:r>
            </w:ins>
            <w:ins w:id="568" w:author="vivo (Stephen)" w:date="2020-10-12T22:03:00Z">
              <w:r>
                <w:rPr>
                  <w:b/>
                  <w:lang w:eastAsia="zh-CN"/>
                </w:rPr>
                <w:t xml:space="preserve">above </w:t>
              </w:r>
            </w:ins>
            <w:ins w:id="569" w:author="vivo (Stephen)" w:date="2020-10-12T20:16:00Z">
              <w:r>
                <w:rPr>
                  <w:b/>
                  <w:lang w:eastAsia="zh-CN"/>
                </w:rPr>
                <w:t>figure, it comes to us that PTM/PTP dynamic switch is a part of PDCP function</w:t>
              </w:r>
            </w:ins>
            <w:ins w:id="570" w:author="vivo (Stephen)" w:date="2020-10-12T20:19:00Z">
              <w:r>
                <w:rPr>
                  <w:b/>
                  <w:lang w:eastAsia="zh-CN"/>
                </w:rPr>
                <w:t>s</w:t>
              </w:r>
            </w:ins>
            <w:ins w:id="571" w:author="vivo (Stephen)" w:date="2020-10-12T20:16:00Z">
              <w:r>
                <w:rPr>
                  <w:b/>
                  <w:lang w:eastAsia="zh-CN"/>
                </w:rPr>
                <w:t xml:space="preserve"> and </w:t>
              </w:r>
            </w:ins>
            <w:ins w:id="572" w:author="vivo (Stephen)" w:date="2020-10-12T20:20:00Z">
              <w:r>
                <w:rPr>
                  <w:b/>
                  <w:lang w:eastAsia="zh-CN"/>
                </w:rPr>
                <w:t xml:space="preserve">it seems that </w:t>
              </w:r>
            </w:ins>
            <w:ins w:id="573" w:author="vivo (Stephen)" w:date="2020-10-12T20:16:00Z">
              <w:r>
                <w:rPr>
                  <w:b/>
                  <w:lang w:eastAsia="zh-CN"/>
                </w:rPr>
                <w:t xml:space="preserve">the </w:t>
              </w:r>
            </w:ins>
            <w:ins w:id="574" w:author="vivo (Stephen)" w:date="2020-10-12T20:21:00Z">
              <w:r>
                <w:rPr>
                  <w:b/>
                  <w:lang w:eastAsia="zh-CN"/>
                </w:rPr>
                <w:t xml:space="preserve">dynamic </w:t>
              </w:r>
            </w:ins>
            <w:ins w:id="575" w:author="vivo (Stephen)" w:date="2020-10-12T20:16:00Z">
              <w:r>
                <w:rPr>
                  <w:b/>
                  <w:lang w:eastAsia="zh-CN"/>
                </w:rPr>
                <w:t>switch</w:t>
              </w:r>
            </w:ins>
            <w:ins w:id="576" w:author="vivo (Stephen)" w:date="2020-10-12T20:20:00Z">
              <w:r>
                <w:rPr>
                  <w:b/>
                  <w:lang w:eastAsia="zh-CN"/>
                </w:rPr>
                <w:t xml:space="preserve"> is performed </w:t>
              </w:r>
            </w:ins>
            <w:ins w:id="577" w:author="vivo (Stephen)" w:date="2020-10-12T20:21:00Z">
              <w:r>
                <w:rPr>
                  <w:b/>
                  <w:lang w:eastAsia="zh-CN"/>
                </w:rPr>
                <w:t xml:space="preserve">to </w:t>
              </w:r>
            </w:ins>
            <w:ins w:id="578" w:author="vivo (Stephen)" w:date="2020-10-12T22:11:00Z">
              <w:r>
                <w:rPr>
                  <w:b/>
                  <w:lang w:eastAsia="zh-CN"/>
                </w:rPr>
                <w:t>select</w:t>
              </w:r>
            </w:ins>
            <w:ins w:id="579" w:author="vivo (Stephen)" w:date="2020-10-12T20:22:00Z">
              <w:r>
                <w:rPr>
                  <w:b/>
                  <w:lang w:eastAsia="zh-CN"/>
                </w:rPr>
                <w:t xml:space="preserve"> only</w:t>
              </w:r>
            </w:ins>
            <w:ins w:id="580" w:author="vivo (Stephen)" w:date="2020-10-12T20:21:00Z">
              <w:r>
                <w:rPr>
                  <w:b/>
                  <w:lang w:eastAsia="zh-CN"/>
                </w:rPr>
                <w:t xml:space="preserve"> either PTM or PTP</w:t>
              </w:r>
            </w:ins>
            <w:ins w:id="581" w:author="vivo (Stephen)" w:date="2020-10-12T22:12:00Z">
              <w:r>
                <w:rPr>
                  <w:b/>
                  <w:lang w:eastAsia="zh-CN"/>
                </w:rPr>
                <w:t xml:space="preserve"> (i.e. we think PTM and PT</w:t>
              </w:r>
            </w:ins>
            <w:ins w:id="582" w:author="vivo (Stephen)" w:date="2020-10-12T22:13:00Z">
              <w:r>
                <w:rPr>
                  <w:b/>
                  <w:lang w:eastAsia="zh-CN"/>
                </w:rPr>
                <w:t>P</w:t>
              </w:r>
            </w:ins>
            <w:ins w:id="583" w:author="vivo (Stephen)" w:date="2020-10-12T22:12:00Z">
              <w:r>
                <w:rPr>
                  <w:b/>
                  <w:lang w:eastAsia="zh-CN"/>
                </w:rPr>
                <w:t xml:space="preserve"> can be simu</w:t>
              </w:r>
            </w:ins>
            <w:ins w:id="584" w:author="vivo (Stephen)" w:date="2020-10-12T22:13:00Z">
              <w:r>
                <w:rPr>
                  <w:b/>
                  <w:lang w:eastAsia="zh-CN"/>
                </w:rPr>
                <w:t>l</w:t>
              </w:r>
            </w:ins>
            <w:ins w:id="585" w:author="vivo (Stephen)" w:date="2020-10-12T22:12:00Z">
              <w:r>
                <w:rPr>
                  <w:b/>
                  <w:lang w:eastAsia="zh-CN"/>
                </w:rPr>
                <w:t xml:space="preserve">taneously supported for a </w:t>
              </w:r>
            </w:ins>
            <w:ins w:id="586" w:author="vivo (Stephen)" w:date="2020-10-12T22:13:00Z">
              <w:r>
                <w:rPr>
                  <w:b/>
                  <w:lang w:eastAsia="zh-CN"/>
                </w:rPr>
                <w:t xml:space="preserve">given </w:t>
              </w:r>
            </w:ins>
            <w:ins w:id="587" w:author="vivo (Stephen)" w:date="2020-10-12T23:32:00Z">
              <w:r>
                <w:rPr>
                  <w:b/>
                  <w:lang w:eastAsia="zh-CN"/>
                </w:rPr>
                <w:t xml:space="preserve">CONNECTED </w:t>
              </w:r>
            </w:ins>
            <w:ins w:id="588" w:author="vivo (Stephen)" w:date="2020-10-12T22:13:00Z">
              <w:r>
                <w:rPr>
                  <w:b/>
                  <w:lang w:eastAsia="zh-CN"/>
                </w:rPr>
                <w:t>UE</w:t>
              </w:r>
            </w:ins>
            <w:ins w:id="589" w:author="vivo (Stephen)" w:date="2020-10-12T22:12:00Z">
              <w:r>
                <w:rPr>
                  <w:b/>
                  <w:lang w:eastAsia="zh-CN"/>
                </w:rPr>
                <w:t>)</w:t>
              </w:r>
            </w:ins>
            <w:ins w:id="590" w:author="vivo (Stephen)" w:date="2020-10-12T20:16:00Z">
              <w:r>
                <w:rPr>
                  <w:b/>
                  <w:lang w:eastAsia="zh-CN"/>
                </w:rPr>
                <w:t xml:space="preserve">.  To get rid of this potential </w:t>
              </w:r>
            </w:ins>
            <w:ins w:id="591" w:author="vivo (Stephen)" w:date="2020-10-12T20:21:00Z">
              <w:r>
                <w:rPr>
                  <w:b/>
                  <w:lang w:eastAsia="zh-CN"/>
                </w:rPr>
                <w:t>misun</w:t>
              </w:r>
            </w:ins>
            <w:ins w:id="592" w:author="vivo (Stephen)" w:date="2020-10-12T20:22:00Z">
              <w:r>
                <w:rPr>
                  <w:b/>
                  <w:lang w:eastAsia="zh-CN"/>
                </w:rPr>
                <w:t>derstanding</w:t>
              </w:r>
            </w:ins>
            <w:ins w:id="593" w:author="vivo (Stephen)" w:date="2020-10-12T20:16:00Z">
              <w:r>
                <w:rPr>
                  <w:b/>
                  <w:lang w:eastAsia="zh-CN"/>
                </w:rPr>
                <w:t xml:space="preserve">, we suggest removing the PTP/PTM dynamic switching with </w:t>
              </w:r>
            </w:ins>
            <w:ins w:id="594" w:author="vivo (Stephen)" w:date="2020-10-12T20:23:00Z">
              <w:r>
                <w:rPr>
                  <w:b/>
                  <w:lang w:eastAsia="zh-CN"/>
                </w:rPr>
                <w:t xml:space="preserve">the </w:t>
              </w:r>
            </w:ins>
            <w:ins w:id="595" w:author="vivo (Stephen)" w:date="2020-10-12T20:16:00Z">
              <w:r>
                <w:rPr>
                  <w:b/>
                  <w:lang w:eastAsia="zh-CN"/>
                </w:rPr>
                <w:t xml:space="preserve">dotted box in the </w:t>
              </w:r>
            </w:ins>
            <w:ins w:id="596" w:author="vivo (Stephen)" w:date="2020-10-12T20:23:00Z">
              <w:r>
                <w:rPr>
                  <w:b/>
                  <w:lang w:eastAsia="zh-CN"/>
                </w:rPr>
                <w:t xml:space="preserve">above </w:t>
              </w:r>
            </w:ins>
            <w:ins w:id="597" w:author="vivo (Stephen)" w:date="2020-10-12T20:16:00Z">
              <w:r>
                <w:rPr>
                  <w:b/>
                  <w:lang w:eastAsia="zh-CN"/>
                </w:rPr>
                <w:t>figure.</w:t>
              </w:r>
            </w:ins>
          </w:p>
        </w:tc>
      </w:tr>
      <w:tr w:rsidR="00E024D2" w14:paraId="1F11BCBC" w14:textId="77777777">
        <w:trPr>
          <w:ins w:id="598" w:author="Kyocera - Masato Fujishiro" w:date="2020-10-13T17:56:00Z"/>
        </w:trPr>
        <w:tc>
          <w:tcPr>
            <w:tcW w:w="1418" w:type="dxa"/>
          </w:tcPr>
          <w:p w14:paraId="1F11BCB9" w14:textId="77777777" w:rsidR="00E024D2" w:rsidRDefault="00A1140E">
            <w:pPr>
              <w:spacing w:after="120"/>
              <w:jc w:val="center"/>
              <w:rPr>
                <w:ins w:id="599" w:author="Kyocera - Masato Fujishiro" w:date="2020-10-13T17:56:00Z"/>
                <w:b/>
                <w:lang w:eastAsia="zh-CN"/>
              </w:rPr>
            </w:pPr>
            <w:ins w:id="600" w:author="Kyocera - Masato Fujishiro" w:date="2020-10-13T17:56:00Z">
              <w:r>
                <w:rPr>
                  <w:b/>
                  <w:lang w:eastAsia="zh-CN"/>
                </w:rPr>
                <w:t>Kyocera</w:t>
              </w:r>
            </w:ins>
          </w:p>
        </w:tc>
        <w:tc>
          <w:tcPr>
            <w:tcW w:w="2230" w:type="dxa"/>
          </w:tcPr>
          <w:p w14:paraId="1F11BCBA" w14:textId="77777777" w:rsidR="00E024D2" w:rsidRDefault="00A1140E">
            <w:pPr>
              <w:spacing w:after="120"/>
              <w:jc w:val="center"/>
              <w:rPr>
                <w:ins w:id="601" w:author="Kyocera - Masato Fujishiro" w:date="2020-10-13T17:56:00Z"/>
                <w:b/>
                <w:lang w:eastAsia="zh-CN"/>
              </w:rPr>
            </w:pPr>
            <w:ins w:id="602" w:author="Kyocera - Masato Fujishiro" w:date="2020-10-13T17:56:00Z">
              <w:r>
                <w:rPr>
                  <w:rFonts w:eastAsia="Yu Mincho" w:hint="eastAsia"/>
                  <w:b/>
                  <w:lang w:eastAsia="ja-JP"/>
                </w:rPr>
                <w:t>Y</w:t>
              </w:r>
              <w:r>
                <w:rPr>
                  <w:rFonts w:eastAsia="Yu Mincho"/>
                  <w:b/>
                  <w:lang w:eastAsia="ja-JP"/>
                </w:rPr>
                <w:t>es</w:t>
              </w:r>
            </w:ins>
          </w:p>
        </w:tc>
        <w:tc>
          <w:tcPr>
            <w:tcW w:w="6099" w:type="dxa"/>
          </w:tcPr>
          <w:p w14:paraId="1F11BCBB" w14:textId="77777777" w:rsidR="00E024D2" w:rsidRDefault="00E024D2">
            <w:pPr>
              <w:spacing w:after="120"/>
              <w:rPr>
                <w:ins w:id="603" w:author="Kyocera - Masato Fujishiro" w:date="2020-10-13T17:56:00Z"/>
                <w:b/>
                <w:lang w:eastAsia="zh-CN"/>
              </w:rPr>
            </w:pPr>
          </w:p>
        </w:tc>
      </w:tr>
      <w:tr w:rsidR="00E024D2" w14:paraId="1F11BCC1" w14:textId="77777777">
        <w:trPr>
          <w:ins w:id="604" w:author="LG - Seong Kim" w:date="2020-10-13T20:29:00Z"/>
        </w:trPr>
        <w:tc>
          <w:tcPr>
            <w:tcW w:w="1418" w:type="dxa"/>
          </w:tcPr>
          <w:p w14:paraId="1F11BCBD" w14:textId="77777777" w:rsidR="00E024D2" w:rsidRPr="00E024D2" w:rsidRDefault="00A1140E">
            <w:pPr>
              <w:spacing w:after="120"/>
              <w:jc w:val="center"/>
              <w:rPr>
                <w:ins w:id="605" w:author="LG - Seong Kim" w:date="2020-10-13T20:29:00Z"/>
                <w:rFonts w:eastAsia="Malgun Gothic"/>
                <w:b/>
                <w:lang w:eastAsia="ko-KR"/>
                <w:rPrChange w:id="606" w:author="LG - Seong Kim" w:date="2020-10-13T20:29:00Z">
                  <w:rPr>
                    <w:ins w:id="607" w:author="LG - Seong Kim" w:date="2020-10-13T20:29:00Z"/>
                    <w:b/>
                    <w:lang w:eastAsia="zh-CN"/>
                  </w:rPr>
                </w:rPrChange>
              </w:rPr>
            </w:pPr>
            <w:ins w:id="608" w:author="LG - Seong Kim" w:date="2020-10-13T20:29:00Z">
              <w:r>
                <w:rPr>
                  <w:rFonts w:eastAsia="Malgun Gothic" w:hint="eastAsia"/>
                  <w:b/>
                  <w:lang w:eastAsia="ko-KR"/>
                </w:rPr>
                <w:t>LG</w:t>
              </w:r>
            </w:ins>
          </w:p>
        </w:tc>
        <w:tc>
          <w:tcPr>
            <w:tcW w:w="2230" w:type="dxa"/>
          </w:tcPr>
          <w:p w14:paraId="1F11BCBE" w14:textId="77777777" w:rsidR="00E024D2" w:rsidRPr="00E024D2" w:rsidRDefault="00A1140E">
            <w:pPr>
              <w:spacing w:after="120"/>
              <w:jc w:val="center"/>
              <w:rPr>
                <w:ins w:id="609" w:author="LG - Seong Kim" w:date="2020-10-13T20:29:00Z"/>
                <w:rFonts w:eastAsia="Malgun Gothic"/>
                <w:b/>
                <w:lang w:eastAsia="ko-KR"/>
                <w:rPrChange w:id="610" w:author="LG - Seong Kim" w:date="2020-10-13T20:30:00Z">
                  <w:rPr>
                    <w:ins w:id="611" w:author="LG - Seong Kim" w:date="2020-10-13T20:29:00Z"/>
                    <w:rFonts w:eastAsia="Yu Mincho"/>
                    <w:b/>
                    <w:lang w:eastAsia="ja-JP"/>
                  </w:rPr>
                </w:rPrChange>
              </w:rPr>
            </w:pPr>
            <w:ins w:id="612" w:author="LG - Seong Kim" w:date="2020-10-13T20:30:00Z">
              <w:r>
                <w:rPr>
                  <w:rFonts w:eastAsia="Malgun Gothic" w:hint="eastAsia"/>
                  <w:b/>
                  <w:lang w:eastAsia="ko-KR"/>
                </w:rPr>
                <w:t>Yes</w:t>
              </w:r>
            </w:ins>
          </w:p>
        </w:tc>
        <w:tc>
          <w:tcPr>
            <w:tcW w:w="6099" w:type="dxa"/>
          </w:tcPr>
          <w:p w14:paraId="1F11BCBF" w14:textId="77777777" w:rsidR="00E024D2" w:rsidRDefault="00A1140E">
            <w:pPr>
              <w:spacing w:after="120"/>
              <w:rPr>
                <w:ins w:id="613" w:author="LG - Seong Kim" w:date="2020-10-13T20:30:00Z"/>
                <w:rFonts w:eastAsia="Malgun Gothic"/>
                <w:b/>
                <w:lang w:eastAsia="ko-KR"/>
              </w:rPr>
            </w:pPr>
            <w:ins w:id="614" w:author="LG - Seong Kim" w:date="2020-10-13T20:30:00Z">
              <w:r>
                <w:rPr>
                  <w:rFonts w:eastAsia="Malgun Gothic" w:hint="eastAsia"/>
                  <w:b/>
                  <w:lang w:eastAsia="ko-KR"/>
                </w:rPr>
                <w:t xml:space="preserve">We support </w:t>
              </w:r>
              <w:r>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ins>
          </w:p>
          <w:p w14:paraId="1F11BCC0" w14:textId="77777777" w:rsidR="00E024D2" w:rsidRDefault="00A1140E">
            <w:pPr>
              <w:spacing w:after="120"/>
              <w:rPr>
                <w:ins w:id="615" w:author="LG - Seong Kim" w:date="2020-10-13T20:29:00Z"/>
                <w:b/>
                <w:lang w:eastAsia="zh-CN"/>
              </w:rPr>
            </w:pPr>
            <w:ins w:id="616" w:author="LG - Seong Kim" w:date="2020-10-13T20:30:00Z">
              <w:r>
                <w:rPr>
                  <w:rFonts w:eastAsia="Malgun Gothic" w:hint="eastAsia"/>
                  <w:b/>
                  <w:lang w:eastAsia="ko-KR"/>
                </w:rPr>
                <w:t xml:space="preserve">Regarding the wording of </w:t>
              </w:r>
              <w:r>
                <w:rPr>
                  <w:rFonts w:eastAsia="Malgun Gothic"/>
                  <w:b/>
                  <w:lang w:eastAsia="ko-KR"/>
                </w:rPr>
                <w:t>“split bearer architecuture”, we have similar opinion with OPPO. I</w:t>
              </w:r>
              <w:r>
                <w:rPr>
                  <w:rFonts w:eastAsia="Malgun Gothic" w:hint="eastAsia"/>
                  <w:b/>
                  <w:lang w:eastAsia="ko-KR"/>
                </w:rPr>
                <w:t xml:space="preserve">t is concerned that it can make misunderstanding  that the proposed architecture is the same with </w:t>
              </w:r>
              <w:r>
                <w:rPr>
                  <w:rFonts w:eastAsia="Malgun Gothic"/>
                  <w:b/>
                  <w:lang w:eastAsia="ko-KR"/>
                </w:rPr>
                <w:t>the split bearer architecture of DC.</w:t>
              </w:r>
            </w:ins>
          </w:p>
        </w:tc>
      </w:tr>
      <w:tr w:rsidR="00E024D2" w14:paraId="1F11BCC6" w14:textId="77777777">
        <w:trPr>
          <w:ins w:id="617"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CC2" w14:textId="77777777" w:rsidR="00E024D2" w:rsidRDefault="00A1140E">
            <w:pPr>
              <w:spacing w:after="120"/>
              <w:jc w:val="center"/>
              <w:rPr>
                <w:ins w:id="618" w:author="Ericsson" w:date="2020-10-13T14:19:00Z"/>
                <w:rFonts w:eastAsia="Malgun Gothic"/>
                <w:b/>
                <w:lang w:eastAsia="ko-KR"/>
              </w:rPr>
            </w:pPr>
            <w:ins w:id="619" w:author="Ericsson" w:date="2020-10-13T14:19:00Z">
              <w:r>
                <w:rPr>
                  <w:rFonts w:eastAsia="Malgun Gothic"/>
                  <w:b/>
                  <w:lang w:eastAsia="ko-KR"/>
                </w:rPr>
                <w:lastRenderedPageBreak/>
                <w:t>Ericsson</w:t>
              </w:r>
            </w:ins>
          </w:p>
        </w:tc>
        <w:tc>
          <w:tcPr>
            <w:tcW w:w="2230" w:type="dxa"/>
            <w:tcBorders>
              <w:top w:val="single" w:sz="4" w:space="0" w:color="auto"/>
              <w:left w:val="single" w:sz="4" w:space="0" w:color="auto"/>
              <w:bottom w:val="single" w:sz="4" w:space="0" w:color="auto"/>
              <w:right w:val="single" w:sz="4" w:space="0" w:color="auto"/>
            </w:tcBorders>
          </w:tcPr>
          <w:p w14:paraId="1F11BCC3" w14:textId="77777777" w:rsidR="00E024D2" w:rsidRDefault="00A1140E">
            <w:pPr>
              <w:spacing w:after="120"/>
              <w:jc w:val="center"/>
              <w:rPr>
                <w:ins w:id="620" w:author="Ericsson" w:date="2020-10-13T14:19:00Z"/>
                <w:rFonts w:eastAsia="Malgun Gothic"/>
                <w:b/>
                <w:lang w:eastAsia="ko-KR"/>
              </w:rPr>
            </w:pPr>
            <w:ins w:id="621" w:author="Ericsson" w:date="2020-10-13T14:19:00Z">
              <w:r>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1F11BCC4" w14:textId="77777777" w:rsidR="00E024D2" w:rsidRDefault="00A1140E">
            <w:pPr>
              <w:spacing w:after="120"/>
              <w:rPr>
                <w:ins w:id="622" w:author="Ericsson" w:date="2020-10-13T14:19:00Z"/>
                <w:rFonts w:eastAsia="Malgun Gothic"/>
                <w:b/>
                <w:lang w:eastAsia="ko-KR"/>
              </w:rPr>
            </w:pPr>
            <w:ins w:id="623" w:author="Ericsson" w:date="2020-10-13T14:19:00Z">
              <w:r>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F11BCC5" w14:textId="77777777" w:rsidR="00E024D2" w:rsidRDefault="00A1140E">
            <w:pPr>
              <w:spacing w:after="120"/>
              <w:rPr>
                <w:ins w:id="624" w:author="Ericsson" w:date="2020-10-13T14:19:00Z"/>
                <w:rFonts w:eastAsia="Malgun Gothic"/>
                <w:b/>
                <w:lang w:eastAsia="ko-KR"/>
              </w:rPr>
            </w:pPr>
            <w:ins w:id="625" w:author="Ericsson" w:date="2020-10-13T14:19:00Z">
              <w:r>
                <w:rPr>
                  <w:rFonts w:eastAsia="Malgun Gothic"/>
                  <w:b/>
                  <w:lang w:eastAsia="ko-KR"/>
                </w:rPr>
                <w:t xml:space="preserve">The network should also be able to configure one of the legs (e.g. PTM only). </w:t>
              </w:r>
            </w:ins>
          </w:p>
        </w:tc>
      </w:tr>
      <w:tr w:rsidR="00E024D2" w14:paraId="1F11BCCB" w14:textId="77777777">
        <w:trPr>
          <w:ins w:id="626"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1F11BCC7" w14:textId="77777777" w:rsidR="00E024D2" w:rsidRDefault="00A1140E">
            <w:pPr>
              <w:spacing w:after="120"/>
              <w:jc w:val="center"/>
              <w:rPr>
                <w:ins w:id="627" w:author="Spreadtrum communications" w:date="2020-10-14T09:46:00Z"/>
                <w:rFonts w:eastAsia="Malgun Gothic"/>
                <w:b/>
                <w:lang w:eastAsia="ko-KR"/>
              </w:rPr>
            </w:pPr>
            <w:ins w:id="628" w:author="Spreadtrum communications" w:date="2020-10-14T09:46: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CC8" w14:textId="77777777" w:rsidR="00E024D2" w:rsidRDefault="00A1140E">
            <w:pPr>
              <w:spacing w:after="120"/>
              <w:jc w:val="center"/>
              <w:rPr>
                <w:ins w:id="629" w:author="Spreadtrum communications" w:date="2020-10-14T09:46:00Z"/>
                <w:rFonts w:eastAsia="Malgun Gothic"/>
                <w:b/>
                <w:lang w:eastAsia="ko-KR"/>
              </w:rPr>
            </w:pPr>
            <w:ins w:id="630"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1F11BCC9" w14:textId="77777777" w:rsidR="00E024D2" w:rsidRDefault="00A1140E">
            <w:pPr>
              <w:spacing w:after="120"/>
              <w:rPr>
                <w:ins w:id="631" w:author="Spreadtrum communications" w:date="2020-10-14T10:02:00Z"/>
                <w:b/>
                <w:lang w:eastAsia="zh-CN"/>
              </w:rPr>
            </w:pPr>
            <w:ins w:id="632"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1F11BCCA" w14:textId="77777777" w:rsidR="00E024D2" w:rsidRDefault="00A1140E">
            <w:pPr>
              <w:spacing w:after="120"/>
              <w:rPr>
                <w:ins w:id="633" w:author="Spreadtrum communications" w:date="2020-10-14T09:46:00Z"/>
                <w:rFonts w:eastAsia="Malgun Gothic"/>
                <w:b/>
                <w:lang w:eastAsia="ko-KR"/>
              </w:rPr>
            </w:pPr>
            <w:ins w:id="634" w:author="Spreadtrum communications" w:date="2020-10-14T10:02:00Z">
              <w:r>
                <w:rPr>
                  <w:b/>
                  <w:lang w:eastAsia="zh-CN"/>
                </w:rPr>
                <w:t xml:space="preserve">And we think the </w:t>
              </w:r>
            </w:ins>
            <w:ins w:id="635" w:author="Spreadtrum communications" w:date="2020-10-14T10:03:00Z">
              <w:r>
                <w:rPr>
                  <w:b/>
                  <w:lang w:eastAsia="zh-CN"/>
                </w:rPr>
                <w:t>service continuity during mobility should also be considered in the</w:t>
              </w:r>
            </w:ins>
            <w:ins w:id="636" w:author="Spreadtrum communications" w:date="2020-10-14T10:04:00Z">
              <w:r>
                <w:rPr>
                  <w:b/>
                  <w:lang w:eastAsia="zh-CN"/>
                </w:rPr>
                <w:t xml:space="preserve"> PTP/PTM </w:t>
              </w:r>
            </w:ins>
            <w:ins w:id="637" w:author="Spreadtrum communications" w:date="2020-10-14T10:03:00Z">
              <w:r>
                <w:rPr>
                  <w:b/>
                  <w:lang w:eastAsia="zh-CN"/>
                </w:rPr>
                <w:t>anchor design</w:t>
              </w:r>
            </w:ins>
            <w:ins w:id="638" w:author="Spreadtrum communications" w:date="2020-10-14T10:05:00Z">
              <w:r>
                <w:rPr>
                  <w:b/>
                  <w:lang w:eastAsia="zh-CN"/>
                </w:rPr>
                <w:t>.</w:t>
              </w:r>
            </w:ins>
          </w:p>
        </w:tc>
      </w:tr>
      <w:tr w:rsidR="00E024D2" w14:paraId="1F11BCCF" w14:textId="77777777">
        <w:trPr>
          <w:ins w:id="639"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1F11BCCC" w14:textId="77777777" w:rsidR="00E024D2" w:rsidRDefault="00A1140E">
            <w:pPr>
              <w:spacing w:after="120"/>
              <w:jc w:val="center"/>
              <w:rPr>
                <w:ins w:id="640" w:author="Lenovo" w:date="2020-10-15T08:13:00Z"/>
                <w:rFonts w:eastAsia="Malgun Gothic"/>
                <w:b/>
                <w:lang w:eastAsia="ko-KR"/>
              </w:rPr>
            </w:pPr>
            <w:ins w:id="641"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CCD" w14:textId="77777777" w:rsidR="00E024D2" w:rsidRDefault="00A1140E">
            <w:pPr>
              <w:spacing w:after="120"/>
              <w:jc w:val="center"/>
              <w:rPr>
                <w:ins w:id="642" w:author="Lenovo" w:date="2020-10-15T08:13:00Z"/>
                <w:b/>
                <w:lang w:eastAsia="zh-CN"/>
              </w:rPr>
            </w:pPr>
            <w:ins w:id="643"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CE" w14:textId="77777777" w:rsidR="00E024D2" w:rsidRDefault="00A1140E">
            <w:pPr>
              <w:spacing w:after="120"/>
              <w:rPr>
                <w:ins w:id="644" w:author="Lenovo" w:date="2020-10-15T08:13:00Z"/>
                <w:b/>
                <w:lang w:eastAsia="zh-CN"/>
              </w:rPr>
            </w:pPr>
            <w:ins w:id="645" w:author="Lenovo" w:date="2020-10-15T08:14:00Z">
              <w:r>
                <w:rPr>
                  <w:bCs/>
                  <w:lang w:eastAsia="zh-CN"/>
                </w:rPr>
                <w:t>We agree that PDCP acts as anchor for dynamic switching between PTP and PTM legs.</w:t>
              </w:r>
            </w:ins>
          </w:p>
        </w:tc>
      </w:tr>
      <w:tr w:rsidR="00E024D2" w14:paraId="1F11BCD3" w14:textId="77777777">
        <w:trPr>
          <w:ins w:id="646" w:author="Huawei" w:date="2020-10-15T11:43:00Z"/>
        </w:trPr>
        <w:tc>
          <w:tcPr>
            <w:tcW w:w="1418" w:type="dxa"/>
            <w:tcBorders>
              <w:top w:val="single" w:sz="4" w:space="0" w:color="auto"/>
              <w:left w:val="single" w:sz="4" w:space="0" w:color="auto"/>
              <w:bottom w:val="single" w:sz="4" w:space="0" w:color="auto"/>
              <w:right w:val="single" w:sz="4" w:space="0" w:color="auto"/>
            </w:tcBorders>
          </w:tcPr>
          <w:p w14:paraId="1F11BCD0" w14:textId="77777777" w:rsidR="00E024D2" w:rsidRDefault="00A1140E">
            <w:pPr>
              <w:spacing w:after="120"/>
              <w:jc w:val="center"/>
              <w:rPr>
                <w:ins w:id="647" w:author="Huawei" w:date="2020-10-15T11:43:00Z"/>
                <w:b/>
                <w:lang w:eastAsia="zh-CN"/>
              </w:rPr>
            </w:pPr>
            <w:ins w:id="648" w:author="Huawei" w:date="2020-10-15T11:43:00Z">
              <w:r>
                <w:rPr>
                  <w:b/>
                  <w:lang w:eastAsia="zh-CN"/>
                </w:rPr>
                <w:t>Huawei, HiSilicon</w:t>
              </w:r>
            </w:ins>
          </w:p>
        </w:tc>
        <w:tc>
          <w:tcPr>
            <w:tcW w:w="2230" w:type="dxa"/>
            <w:tcBorders>
              <w:top w:val="single" w:sz="4" w:space="0" w:color="auto"/>
              <w:left w:val="single" w:sz="4" w:space="0" w:color="auto"/>
              <w:bottom w:val="single" w:sz="4" w:space="0" w:color="auto"/>
              <w:right w:val="single" w:sz="4" w:space="0" w:color="auto"/>
            </w:tcBorders>
          </w:tcPr>
          <w:p w14:paraId="1F11BCD1" w14:textId="77777777" w:rsidR="00E024D2" w:rsidRDefault="00A1140E">
            <w:pPr>
              <w:spacing w:after="120"/>
              <w:jc w:val="center"/>
              <w:rPr>
                <w:ins w:id="649" w:author="Huawei" w:date="2020-10-15T11:43:00Z"/>
                <w:b/>
                <w:lang w:eastAsia="zh-CN"/>
              </w:rPr>
            </w:pPr>
            <w:ins w:id="650" w:author="Huawei" w:date="2020-10-15T11:43: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D2" w14:textId="77777777" w:rsidR="00E024D2" w:rsidRDefault="00A1140E">
            <w:pPr>
              <w:spacing w:after="120"/>
              <w:rPr>
                <w:ins w:id="651" w:author="Huawei" w:date="2020-10-15T11:43:00Z"/>
                <w:bCs/>
                <w:lang w:eastAsia="zh-CN"/>
              </w:rPr>
            </w:pPr>
            <w:ins w:id="652" w:author="Huawei" w:date="2020-10-15T11:43:00Z">
              <w:r>
                <w:rPr>
                  <w:rFonts w:hint="eastAsia"/>
                  <w:bCs/>
                  <w:lang w:eastAsia="zh-CN"/>
                </w:rPr>
                <w:t>A</w:t>
              </w:r>
              <w:r>
                <w:rPr>
                  <w:bCs/>
                  <w:lang w:eastAsia="zh-CN"/>
                </w:rPr>
                <w:t>gree with some companies’ comments on the terminology of split bearer</w:t>
              </w:r>
            </w:ins>
            <w:ins w:id="653" w:author="Huawei" w:date="2020-10-15T11:44:00Z">
              <w:r>
                <w:rPr>
                  <w:bCs/>
                  <w:lang w:eastAsia="zh-CN"/>
                </w:rPr>
                <w:t>, which can be split-like bearer.</w:t>
              </w:r>
            </w:ins>
          </w:p>
        </w:tc>
      </w:tr>
      <w:tr w:rsidR="00E024D2" w14:paraId="1F11BCD9" w14:textId="77777777">
        <w:trPr>
          <w:ins w:id="654" w:author="ZTE" w:date="2020-10-15T12:16:00Z"/>
        </w:trPr>
        <w:tc>
          <w:tcPr>
            <w:tcW w:w="1418" w:type="dxa"/>
            <w:tcBorders>
              <w:top w:val="single" w:sz="4" w:space="0" w:color="auto"/>
              <w:left w:val="single" w:sz="4" w:space="0" w:color="auto"/>
              <w:bottom w:val="single" w:sz="4" w:space="0" w:color="auto"/>
              <w:right w:val="single" w:sz="4" w:space="0" w:color="auto"/>
            </w:tcBorders>
          </w:tcPr>
          <w:p w14:paraId="1F11BCD4" w14:textId="77777777" w:rsidR="00E024D2" w:rsidRDefault="00A1140E">
            <w:pPr>
              <w:spacing w:after="120"/>
              <w:jc w:val="center"/>
              <w:rPr>
                <w:ins w:id="655" w:author="ZTE" w:date="2020-10-15T12:16:00Z"/>
                <w:b/>
                <w:lang w:val="en-US" w:eastAsia="zh-CN"/>
              </w:rPr>
            </w:pPr>
            <w:ins w:id="656" w:author="ZTE" w:date="2020-10-15T12:16:00Z">
              <w:r>
                <w:rPr>
                  <w:rFonts w:hint="eastAsia"/>
                  <w:b/>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CD5" w14:textId="77777777" w:rsidR="00E024D2" w:rsidRDefault="00A1140E">
            <w:pPr>
              <w:spacing w:after="120"/>
              <w:jc w:val="center"/>
              <w:rPr>
                <w:ins w:id="657" w:author="ZTE" w:date="2020-10-15T12:16:00Z"/>
                <w:b/>
                <w:lang w:val="en-US" w:eastAsia="zh-CN"/>
              </w:rPr>
            </w:pPr>
            <w:ins w:id="658" w:author="ZTE" w:date="2020-10-15T12:16:00Z">
              <w:r>
                <w:rPr>
                  <w:rFonts w:hint="eastAsia"/>
                  <w:b/>
                  <w:lang w:val="en-US"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6" w14:textId="77777777" w:rsidR="00E024D2" w:rsidRDefault="00A1140E">
            <w:pPr>
              <w:spacing w:after="120"/>
              <w:rPr>
                <w:ins w:id="659" w:author="ZTE" w:date="2020-10-15T12:16:00Z"/>
                <w:bCs/>
                <w:lang w:eastAsia="zh-CN"/>
              </w:rPr>
            </w:pPr>
            <w:ins w:id="660" w:author="ZTE" w:date="2020-10-15T12:16:00Z">
              <w:r>
                <w:rPr>
                  <w:rFonts w:hint="eastAsia"/>
                  <w:bCs/>
                  <w:lang w:eastAsia="zh-CN"/>
                </w:rPr>
                <w:t>Agree with the concerns on the terminology proposed by above companies:</w:t>
              </w:r>
            </w:ins>
          </w:p>
          <w:p w14:paraId="1F11BCD7" w14:textId="77777777" w:rsidR="00E024D2" w:rsidRDefault="00A1140E">
            <w:pPr>
              <w:spacing w:after="120"/>
              <w:rPr>
                <w:ins w:id="661" w:author="ZTE" w:date="2020-10-15T12:16:00Z"/>
                <w:bCs/>
                <w:lang w:eastAsia="zh-CN"/>
              </w:rPr>
            </w:pPr>
            <w:ins w:id="662" w:author="ZTE" w:date="2020-10-15T12:16:00Z">
              <w:r>
                <w:rPr>
                  <w:rFonts w:hint="eastAsia"/>
                  <w:bCs/>
                  <w:lang w:eastAsia="zh-CN"/>
                </w:rPr>
                <w:t>- the "split bearer" definition in current spec is: "Split bearer: in MR-DC, a radio bearer with RLC bearers both in MCG and SCG." however, the discussion till now has not touched the cell group issue (in RAN3 MRDC support is TBD). so we might need to give some restriction to the current split bearer or start a fresh definition of the new type of bearer arch:</w:t>
              </w:r>
            </w:ins>
          </w:p>
          <w:p w14:paraId="1F11BCD8" w14:textId="77777777" w:rsidR="00E024D2" w:rsidRDefault="00A1140E">
            <w:pPr>
              <w:spacing w:after="120"/>
              <w:rPr>
                <w:ins w:id="663" w:author="ZTE" w:date="2020-10-15T12:16:00Z"/>
                <w:bCs/>
                <w:lang w:eastAsia="zh-CN"/>
              </w:rPr>
            </w:pPr>
            <w:ins w:id="664" w:author="ZTE" w:date="2020-10-15T12:16:00Z">
              <w:r>
                <w:rPr>
                  <w:rFonts w:hint="eastAsia"/>
                  <w:bCs/>
                  <w:lang w:eastAsia="zh-CN"/>
                </w:rPr>
                <w:t xml:space="preserve">    - "in case of PDCP acting as the anchor for PTP/PTM dynamic switching, the PDCP is dynamically associated with different type of RLC bearer (i.e., PTP and PTM)."</w:t>
              </w:r>
            </w:ins>
          </w:p>
        </w:tc>
      </w:tr>
      <w:tr w:rsidR="00877BB1" w14:paraId="1F11BCDE" w14:textId="77777777">
        <w:trPr>
          <w:ins w:id="665" w:author="CMCC" w:date="2020-10-15T12:30:00Z"/>
        </w:trPr>
        <w:tc>
          <w:tcPr>
            <w:tcW w:w="1418" w:type="dxa"/>
            <w:tcBorders>
              <w:top w:val="single" w:sz="4" w:space="0" w:color="auto"/>
              <w:left w:val="single" w:sz="4" w:space="0" w:color="auto"/>
              <w:bottom w:val="single" w:sz="4" w:space="0" w:color="auto"/>
              <w:right w:val="single" w:sz="4" w:space="0" w:color="auto"/>
            </w:tcBorders>
          </w:tcPr>
          <w:p w14:paraId="1F11BCDA" w14:textId="77777777" w:rsidR="00877BB1" w:rsidRPr="00877BB1" w:rsidRDefault="00877BB1" w:rsidP="00877BB1">
            <w:pPr>
              <w:spacing w:after="120"/>
              <w:jc w:val="center"/>
              <w:rPr>
                <w:ins w:id="666" w:author="CMCC" w:date="2020-10-15T12:30:00Z"/>
                <w:b/>
                <w:lang w:eastAsia="zh-CN"/>
                <w:rPrChange w:id="667" w:author="CMCC" w:date="2020-10-15T12:30:00Z">
                  <w:rPr>
                    <w:ins w:id="668" w:author="CMCC" w:date="2020-10-15T12:30:00Z"/>
                    <w:b/>
                    <w:lang w:val="en-US" w:eastAsia="zh-CN"/>
                  </w:rPr>
                </w:rPrChange>
              </w:rPr>
            </w:pPr>
            <w:ins w:id="669" w:author="CMCC" w:date="2020-10-15T12:31:00Z">
              <w:r w:rsidRPr="00F36C2A">
                <w:rPr>
                  <w:rFonts w:eastAsiaTheme="minorEastAsia"/>
                  <w:b/>
                  <w:lang w:eastAsia="zh-CN"/>
                </w:rPr>
                <w:t>CMCC</w:t>
              </w:r>
            </w:ins>
          </w:p>
        </w:tc>
        <w:tc>
          <w:tcPr>
            <w:tcW w:w="2230" w:type="dxa"/>
            <w:tcBorders>
              <w:top w:val="single" w:sz="4" w:space="0" w:color="auto"/>
              <w:left w:val="single" w:sz="4" w:space="0" w:color="auto"/>
              <w:bottom w:val="single" w:sz="4" w:space="0" w:color="auto"/>
              <w:right w:val="single" w:sz="4" w:space="0" w:color="auto"/>
            </w:tcBorders>
          </w:tcPr>
          <w:p w14:paraId="1F11BCDB" w14:textId="77777777" w:rsidR="00877BB1" w:rsidRDefault="00877BB1" w:rsidP="00877BB1">
            <w:pPr>
              <w:spacing w:after="120"/>
              <w:jc w:val="center"/>
              <w:rPr>
                <w:ins w:id="670" w:author="CMCC" w:date="2020-10-15T12:30:00Z"/>
                <w:b/>
                <w:lang w:val="en-US" w:eastAsia="zh-CN"/>
              </w:rPr>
            </w:pPr>
            <w:proofErr w:type="gramStart"/>
            <w:ins w:id="671" w:author="CMCC" w:date="2020-10-15T12:31:00Z">
              <w:r w:rsidRPr="00F36C2A">
                <w:rPr>
                  <w:rFonts w:eastAsiaTheme="minorEastAsia"/>
                  <w:b/>
                  <w:lang w:eastAsia="zh-CN"/>
                </w:rPr>
                <w:t>Yes</w:t>
              </w:r>
              <w:proofErr w:type="gramEnd"/>
              <w:r w:rsidRPr="00F36C2A">
                <w:rPr>
                  <w:rFonts w:eastAsiaTheme="minorEastAsia"/>
                  <w:b/>
                  <w:lang w:eastAsia="zh-CN"/>
                </w:rPr>
                <w:t xml:space="preserve"> with comments</w:t>
              </w:r>
            </w:ins>
          </w:p>
        </w:tc>
        <w:tc>
          <w:tcPr>
            <w:tcW w:w="6099" w:type="dxa"/>
            <w:tcBorders>
              <w:top w:val="single" w:sz="4" w:space="0" w:color="auto"/>
              <w:left w:val="single" w:sz="4" w:space="0" w:color="auto"/>
              <w:bottom w:val="single" w:sz="4" w:space="0" w:color="auto"/>
              <w:right w:val="single" w:sz="4" w:space="0" w:color="auto"/>
            </w:tcBorders>
          </w:tcPr>
          <w:p w14:paraId="1F11BCDC" w14:textId="77777777" w:rsidR="00877BB1" w:rsidRPr="00877BB1" w:rsidRDefault="00877BB1" w:rsidP="00877BB1">
            <w:pPr>
              <w:spacing w:after="120"/>
              <w:rPr>
                <w:ins w:id="672" w:author="CMCC" w:date="2020-10-15T12:31:00Z"/>
                <w:rFonts w:eastAsiaTheme="minorEastAsia"/>
                <w:bCs/>
                <w:lang w:eastAsia="zh-CN"/>
                <w:rPrChange w:id="673" w:author="CMCC" w:date="2020-10-15T12:31:00Z">
                  <w:rPr>
                    <w:ins w:id="674" w:author="CMCC" w:date="2020-10-15T12:31:00Z"/>
                    <w:rFonts w:eastAsiaTheme="minorEastAsia"/>
                    <w:b/>
                    <w:lang w:eastAsia="zh-CN"/>
                  </w:rPr>
                </w:rPrChange>
              </w:rPr>
            </w:pPr>
            <w:ins w:id="675" w:author="CMCC" w:date="2020-10-15T12:31:00Z">
              <w:r w:rsidRPr="00877BB1">
                <w:rPr>
                  <w:rFonts w:eastAsiaTheme="minorEastAsia"/>
                  <w:bCs/>
                  <w:lang w:eastAsia="zh-CN"/>
                  <w:rPrChange w:id="676" w:author="CMCC" w:date="2020-10-15T12:31:00Z">
                    <w:rPr>
                      <w:rFonts w:eastAsiaTheme="minorEastAsia"/>
                      <w:b/>
                      <w:lang w:eastAsia="zh-CN"/>
                    </w:rPr>
                  </w:rPrChange>
                </w:rPr>
                <w:t xml:space="preserve">We agree that PDCP acting as anchor is a good option, which could help to service continuity, and we share similar view with OPPO about the  </w:t>
              </w:r>
              <w:r w:rsidRPr="00877BB1">
                <w:rPr>
                  <w:rFonts w:eastAsiaTheme="minorEastAsia" w:hint="eastAsia"/>
                  <w:bCs/>
                  <w:lang w:eastAsia="zh-CN"/>
                  <w:rPrChange w:id="677" w:author="CMCC" w:date="2020-10-15T12:31:00Z">
                    <w:rPr>
                      <w:rFonts w:eastAsiaTheme="minorEastAsia" w:hint="eastAsia"/>
                      <w:b/>
                      <w:lang w:eastAsia="zh-CN"/>
                    </w:rPr>
                  </w:rPrChange>
                </w:rPr>
                <w:t>“</w:t>
              </w:r>
              <w:r w:rsidRPr="00877BB1">
                <w:rPr>
                  <w:rFonts w:eastAsiaTheme="minorEastAsia"/>
                  <w:bCs/>
                  <w:lang w:eastAsia="zh-CN"/>
                  <w:rPrChange w:id="678" w:author="CMCC" w:date="2020-10-15T12:31:00Z">
                    <w:rPr>
                      <w:rFonts w:eastAsiaTheme="minorEastAsia"/>
                      <w:b/>
                      <w:lang w:eastAsia="zh-CN"/>
                    </w:rPr>
                  </w:rPrChange>
                </w:rPr>
                <w:t>split bearer architecture” .</w:t>
              </w:r>
            </w:ins>
          </w:p>
          <w:p w14:paraId="1F11BCDD" w14:textId="77777777" w:rsidR="00877BB1" w:rsidRDefault="00877BB1" w:rsidP="00877BB1">
            <w:pPr>
              <w:spacing w:after="120"/>
              <w:rPr>
                <w:ins w:id="679" w:author="CMCC" w:date="2020-10-15T12:30:00Z"/>
                <w:bCs/>
                <w:lang w:eastAsia="zh-CN"/>
              </w:rPr>
            </w:pPr>
            <w:ins w:id="680" w:author="CMCC" w:date="2020-10-15T12:31:00Z">
              <w:r w:rsidRPr="00877BB1">
                <w:rPr>
                  <w:rFonts w:eastAsiaTheme="minorEastAsia"/>
                  <w:bCs/>
                  <w:lang w:eastAsia="zh-CN"/>
                  <w:rPrChange w:id="681" w:author="CMCC" w:date="2020-10-15T12:31:00Z">
                    <w:rPr>
                      <w:rFonts w:eastAsiaTheme="minorEastAsia"/>
                      <w:b/>
                      <w:lang w:eastAsia="zh-CN"/>
                    </w:rPr>
                  </w:rPrChange>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ins>
          </w:p>
        </w:tc>
      </w:tr>
      <w:tr w:rsidR="006B606B" w14:paraId="1DF931DB" w14:textId="77777777">
        <w:trPr>
          <w:ins w:id="682" w:author="Intel - Li, Ziyi" w:date="2020-10-15T13:08:00Z"/>
        </w:trPr>
        <w:tc>
          <w:tcPr>
            <w:tcW w:w="1418" w:type="dxa"/>
            <w:tcBorders>
              <w:top w:val="single" w:sz="4" w:space="0" w:color="auto"/>
              <w:left w:val="single" w:sz="4" w:space="0" w:color="auto"/>
              <w:bottom w:val="single" w:sz="4" w:space="0" w:color="auto"/>
              <w:right w:val="single" w:sz="4" w:space="0" w:color="auto"/>
            </w:tcBorders>
          </w:tcPr>
          <w:p w14:paraId="6C1C7953" w14:textId="2646D01A" w:rsidR="006B606B" w:rsidRPr="00F36C2A" w:rsidRDefault="006B606B" w:rsidP="006B606B">
            <w:pPr>
              <w:spacing w:after="120"/>
              <w:jc w:val="center"/>
              <w:rPr>
                <w:ins w:id="683" w:author="Intel - Li, Ziyi" w:date="2020-10-15T13:08:00Z"/>
                <w:rFonts w:eastAsiaTheme="minorEastAsia"/>
                <w:b/>
                <w:lang w:eastAsia="zh-CN"/>
              </w:rPr>
            </w:pPr>
            <w:ins w:id="684" w:author="Intel - Li, Ziyi" w:date="2020-10-15T13:08:00Z">
              <w:r>
                <w:rPr>
                  <w:b/>
                  <w:lang w:eastAsia="zh-CN"/>
                </w:rPr>
                <w:t>Intel</w:t>
              </w:r>
            </w:ins>
          </w:p>
        </w:tc>
        <w:tc>
          <w:tcPr>
            <w:tcW w:w="2230" w:type="dxa"/>
            <w:tcBorders>
              <w:top w:val="single" w:sz="4" w:space="0" w:color="auto"/>
              <w:left w:val="single" w:sz="4" w:space="0" w:color="auto"/>
              <w:bottom w:val="single" w:sz="4" w:space="0" w:color="auto"/>
              <w:right w:val="single" w:sz="4" w:space="0" w:color="auto"/>
            </w:tcBorders>
          </w:tcPr>
          <w:p w14:paraId="1B6757CC" w14:textId="05AA2B19" w:rsidR="006B606B" w:rsidRPr="00F36C2A" w:rsidRDefault="006B606B" w:rsidP="006B606B">
            <w:pPr>
              <w:spacing w:after="120"/>
              <w:jc w:val="center"/>
              <w:rPr>
                <w:ins w:id="685" w:author="Intel - Li, Ziyi" w:date="2020-10-15T13:08:00Z"/>
                <w:rFonts w:eastAsiaTheme="minorEastAsia"/>
                <w:b/>
                <w:lang w:eastAsia="zh-CN"/>
              </w:rPr>
            </w:pPr>
            <w:ins w:id="686" w:author="Intel - Li, Ziyi" w:date="2020-10-15T13:08:00Z">
              <w:r>
                <w:rPr>
                  <w:b/>
                  <w:lang w:eastAsia="zh-CN"/>
                </w:rPr>
                <w:t>It depends</w:t>
              </w:r>
            </w:ins>
          </w:p>
        </w:tc>
        <w:tc>
          <w:tcPr>
            <w:tcW w:w="6099" w:type="dxa"/>
            <w:tcBorders>
              <w:top w:val="single" w:sz="4" w:space="0" w:color="auto"/>
              <w:left w:val="single" w:sz="4" w:space="0" w:color="auto"/>
              <w:bottom w:val="single" w:sz="4" w:space="0" w:color="auto"/>
              <w:right w:val="single" w:sz="4" w:space="0" w:color="auto"/>
            </w:tcBorders>
          </w:tcPr>
          <w:p w14:paraId="6C4413A7" w14:textId="77777777" w:rsidR="006B606B" w:rsidRPr="007B080F" w:rsidRDefault="006B606B" w:rsidP="006B606B">
            <w:pPr>
              <w:spacing w:after="120"/>
              <w:rPr>
                <w:ins w:id="687" w:author="Intel - Li, Ziyi" w:date="2020-10-15T13:08:00Z"/>
                <w:bCs/>
              </w:rPr>
            </w:pPr>
            <w:ins w:id="688" w:author="Intel - Li, Ziyi" w:date="2020-10-15T13:08:00Z">
              <w:r w:rsidRPr="007B080F">
                <w:rPr>
                  <w:bCs/>
                </w:rPr>
                <w:t>We think we still need time to further discuss whether PDCP or MAC is the anchor the for PTP/PTM dynamic swi</w:t>
              </w:r>
              <w:r>
                <w:rPr>
                  <w:bCs/>
                </w:rPr>
                <w:t>t</w:t>
              </w:r>
              <w:r w:rsidRPr="007B080F">
                <w:rPr>
                  <w:bCs/>
                </w:rPr>
                <w:t xml:space="preserve">ch. Several benefit we can see if MAC plays as the anchor point: </w:t>
              </w:r>
            </w:ins>
          </w:p>
          <w:p w14:paraId="0AB2E901" w14:textId="77777777" w:rsidR="006B606B" w:rsidRPr="00877953" w:rsidRDefault="006B606B" w:rsidP="006B606B">
            <w:pPr>
              <w:pStyle w:val="ListParagraph"/>
              <w:numPr>
                <w:ilvl w:val="3"/>
                <w:numId w:val="13"/>
              </w:numPr>
              <w:spacing w:after="120"/>
              <w:ind w:left="448"/>
              <w:rPr>
                <w:ins w:id="689" w:author="Intel - Li, Ziyi" w:date="2020-10-15T13:08:00Z"/>
                <w:rFonts w:ascii="Times New Roman" w:hAnsi="Times New Roman" w:cs="Times New Roman"/>
                <w:bCs/>
              </w:rPr>
            </w:pPr>
            <w:ins w:id="690" w:author="Intel - Li, Ziyi" w:date="2020-10-15T13:08:00Z">
              <w:r>
                <w:rPr>
                  <w:rFonts w:ascii="Times New Roman" w:hAnsi="Times New Roman" w:cs="Times New Roman"/>
                  <w:bCs/>
                </w:rPr>
                <w:t>Unified</w:t>
              </w:r>
              <w:r w:rsidRPr="007B080F">
                <w:rPr>
                  <w:rFonts w:ascii="Times New Roman" w:hAnsi="Times New Roman" w:cs="Times New Roman"/>
                  <w:bCs/>
                </w:rPr>
                <w:t xml:space="preserve"> </w:t>
              </w:r>
              <w:r>
                <w:rPr>
                  <w:rFonts w:ascii="Times New Roman" w:hAnsi="Times New Roman" w:cs="Times New Roman"/>
                  <w:bCs/>
                </w:rPr>
                <w:t xml:space="preserve">solution for PTP and PTM (with same PDCP and RLC entity for </w:t>
              </w:r>
              <w:proofErr w:type="gramStart"/>
              <w:r>
                <w:rPr>
                  <w:rFonts w:ascii="Times New Roman" w:hAnsi="Times New Roman" w:cs="Times New Roman"/>
                  <w:bCs/>
                </w:rPr>
                <w:t>a</w:t>
              </w:r>
              <w:proofErr w:type="gramEnd"/>
              <w:r>
                <w:rPr>
                  <w:rFonts w:ascii="Times New Roman" w:hAnsi="Times New Roman" w:cs="Times New Roman"/>
                  <w:bCs/>
                </w:rPr>
                <w:t xml:space="preserve"> MBS bearer) can help to reduce service interruption caused by dynamic switching between PTP an PTM</w:t>
              </w:r>
            </w:ins>
          </w:p>
          <w:p w14:paraId="0CA17E3E" w14:textId="77777777" w:rsidR="006B606B" w:rsidRDefault="006B606B" w:rsidP="006B606B">
            <w:pPr>
              <w:pStyle w:val="ListParagraph"/>
              <w:numPr>
                <w:ilvl w:val="3"/>
                <w:numId w:val="13"/>
              </w:numPr>
              <w:spacing w:after="120"/>
              <w:ind w:left="448"/>
              <w:rPr>
                <w:ins w:id="691" w:author="Intel - Li, Ziyi" w:date="2020-10-15T13:08:00Z"/>
                <w:rFonts w:ascii="Times New Roman" w:hAnsi="Times New Roman" w:cs="Times New Roman"/>
                <w:bCs/>
              </w:rPr>
            </w:pPr>
            <w:ins w:id="692" w:author="Intel - Li, Ziyi" w:date="2020-10-15T13:08:00Z">
              <w:r w:rsidRPr="00877953">
                <w:rPr>
                  <w:rFonts w:ascii="Times New Roman" w:hAnsi="Times New Roman" w:cs="Times New Roman"/>
                  <w:bCs/>
                </w:rPr>
                <w:t xml:space="preserve">From L2 architecture point of view, there’s no difference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and UE if MAC is the anchor. It also addresses some companies’ concern about whether the above architecture is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or UE</w:t>
              </w:r>
              <w:r>
                <w:rPr>
                  <w:rFonts w:ascii="Times New Roman" w:hAnsi="Times New Roman" w:cs="Times New Roman"/>
                  <w:bCs/>
                </w:rPr>
                <w:t>.</w:t>
              </w:r>
            </w:ins>
          </w:p>
          <w:p w14:paraId="2A74D0D0" w14:textId="77777777" w:rsidR="006B606B" w:rsidRDefault="006B606B" w:rsidP="006B606B">
            <w:pPr>
              <w:pStyle w:val="ListParagraph"/>
              <w:numPr>
                <w:ilvl w:val="3"/>
                <w:numId w:val="13"/>
              </w:numPr>
              <w:spacing w:after="120"/>
              <w:ind w:left="448"/>
              <w:rPr>
                <w:ins w:id="693" w:author="Intel - Li, Ziyi" w:date="2020-10-15T13:08:00Z"/>
                <w:rFonts w:ascii="Times New Roman" w:hAnsi="Times New Roman" w:cs="Times New Roman"/>
                <w:bCs/>
              </w:rPr>
            </w:pPr>
            <w:ins w:id="694" w:author="Intel - Li, Ziyi" w:date="2020-10-15T13:08:00Z">
              <w:r w:rsidRPr="00877953">
                <w:rPr>
                  <w:rFonts w:ascii="Times New Roman" w:hAnsi="Times New Roman" w:cs="Times New Roman"/>
                  <w:bCs/>
                </w:rPr>
                <w:t>UE may be transparent to switching between PTP and PTM in some scenarios</w:t>
              </w:r>
              <w:r>
                <w:rPr>
                  <w:rFonts w:ascii="Times New Roman" w:hAnsi="Times New Roman" w:cs="Times New Roman"/>
                  <w:bCs/>
                </w:rPr>
                <w:t>.</w:t>
              </w:r>
              <w:r w:rsidRPr="00877953">
                <w:rPr>
                  <w:rFonts w:ascii="Times New Roman" w:hAnsi="Times New Roman" w:cs="Times New Roman"/>
                  <w:bCs/>
                </w:rPr>
                <w:t xml:space="preserve"> </w:t>
              </w:r>
            </w:ins>
          </w:p>
          <w:p w14:paraId="5E7B8F8E" w14:textId="77777777" w:rsidR="006B606B" w:rsidRDefault="006B606B" w:rsidP="006B606B">
            <w:pPr>
              <w:pStyle w:val="ListParagraph"/>
              <w:numPr>
                <w:ilvl w:val="3"/>
                <w:numId w:val="13"/>
              </w:numPr>
              <w:spacing w:after="120"/>
              <w:ind w:left="448"/>
              <w:rPr>
                <w:ins w:id="695" w:author="Intel - Li, Ziyi" w:date="2020-10-15T13:08:00Z"/>
                <w:rFonts w:ascii="Times New Roman" w:hAnsi="Times New Roman" w:cs="Times New Roman"/>
                <w:bCs/>
              </w:rPr>
            </w:pPr>
            <w:ins w:id="696" w:author="Intel - Li, Ziyi" w:date="2020-10-15T13:08:00Z">
              <w:r w:rsidRPr="007B080F">
                <w:rPr>
                  <w:rFonts w:ascii="Times New Roman" w:hAnsi="Times New Roman" w:cs="Times New Roman"/>
                  <w:bCs/>
                </w:rPr>
                <w:t>Both RLC UM and AM can be adopted in PTP and PTM, especially AM for i</w:t>
              </w:r>
              <w:bookmarkStart w:id="697" w:name="_GoBack"/>
              <w:bookmarkEnd w:id="697"/>
              <w:r w:rsidRPr="007B080F">
                <w:rPr>
                  <w:rFonts w:ascii="Times New Roman" w:hAnsi="Times New Roman" w:cs="Times New Roman"/>
                  <w:bCs/>
                </w:rPr>
                <w:t>mproving reliability purpose (for a single MBS service, reliability requirement should be the same in PTP and PTM. Thus, if AM is used in PTP, there’s no reason to remove it from PTM)</w:t>
              </w:r>
            </w:ins>
          </w:p>
          <w:p w14:paraId="453F2C2D" w14:textId="77777777" w:rsidR="006B606B" w:rsidRDefault="006B606B" w:rsidP="006B606B">
            <w:pPr>
              <w:spacing w:after="120"/>
              <w:ind w:left="28"/>
              <w:rPr>
                <w:ins w:id="698" w:author="Intel - Li, Ziyi" w:date="2020-10-15T13:08:00Z"/>
                <w:bCs/>
              </w:rPr>
            </w:pPr>
            <w:ins w:id="699" w:author="Intel - Li, Ziyi" w:date="2020-10-15T13:08:00Z">
              <w:r>
                <w:rPr>
                  <w:bCs/>
                </w:rPr>
                <w:lastRenderedPageBreak/>
                <w:t>In this case, there’s no n</w:t>
              </w:r>
              <w:r w:rsidRPr="0007144E">
                <w:rPr>
                  <w:bCs/>
                </w:rPr>
                <w:t>eed to consider the split bearer architecture</w:t>
              </w:r>
              <w:r>
                <w:rPr>
                  <w:bCs/>
                </w:rPr>
                <w:t xml:space="preserve"> when </w:t>
              </w:r>
              <w:r w:rsidRPr="007B080F">
                <w:rPr>
                  <w:bCs/>
                </w:rPr>
                <w:t>PTP/PTM switching within a cell</w:t>
              </w:r>
              <w:r>
                <w:rPr>
                  <w:bCs/>
                </w:rPr>
                <w:t>. For PTP/PTM switching for mobility, PDCP can be considered as the anchor.</w:t>
              </w:r>
            </w:ins>
          </w:p>
          <w:p w14:paraId="669FDD49" w14:textId="238EA246" w:rsidR="006B606B" w:rsidRPr="00C02EC3" w:rsidRDefault="006B606B" w:rsidP="006B606B">
            <w:pPr>
              <w:spacing w:after="120"/>
              <w:rPr>
                <w:ins w:id="700" w:author="Intel - Li, Ziyi" w:date="2020-10-15T13:08:00Z"/>
                <w:rFonts w:eastAsiaTheme="minorEastAsia"/>
                <w:bCs/>
                <w:lang w:eastAsia="zh-CN"/>
              </w:rPr>
            </w:pPr>
            <w:ins w:id="701" w:author="Intel - Li, Ziyi" w:date="2020-10-15T13:08:00Z">
              <w:r>
                <w:rPr>
                  <w:bCs/>
                </w:rPr>
                <w:t xml:space="preserve">We prefer to have single RLC entity in the L2 architecture instead of 2 RLC entities as in split bearer architecture. We’d like to emphasize that two RLC entities are introduced for split bearer since the RLC entities </w:t>
              </w:r>
              <w:proofErr w:type="gramStart"/>
              <w:r>
                <w:rPr>
                  <w:bCs/>
                </w:rPr>
                <w:t>are located in</w:t>
              </w:r>
              <w:proofErr w:type="gramEnd"/>
              <w:r>
                <w:rPr>
                  <w:bCs/>
                </w:rPr>
                <w:t xml:space="preserve"> different RAN nodes. In PDCP duplication, two or more RLC entities are introduced for CA duplication to handle LCP restriction in order to avoid duplicated packets transmitted in the same carrier. We can see that additional RLC entities for one bearer are introduced due to various reasons. </w:t>
              </w:r>
              <w:proofErr w:type="gramStart"/>
              <w:r>
                <w:rPr>
                  <w:bCs/>
                </w:rPr>
                <w:t>However</w:t>
              </w:r>
              <w:proofErr w:type="gramEnd"/>
              <w:r>
                <w:rPr>
                  <w:bCs/>
                </w:rPr>
                <w:t xml:space="preserve"> in case of MBS L2 architecture, we don’t see the need to introduce two RLC entities for one MBS bearer. One RLC entity is </w:t>
              </w:r>
              <w:proofErr w:type="gramStart"/>
              <w:r>
                <w:rPr>
                  <w:bCs/>
                </w:rPr>
                <w:t>sufficient</w:t>
              </w:r>
              <w:proofErr w:type="gramEnd"/>
              <w:r>
                <w:rPr>
                  <w:bCs/>
                </w:rPr>
                <w:t xml:space="preserve"> to handle both PTP and PTM including the dynamic switching and mobility aspects. From past RAN2 discussion (e.g. email discussion </w:t>
              </w:r>
              <w:r w:rsidRPr="009D3E4B">
                <w:rPr>
                  <w:bCs/>
                </w:rPr>
                <w:t>[AT110</w:t>
              </w:r>
              <w:proofErr w:type="gramStart"/>
              <w:r w:rsidRPr="009D3E4B">
                <w:rPr>
                  <w:bCs/>
                </w:rPr>
                <w:t>e][</w:t>
              </w:r>
              <w:proofErr w:type="gramEnd"/>
              <w:r w:rsidRPr="009D3E4B">
                <w:rPr>
                  <w:bCs/>
                </w:rPr>
                <w:t>017A][NR15] UE cap Number of bearers</w:t>
              </w:r>
              <w:r>
                <w:rPr>
                  <w:bCs/>
                </w:rPr>
                <w:t xml:space="preserve">), we can see that number of RLC entities increases UE complexity and cost. </w:t>
              </w:r>
              <w:proofErr w:type="gramStart"/>
              <w:r>
                <w:rPr>
                  <w:bCs/>
                </w:rPr>
                <w:t>Therefore</w:t>
              </w:r>
              <w:proofErr w:type="gramEnd"/>
              <w:r>
                <w:rPr>
                  <w:bCs/>
                </w:rPr>
                <w:t xml:space="preserve"> the introduction of 2 RLC entities should be clearly justified.</w:t>
              </w:r>
            </w:ins>
          </w:p>
        </w:tc>
      </w:tr>
    </w:tbl>
    <w:p w14:paraId="1F11BCDF" w14:textId="77777777" w:rsidR="00E024D2" w:rsidRDefault="00E024D2">
      <w:pPr>
        <w:spacing w:after="120"/>
        <w:rPr>
          <w:ins w:id="702" w:author="Huawei" w:date="2020-10-04T16:38:00Z"/>
          <w:b/>
          <w:lang w:eastAsia="zh-CN"/>
        </w:rPr>
      </w:pPr>
    </w:p>
    <w:p w14:paraId="1F11BCE0" w14:textId="77777777" w:rsidR="00E024D2" w:rsidRDefault="00A1140E">
      <w:pPr>
        <w:spacing w:after="120"/>
        <w:rPr>
          <w:del w:id="703" w:author="Huawei" w:date="2020-10-04T16:47:00Z"/>
          <w:lang w:eastAsia="zh-CN"/>
        </w:rPr>
      </w:pPr>
      <w:ins w:id="704" w:author="Huawei" w:date="2020-10-04T16:49:00Z">
        <w:r>
          <w:rPr>
            <w:rFonts w:hint="eastAsia"/>
            <w:lang w:eastAsia="zh-CN"/>
          </w:rPr>
          <w:t>A</w:t>
        </w:r>
        <w:r>
          <w:rPr>
            <w:lang w:eastAsia="zh-CN"/>
          </w:rPr>
          <w:t xml:space="preserve"> related question is whether RRC signalling needs to be involved</w:t>
        </w:r>
      </w:ins>
      <w:ins w:id="705" w:author="Huawei" w:date="2020-10-04T16:50:00Z">
        <w:r>
          <w:rPr>
            <w:lang w:eastAsia="zh-CN"/>
          </w:rPr>
          <w:t xml:space="preserve"> for PTP/PTM dynamic switch.</w:t>
        </w:r>
      </w:ins>
    </w:p>
    <w:p w14:paraId="1F11BCE1" w14:textId="77777777" w:rsidR="00E024D2" w:rsidRDefault="00A1140E">
      <w:pPr>
        <w:spacing w:after="120"/>
        <w:rPr>
          <w:ins w:id="706" w:author="Huawei" w:date="2020-10-04T16:50:00Z"/>
          <w:b/>
          <w:lang w:eastAsia="zh-CN"/>
        </w:rPr>
      </w:pPr>
      <w:commentRangeStart w:id="707"/>
      <w:ins w:id="708" w:author="Huawei" w:date="2020-10-04T16:50:00Z">
        <w:r>
          <w:rPr>
            <w:b/>
            <w:lang w:eastAsia="zh-CN"/>
          </w:rPr>
          <w:t>Q17: Do you think RRC signalling needs to be involved for PTP/PTM dynamic switch?</w:t>
        </w:r>
      </w:ins>
      <w:commentRangeEnd w:id="707"/>
      <w:r>
        <w:rPr>
          <w:rStyle w:val="CommentReference"/>
        </w:rPr>
        <w:commentReference w:id="707"/>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E5" w14:textId="77777777">
        <w:trPr>
          <w:ins w:id="709" w:author="Huawei" w:date="2020-10-04T16:50:00Z"/>
        </w:trPr>
        <w:tc>
          <w:tcPr>
            <w:tcW w:w="1418" w:type="dxa"/>
          </w:tcPr>
          <w:p w14:paraId="1F11BCE2" w14:textId="77777777" w:rsidR="00E024D2" w:rsidRDefault="00A1140E">
            <w:pPr>
              <w:spacing w:after="120"/>
              <w:jc w:val="center"/>
              <w:rPr>
                <w:ins w:id="710" w:author="Huawei" w:date="2020-10-04T16:50:00Z"/>
                <w:b/>
                <w:lang w:eastAsia="zh-CN"/>
              </w:rPr>
            </w:pPr>
            <w:ins w:id="711" w:author="Huawei" w:date="2020-10-04T16:50:00Z">
              <w:r>
                <w:rPr>
                  <w:b/>
                  <w:lang w:eastAsia="zh-CN"/>
                </w:rPr>
                <w:t>Company</w:t>
              </w:r>
            </w:ins>
          </w:p>
        </w:tc>
        <w:tc>
          <w:tcPr>
            <w:tcW w:w="2230" w:type="dxa"/>
          </w:tcPr>
          <w:p w14:paraId="1F11BCE3" w14:textId="77777777" w:rsidR="00E024D2" w:rsidRDefault="00A1140E">
            <w:pPr>
              <w:spacing w:after="120"/>
              <w:jc w:val="center"/>
              <w:rPr>
                <w:ins w:id="712" w:author="Huawei" w:date="2020-10-04T16:50:00Z"/>
                <w:b/>
                <w:lang w:eastAsia="zh-CN"/>
              </w:rPr>
            </w:pPr>
            <w:ins w:id="713" w:author="Huawei" w:date="2020-10-04T16:50:00Z">
              <w:r>
                <w:rPr>
                  <w:b/>
                  <w:lang w:eastAsia="zh-CN"/>
                </w:rPr>
                <w:t>Answer</w:t>
              </w:r>
            </w:ins>
          </w:p>
        </w:tc>
        <w:tc>
          <w:tcPr>
            <w:tcW w:w="6099" w:type="dxa"/>
          </w:tcPr>
          <w:p w14:paraId="1F11BCE4" w14:textId="77777777" w:rsidR="00E024D2" w:rsidRDefault="00A1140E">
            <w:pPr>
              <w:spacing w:after="120"/>
              <w:jc w:val="center"/>
              <w:rPr>
                <w:ins w:id="714" w:author="Huawei" w:date="2020-10-04T16:50:00Z"/>
                <w:b/>
                <w:lang w:eastAsia="zh-CN"/>
              </w:rPr>
            </w:pPr>
            <w:ins w:id="715" w:author="Huawei" w:date="2020-10-04T16:50:00Z">
              <w:r>
                <w:rPr>
                  <w:b/>
                  <w:lang w:eastAsia="zh-CN"/>
                </w:rPr>
                <w:t>Comments</w:t>
              </w:r>
            </w:ins>
          </w:p>
        </w:tc>
      </w:tr>
      <w:tr w:rsidR="00E024D2" w14:paraId="1F11BCE9" w14:textId="77777777">
        <w:trPr>
          <w:ins w:id="716" w:author="Huawei" w:date="2020-10-04T16:50:00Z"/>
        </w:trPr>
        <w:tc>
          <w:tcPr>
            <w:tcW w:w="1418" w:type="dxa"/>
          </w:tcPr>
          <w:p w14:paraId="1F11BCE6" w14:textId="77777777" w:rsidR="00E024D2" w:rsidRDefault="00A1140E">
            <w:pPr>
              <w:spacing w:after="120"/>
              <w:jc w:val="center"/>
              <w:rPr>
                <w:ins w:id="717" w:author="Huawei" w:date="2020-10-04T16:50:00Z"/>
                <w:b/>
                <w:lang w:eastAsia="zh-CN"/>
              </w:rPr>
            </w:pPr>
            <w:ins w:id="718" w:author="Benoist" w:date="2020-10-07T14:18:00Z">
              <w:r>
                <w:rPr>
                  <w:b/>
                  <w:lang w:eastAsia="zh-CN"/>
                </w:rPr>
                <w:t>Nokia</w:t>
              </w:r>
            </w:ins>
          </w:p>
        </w:tc>
        <w:tc>
          <w:tcPr>
            <w:tcW w:w="2230" w:type="dxa"/>
          </w:tcPr>
          <w:p w14:paraId="1F11BCE7" w14:textId="77777777" w:rsidR="00E024D2" w:rsidRDefault="00A1140E">
            <w:pPr>
              <w:spacing w:after="120"/>
              <w:jc w:val="center"/>
              <w:rPr>
                <w:ins w:id="719" w:author="Huawei" w:date="2020-10-04T16:50:00Z"/>
                <w:b/>
                <w:lang w:eastAsia="zh-CN"/>
              </w:rPr>
            </w:pPr>
            <w:ins w:id="720" w:author="Benoist" w:date="2020-10-07T14:18:00Z">
              <w:r>
                <w:rPr>
                  <w:b/>
                  <w:lang w:eastAsia="zh-CN"/>
                </w:rPr>
                <w:t>FFS</w:t>
              </w:r>
            </w:ins>
          </w:p>
        </w:tc>
        <w:tc>
          <w:tcPr>
            <w:tcW w:w="6099" w:type="dxa"/>
          </w:tcPr>
          <w:p w14:paraId="1F11BCE8" w14:textId="77777777" w:rsidR="00E024D2" w:rsidRPr="00E024D2" w:rsidRDefault="00A1140E">
            <w:pPr>
              <w:spacing w:after="120"/>
              <w:rPr>
                <w:ins w:id="721" w:author="Huawei" w:date="2020-10-04T16:50:00Z"/>
                <w:bCs/>
                <w:lang w:eastAsia="zh-CN"/>
                <w:rPrChange w:id="722" w:author="Benoist" w:date="2020-10-07T14:19:00Z">
                  <w:rPr>
                    <w:ins w:id="723" w:author="Huawei" w:date="2020-10-04T16:50:00Z"/>
                    <w:b/>
                    <w:lang w:eastAsia="zh-CN"/>
                  </w:rPr>
                </w:rPrChange>
              </w:rPr>
            </w:pPr>
            <w:ins w:id="724" w:author="Benoist" w:date="2020-10-07T14:19:00Z">
              <w:r>
                <w:rPr>
                  <w:bCs/>
                  <w:lang w:eastAsia="zh-CN"/>
                </w:rPr>
                <w:t>I</w:t>
              </w:r>
              <w:r>
                <w:rPr>
                  <w:bCs/>
                  <w:lang w:eastAsia="zh-CN"/>
                  <w:rPrChange w:id="725"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E024D2" w14:paraId="1F11BCEF" w14:textId="77777777">
        <w:trPr>
          <w:ins w:id="726" w:author="Huawei" w:date="2020-10-04T16:50:00Z"/>
        </w:trPr>
        <w:tc>
          <w:tcPr>
            <w:tcW w:w="1418" w:type="dxa"/>
          </w:tcPr>
          <w:p w14:paraId="1F11BCEA" w14:textId="77777777" w:rsidR="00E024D2" w:rsidRDefault="00A1140E">
            <w:pPr>
              <w:spacing w:after="120"/>
              <w:jc w:val="center"/>
              <w:rPr>
                <w:ins w:id="727" w:author="Huawei" w:date="2020-10-04T16:50:00Z"/>
                <w:b/>
                <w:lang w:eastAsia="zh-CN"/>
              </w:rPr>
            </w:pPr>
            <w:ins w:id="728" w:author="Prasad QC1" w:date="2020-10-07T23:24:00Z">
              <w:r>
                <w:rPr>
                  <w:b/>
                  <w:lang w:eastAsia="zh-CN"/>
                </w:rPr>
                <w:t>QC</w:t>
              </w:r>
            </w:ins>
          </w:p>
        </w:tc>
        <w:tc>
          <w:tcPr>
            <w:tcW w:w="2230" w:type="dxa"/>
          </w:tcPr>
          <w:p w14:paraId="1F11BCEB" w14:textId="77777777" w:rsidR="00E024D2" w:rsidRDefault="00A1140E">
            <w:pPr>
              <w:spacing w:after="120"/>
              <w:jc w:val="center"/>
              <w:rPr>
                <w:ins w:id="729" w:author="Huawei" w:date="2020-10-04T16:50:00Z"/>
                <w:b/>
                <w:lang w:eastAsia="zh-CN"/>
              </w:rPr>
            </w:pPr>
            <w:ins w:id="730" w:author="Prasad QC1" w:date="2020-10-07T23:24:00Z">
              <w:r>
                <w:rPr>
                  <w:b/>
                  <w:lang w:eastAsia="zh-CN"/>
                </w:rPr>
                <w:t>Yes</w:t>
              </w:r>
            </w:ins>
            <w:ins w:id="731" w:author="Prasad QC1" w:date="2020-10-07T23:26:00Z">
              <w:r>
                <w:rPr>
                  <w:b/>
                  <w:lang w:eastAsia="zh-CN"/>
                </w:rPr>
                <w:t xml:space="preserve"> in some cases</w:t>
              </w:r>
            </w:ins>
          </w:p>
        </w:tc>
        <w:tc>
          <w:tcPr>
            <w:tcW w:w="6099" w:type="dxa"/>
          </w:tcPr>
          <w:p w14:paraId="1F11BCEC" w14:textId="77777777" w:rsidR="00E024D2" w:rsidRDefault="00A1140E">
            <w:pPr>
              <w:spacing w:after="120"/>
              <w:rPr>
                <w:ins w:id="732" w:author="Prasad QC1" w:date="2020-10-07T23:35:00Z"/>
                <w:b/>
                <w:lang w:eastAsia="zh-CN"/>
              </w:rPr>
            </w:pPr>
            <w:ins w:id="733" w:author="Prasad QC1" w:date="2020-10-07T23:25:00Z">
              <w:r>
                <w:rPr>
                  <w:b/>
                  <w:lang w:eastAsia="zh-CN"/>
                </w:rPr>
                <w:t xml:space="preserve">It depends on how gNB configures multicast </w:t>
              </w:r>
            </w:ins>
            <w:ins w:id="734" w:author="Prasad QC1" w:date="2020-10-07T23:26:00Z">
              <w:r>
                <w:rPr>
                  <w:b/>
                  <w:lang w:eastAsia="zh-CN"/>
                </w:rPr>
                <w:t xml:space="preserve">and unicast RLC legs. If only </w:t>
              </w:r>
            </w:ins>
            <w:ins w:id="735" w:author="Prasad QC1" w:date="2020-10-07T23:27:00Z">
              <w:r>
                <w:rPr>
                  <w:b/>
                  <w:lang w:eastAsia="zh-CN"/>
                </w:rPr>
                <w:t>one RLC leg associated with PDCP is configured then switching bet</w:t>
              </w:r>
            </w:ins>
            <w:ins w:id="736" w:author="Prasad QC1" w:date="2020-10-07T23:28:00Z">
              <w:r>
                <w:rPr>
                  <w:b/>
                  <w:lang w:eastAsia="zh-CN"/>
                </w:rPr>
                <w:t>ween DRB and MRB needs some RRC signalling.</w:t>
              </w:r>
            </w:ins>
            <w:ins w:id="737" w:author="Prasad QC1" w:date="2020-10-07T23:33:00Z">
              <w:r>
                <w:rPr>
                  <w:b/>
                  <w:lang w:eastAsia="zh-CN"/>
                </w:rPr>
                <w:t>oth</w:t>
              </w:r>
            </w:ins>
            <w:ins w:id="738" w:author="Prasad QC1" w:date="2020-10-07T23:34:00Z">
              <w:r>
                <w:rPr>
                  <w:b/>
                  <w:lang w:eastAsia="zh-CN"/>
                </w:rPr>
                <w:t xml:space="preserve">erwise like Nokia commented, it is scheduling decision and transparent to </w:t>
              </w:r>
            </w:ins>
            <w:ins w:id="739" w:author="Prasad QC1" w:date="2020-10-07T23:35:00Z">
              <w:r>
                <w:rPr>
                  <w:b/>
                  <w:lang w:eastAsia="zh-CN"/>
                </w:rPr>
                <w:t>UE.</w:t>
              </w:r>
            </w:ins>
          </w:p>
          <w:p w14:paraId="1F11BCED" w14:textId="77777777" w:rsidR="00E024D2" w:rsidRDefault="00A1140E">
            <w:pPr>
              <w:spacing w:after="120"/>
              <w:rPr>
                <w:ins w:id="740" w:author="Prasad QC1" w:date="2020-10-07T23:35:00Z"/>
                <w:b/>
                <w:lang w:eastAsia="zh-CN"/>
              </w:rPr>
            </w:pPr>
            <w:ins w:id="741" w:author="Prasad QC1" w:date="2020-10-07T23:28:00Z">
              <w:r>
                <w:rPr>
                  <w:b/>
                  <w:lang w:eastAsia="zh-CN"/>
                </w:rPr>
                <w:t xml:space="preserve">For HO </w:t>
              </w:r>
            </w:ins>
            <w:ins w:id="742" w:author="Prasad QC1" w:date="2020-10-07T23:29:00Z">
              <w:r>
                <w:rPr>
                  <w:b/>
                  <w:lang w:eastAsia="zh-CN"/>
                </w:rPr>
                <w:t>cases,</w:t>
              </w:r>
            </w:ins>
            <w:ins w:id="743" w:author="Prasad QC1" w:date="2020-10-07T23:31:00Z">
              <w:r>
                <w:rPr>
                  <w:b/>
                  <w:lang w:eastAsia="zh-CN"/>
                </w:rPr>
                <w:t xml:space="preserve"> for mapping between PTP and PTM, RRC siganling is needed but this is not same as intra </w:t>
              </w:r>
            </w:ins>
            <w:ins w:id="744" w:author="Prasad QC1" w:date="2020-10-07T23:32:00Z">
              <w:r>
                <w:rPr>
                  <w:b/>
                  <w:lang w:eastAsia="zh-CN"/>
                </w:rPr>
                <w:t xml:space="preserve">cell dynamic PTP/PTM switching </w:t>
              </w:r>
            </w:ins>
            <w:ins w:id="745" w:author="Prasad QC1" w:date="2020-10-07T23:35:00Z">
              <w:r>
                <w:rPr>
                  <w:b/>
                  <w:lang w:eastAsia="zh-CN"/>
                </w:rPr>
                <w:t>.</w:t>
              </w:r>
            </w:ins>
          </w:p>
          <w:p w14:paraId="1F11BCEE" w14:textId="77777777" w:rsidR="00E024D2" w:rsidRDefault="00A1140E">
            <w:pPr>
              <w:spacing w:after="120"/>
              <w:rPr>
                <w:ins w:id="746" w:author="Huawei" w:date="2020-10-04T16:50:00Z"/>
                <w:b/>
                <w:lang w:eastAsia="zh-CN"/>
              </w:rPr>
            </w:pPr>
            <w:ins w:id="747" w:author="Prasad QC1" w:date="2020-10-07T23:35:00Z">
              <w:r>
                <w:rPr>
                  <w:b/>
                  <w:lang w:eastAsia="zh-CN"/>
                </w:rPr>
                <w:t xml:space="preserve">From spec perspective, we should allow </w:t>
              </w:r>
            </w:ins>
            <w:ins w:id="748" w:author="Prasad QC1" w:date="2020-10-07T23:37:00Z">
              <w:r>
                <w:rPr>
                  <w:b/>
                  <w:lang w:eastAsia="zh-CN"/>
                </w:rPr>
                <w:t xml:space="preserve">flexibility to use </w:t>
              </w:r>
            </w:ins>
            <w:ins w:id="749" w:author="Prasad QC1" w:date="2020-10-07T23:35:00Z">
              <w:r>
                <w:rPr>
                  <w:b/>
                  <w:lang w:eastAsia="zh-CN"/>
                </w:rPr>
                <w:t xml:space="preserve">RRC based </w:t>
              </w:r>
            </w:ins>
            <w:ins w:id="750" w:author="Prasad QC1" w:date="2020-10-07T23:36:00Z">
              <w:r>
                <w:rPr>
                  <w:b/>
                  <w:lang w:eastAsia="zh-CN"/>
                </w:rPr>
                <w:t xml:space="preserve">switching as well </w:t>
              </w:r>
            </w:ins>
            <w:ins w:id="751" w:author="Prasad QC1" w:date="2020-10-07T23:37:00Z">
              <w:r>
                <w:rPr>
                  <w:b/>
                  <w:lang w:eastAsia="zh-CN"/>
                </w:rPr>
                <w:t xml:space="preserve">. </w:t>
              </w:r>
            </w:ins>
            <w:ins w:id="752" w:author="Prasad QC1" w:date="2020-10-07T23:36:00Z">
              <w:r>
                <w:rPr>
                  <w:b/>
                  <w:lang w:eastAsia="zh-CN"/>
                </w:rPr>
                <w:t xml:space="preserve"> </w:t>
              </w:r>
            </w:ins>
          </w:p>
        </w:tc>
      </w:tr>
      <w:tr w:rsidR="00E024D2" w14:paraId="1F11BCF4" w14:textId="77777777">
        <w:trPr>
          <w:ins w:id="753" w:author="Jialin Zou" w:date="2020-10-08T16:25:00Z"/>
        </w:trPr>
        <w:tc>
          <w:tcPr>
            <w:tcW w:w="1418" w:type="dxa"/>
          </w:tcPr>
          <w:p w14:paraId="1F11BCF0" w14:textId="77777777" w:rsidR="00E024D2" w:rsidRDefault="00A1140E">
            <w:pPr>
              <w:spacing w:after="120"/>
              <w:jc w:val="center"/>
              <w:rPr>
                <w:ins w:id="754" w:author="Jialin Zou" w:date="2020-10-08T16:25:00Z"/>
                <w:b/>
                <w:lang w:eastAsia="zh-CN"/>
              </w:rPr>
            </w:pPr>
            <w:ins w:id="755" w:author="Jialin Zou" w:date="2020-10-08T16:26:00Z">
              <w:r>
                <w:rPr>
                  <w:b/>
                  <w:lang w:eastAsia="zh-CN"/>
                </w:rPr>
                <w:t>Futurewei</w:t>
              </w:r>
            </w:ins>
          </w:p>
        </w:tc>
        <w:tc>
          <w:tcPr>
            <w:tcW w:w="2230" w:type="dxa"/>
          </w:tcPr>
          <w:p w14:paraId="1F11BCF1" w14:textId="77777777" w:rsidR="00E024D2" w:rsidRDefault="00A1140E">
            <w:pPr>
              <w:spacing w:after="120"/>
              <w:jc w:val="center"/>
              <w:rPr>
                <w:ins w:id="756" w:author="Jialin Zou" w:date="2020-10-08T16:25:00Z"/>
                <w:b/>
                <w:lang w:eastAsia="zh-CN"/>
              </w:rPr>
            </w:pPr>
            <w:ins w:id="757" w:author="Jialin Zou" w:date="2020-10-08T16:26:00Z">
              <w:r>
                <w:rPr>
                  <w:b/>
                  <w:lang w:eastAsia="zh-CN"/>
                </w:rPr>
                <w:t>FFS</w:t>
              </w:r>
            </w:ins>
          </w:p>
        </w:tc>
        <w:tc>
          <w:tcPr>
            <w:tcW w:w="6099" w:type="dxa"/>
          </w:tcPr>
          <w:p w14:paraId="1F11BCF2" w14:textId="77777777" w:rsidR="00E024D2" w:rsidRDefault="00A1140E">
            <w:pPr>
              <w:spacing w:after="120"/>
              <w:rPr>
                <w:ins w:id="758" w:author="Jialin Zou" w:date="2020-10-08T16:26:00Z"/>
                <w:bCs/>
                <w:lang w:eastAsia="zh-CN"/>
              </w:rPr>
            </w:pPr>
            <w:ins w:id="759" w:author="Jialin Zou" w:date="2020-10-08T16:26:00Z">
              <w:r>
                <w:rPr>
                  <w:bCs/>
                  <w:lang w:eastAsia="zh-CN"/>
                </w:rPr>
                <w:t xml:space="preserve">If for dynamic switch, all the UEs under a MBS service are pre-configured the dual-protocol stack for PTP/PTM, we don’t see a need of RRC </w:t>
              </w:r>
              <w:del w:id="760" w:author="Huawei" w:date="2020-10-15T11:44:00Z">
                <w:r>
                  <w:rPr>
                    <w:bCs/>
                    <w:lang w:eastAsia="zh-CN"/>
                  </w:rPr>
                  <w:delText>signaling</w:delText>
                </w:r>
              </w:del>
            </w:ins>
            <w:ins w:id="761" w:author="Huawei" w:date="2020-10-15T11:44:00Z">
              <w:r>
                <w:rPr>
                  <w:bCs/>
                  <w:lang w:eastAsia="zh-CN"/>
                </w:rPr>
                <w:pgNum/>
              </w:r>
              <w:r>
                <w:rPr>
                  <w:bCs/>
                  <w:lang w:eastAsia="zh-CN"/>
                </w:rPr>
                <w:t>ignalling</w:t>
              </w:r>
            </w:ins>
            <w:ins w:id="762" w:author="Jialin Zou" w:date="2020-10-08T16:26:00Z">
              <w:r>
                <w:rPr>
                  <w:bCs/>
                  <w:lang w:eastAsia="zh-CN"/>
                </w:rPr>
                <w:t xml:space="preserve">. </w:t>
              </w:r>
            </w:ins>
          </w:p>
          <w:p w14:paraId="1F11BCF3" w14:textId="77777777" w:rsidR="00E024D2" w:rsidRDefault="00A1140E">
            <w:pPr>
              <w:spacing w:after="120"/>
              <w:rPr>
                <w:ins w:id="763" w:author="Jialin Zou" w:date="2020-10-08T16:25:00Z"/>
                <w:b/>
                <w:lang w:eastAsia="zh-CN"/>
              </w:rPr>
            </w:pPr>
            <w:ins w:id="764" w:author="Jialin Zou" w:date="2020-10-08T16:26:00Z">
              <w:r>
                <w:rPr>
                  <w:bCs/>
                  <w:lang w:eastAsia="zh-CN"/>
                </w:rPr>
                <w:t xml:space="preserve">For general operations, if for some Ues there is only one bear being configured, RRC </w:t>
              </w:r>
              <w:del w:id="765" w:author="Huawei" w:date="2020-10-15T11:44:00Z">
                <w:r>
                  <w:rPr>
                    <w:bCs/>
                    <w:lang w:eastAsia="zh-CN"/>
                  </w:rPr>
                  <w:delText>signaling</w:delText>
                </w:r>
              </w:del>
            </w:ins>
            <w:ins w:id="766" w:author="Huawei" w:date="2020-10-15T11:44:00Z">
              <w:r>
                <w:rPr>
                  <w:bCs/>
                  <w:lang w:eastAsia="zh-CN"/>
                </w:rPr>
                <w:pgNum/>
              </w:r>
              <w:r>
                <w:rPr>
                  <w:bCs/>
                  <w:lang w:eastAsia="zh-CN"/>
                </w:rPr>
                <w:t>ignalling</w:t>
              </w:r>
            </w:ins>
            <w:ins w:id="767" w:author="Jialin Zou" w:date="2020-10-08T16:26:00Z">
              <w:r>
                <w:rPr>
                  <w:bCs/>
                  <w:lang w:eastAsia="zh-CN"/>
                </w:rPr>
                <w:t xml:space="preserve"> have to be used to configure the switch between PTP/PTM. We can discuss to see if for certain type of Ues RRC is needed.</w:t>
              </w:r>
            </w:ins>
          </w:p>
        </w:tc>
      </w:tr>
      <w:tr w:rsidR="00E024D2" w14:paraId="1F11BCF8" w14:textId="77777777">
        <w:trPr>
          <w:ins w:id="768" w:author="Fangying Xiao(Sharp)" w:date="2020-10-09T11:01:00Z"/>
        </w:trPr>
        <w:tc>
          <w:tcPr>
            <w:tcW w:w="1418" w:type="dxa"/>
          </w:tcPr>
          <w:p w14:paraId="1F11BCF5" w14:textId="77777777" w:rsidR="00E024D2" w:rsidRDefault="00A1140E">
            <w:pPr>
              <w:spacing w:after="120"/>
              <w:jc w:val="center"/>
              <w:rPr>
                <w:ins w:id="769" w:author="Fangying Xiao(Sharp)" w:date="2020-10-09T11:01:00Z"/>
                <w:b/>
                <w:lang w:eastAsia="zh-CN"/>
              </w:rPr>
            </w:pPr>
            <w:ins w:id="770" w:author="Fangying Xiao(Sharp)" w:date="2020-10-09T11:01:00Z">
              <w:r>
                <w:rPr>
                  <w:rFonts w:hint="eastAsia"/>
                  <w:b/>
                  <w:lang w:eastAsia="zh-CN"/>
                </w:rPr>
                <w:t>Sharp</w:t>
              </w:r>
            </w:ins>
          </w:p>
        </w:tc>
        <w:tc>
          <w:tcPr>
            <w:tcW w:w="2230" w:type="dxa"/>
          </w:tcPr>
          <w:p w14:paraId="1F11BCF6" w14:textId="77777777" w:rsidR="00E024D2" w:rsidRDefault="00A1140E">
            <w:pPr>
              <w:spacing w:after="120"/>
              <w:jc w:val="center"/>
              <w:rPr>
                <w:ins w:id="771" w:author="Fangying Xiao(Sharp)" w:date="2020-10-09T11:01:00Z"/>
                <w:b/>
                <w:lang w:eastAsia="zh-CN"/>
              </w:rPr>
            </w:pPr>
            <w:ins w:id="772" w:author="Fangying Xiao(Sharp)" w:date="2020-10-09T13:58:00Z">
              <w:r>
                <w:rPr>
                  <w:rFonts w:hint="eastAsia"/>
                  <w:b/>
                  <w:lang w:eastAsia="zh-CN"/>
                </w:rPr>
                <w:t>FFS</w:t>
              </w:r>
            </w:ins>
          </w:p>
        </w:tc>
        <w:tc>
          <w:tcPr>
            <w:tcW w:w="6099" w:type="dxa"/>
          </w:tcPr>
          <w:p w14:paraId="1F11BCF7" w14:textId="77777777" w:rsidR="00E024D2" w:rsidRDefault="00A1140E">
            <w:pPr>
              <w:spacing w:after="120"/>
              <w:rPr>
                <w:ins w:id="773" w:author="Fangying Xiao(Sharp)" w:date="2020-10-09T11:01:00Z"/>
                <w:bCs/>
                <w:lang w:eastAsia="zh-CN"/>
              </w:rPr>
            </w:pPr>
            <w:ins w:id="774" w:author="Fangying Xiao(Sharp)" w:date="2020-10-09T14:02:00Z">
              <w:r>
                <w:rPr>
                  <w:lang w:eastAsia="ja-JP"/>
                </w:rPr>
                <w:t>As other company says, it’s up to the configuration.</w:t>
              </w:r>
            </w:ins>
          </w:p>
        </w:tc>
      </w:tr>
      <w:tr w:rsidR="00E024D2" w14:paraId="1F11BCFC" w14:textId="77777777">
        <w:trPr>
          <w:ins w:id="775" w:author="Xuelong Wang" w:date="2020-10-10T16:29:00Z"/>
        </w:trPr>
        <w:tc>
          <w:tcPr>
            <w:tcW w:w="1418" w:type="dxa"/>
          </w:tcPr>
          <w:p w14:paraId="1F11BCF9" w14:textId="77777777" w:rsidR="00E024D2" w:rsidRDefault="00A1140E">
            <w:pPr>
              <w:spacing w:after="120"/>
              <w:jc w:val="center"/>
              <w:rPr>
                <w:ins w:id="776" w:author="Xuelong Wang" w:date="2020-10-10T16:29:00Z"/>
                <w:b/>
                <w:lang w:eastAsia="zh-CN"/>
              </w:rPr>
            </w:pPr>
            <w:ins w:id="777" w:author="Xuelong Wang" w:date="2020-10-10T16:29:00Z">
              <w:r>
                <w:rPr>
                  <w:rFonts w:hint="eastAsia"/>
                  <w:b/>
                  <w:lang w:eastAsia="zh-CN"/>
                </w:rPr>
                <w:t>MediaTek</w:t>
              </w:r>
            </w:ins>
          </w:p>
        </w:tc>
        <w:tc>
          <w:tcPr>
            <w:tcW w:w="2230" w:type="dxa"/>
          </w:tcPr>
          <w:p w14:paraId="1F11BCFA" w14:textId="77777777" w:rsidR="00E024D2" w:rsidRDefault="00A1140E">
            <w:pPr>
              <w:spacing w:after="120"/>
              <w:jc w:val="center"/>
              <w:rPr>
                <w:ins w:id="778" w:author="Xuelong Wang" w:date="2020-10-10T16:29:00Z"/>
                <w:b/>
                <w:lang w:eastAsia="zh-CN"/>
              </w:rPr>
            </w:pPr>
            <w:ins w:id="779" w:author="Xuelong Wang" w:date="2020-10-10T16:29:00Z">
              <w:r>
                <w:rPr>
                  <w:b/>
                  <w:lang w:eastAsia="zh-CN"/>
                </w:rPr>
                <w:t>No</w:t>
              </w:r>
            </w:ins>
          </w:p>
        </w:tc>
        <w:tc>
          <w:tcPr>
            <w:tcW w:w="6099" w:type="dxa"/>
          </w:tcPr>
          <w:p w14:paraId="1F11BCFB" w14:textId="77777777" w:rsidR="00E024D2" w:rsidRDefault="00A1140E">
            <w:pPr>
              <w:spacing w:after="120"/>
              <w:rPr>
                <w:ins w:id="780" w:author="Xuelong Wang" w:date="2020-10-10T16:29:00Z"/>
                <w:lang w:eastAsia="ja-JP"/>
              </w:rPr>
            </w:pPr>
            <w:ins w:id="781" w:author="Xuelong Wang" w:date="2020-10-10T16:32:00Z">
              <w:r>
                <w:rPr>
                  <w:b/>
                  <w:lang w:eastAsia="zh-CN"/>
                </w:rPr>
                <w:t xml:space="preserve">We don’t see a need of RRC signalling based switch. </w:t>
              </w:r>
            </w:ins>
            <w:ins w:id="782" w:author="Xuelong Wang" w:date="2020-10-10T16:30:00Z">
              <w:r>
                <w:rPr>
                  <w:b/>
                  <w:lang w:eastAsia="zh-CN"/>
                </w:rPr>
                <w:t>We prefer L1/L2 based switch in order to achieve the UE transparent switch performance</w:t>
              </w:r>
            </w:ins>
            <w:ins w:id="783" w:author="Xuelong Wang" w:date="2020-10-10T16:29:00Z">
              <w:r>
                <w:rPr>
                  <w:b/>
                  <w:lang w:eastAsia="zh-CN"/>
                </w:rPr>
                <w:t xml:space="preserve">. </w:t>
              </w:r>
            </w:ins>
            <w:ins w:id="784" w:author="Xuelong Wang" w:date="2020-10-10T16:31:00Z">
              <w:r>
                <w:rPr>
                  <w:b/>
                  <w:lang w:eastAsia="zh-CN"/>
                </w:rPr>
                <w:t xml:space="preserve">Our assumption is the discussion here is not for Handover cases. </w:t>
              </w:r>
            </w:ins>
            <w:ins w:id="785" w:author="Xuelong Wang" w:date="2020-10-10T16:29:00Z">
              <w:r>
                <w:rPr>
                  <w:b/>
                  <w:lang w:eastAsia="zh-CN"/>
                </w:rPr>
                <w:t xml:space="preserve"> </w:t>
              </w:r>
            </w:ins>
          </w:p>
        </w:tc>
      </w:tr>
      <w:tr w:rsidR="00E024D2" w14:paraId="1F11BD02" w14:textId="77777777">
        <w:trPr>
          <w:ins w:id="786" w:author="CATT" w:date="2020-10-10T17:41:00Z"/>
        </w:trPr>
        <w:tc>
          <w:tcPr>
            <w:tcW w:w="1418" w:type="dxa"/>
          </w:tcPr>
          <w:p w14:paraId="1F11BCFD" w14:textId="77777777" w:rsidR="00E024D2" w:rsidRDefault="00A1140E">
            <w:pPr>
              <w:spacing w:after="120"/>
              <w:jc w:val="center"/>
              <w:rPr>
                <w:ins w:id="787" w:author="CATT" w:date="2020-10-10T17:41:00Z"/>
                <w:b/>
                <w:lang w:eastAsia="zh-CN"/>
              </w:rPr>
            </w:pPr>
            <w:ins w:id="788" w:author="CATT" w:date="2020-10-10T17:41:00Z">
              <w:r>
                <w:rPr>
                  <w:rFonts w:hint="eastAsia"/>
                  <w:b/>
                  <w:lang w:eastAsia="zh-CN"/>
                </w:rPr>
                <w:t>CATT</w:t>
              </w:r>
            </w:ins>
          </w:p>
        </w:tc>
        <w:tc>
          <w:tcPr>
            <w:tcW w:w="2230" w:type="dxa"/>
          </w:tcPr>
          <w:p w14:paraId="1F11BCFE" w14:textId="77777777" w:rsidR="00E024D2" w:rsidRDefault="00A1140E">
            <w:pPr>
              <w:spacing w:after="120"/>
              <w:jc w:val="center"/>
              <w:rPr>
                <w:ins w:id="789" w:author="CATT" w:date="2020-10-10T17:41:00Z"/>
                <w:b/>
                <w:lang w:eastAsia="zh-CN"/>
              </w:rPr>
            </w:pPr>
            <w:ins w:id="790" w:author="CATT" w:date="2020-10-10T17:41:00Z">
              <w:r>
                <w:rPr>
                  <w:rFonts w:hint="eastAsia"/>
                  <w:b/>
                  <w:lang w:eastAsia="zh-CN"/>
                </w:rPr>
                <w:t>Maybe need</w:t>
              </w:r>
            </w:ins>
          </w:p>
        </w:tc>
        <w:tc>
          <w:tcPr>
            <w:tcW w:w="6099" w:type="dxa"/>
          </w:tcPr>
          <w:p w14:paraId="1F11BCFF" w14:textId="77777777" w:rsidR="00E024D2" w:rsidRDefault="00A1140E">
            <w:pPr>
              <w:spacing w:after="120"/>
              <w:rPr>
                <w:ins w:id="791" w:author="CATT" w:date="2020-10-10T17:41:00Z"/>
                <w:lang w:eastAsia="zh-CN"/>
              </w:rPr>
            </w:pPr>
            <w:ins w:id="792" w:author="CATT" w:date="2020-10-10T17:41:00Z">
              <w:r>
                <w:rPr>
                  <w:lang w:eastAsia="zh-CN"/>
                </w:rPr>
                <w:t xml:space="preserve">RRC signalling </w:t>
              </w:r>
              <w:r>
                <w:rPr>
                  <w:rFonts w:hint="eastAsia"/>
                  <w:lang w:eastAsia="zh-CN"/>
                </w:rPr>
                <w:t xml:space="preserve">to inform the PTM/PTP switch event to UE may be </w:t>
              </w:r>
              <w:r>
                <w:rPr>
                  <w:lang w:eastAsia="zh-CN"/>
                </w:rPr>
                <w:t>necessary</w:t>
              </w:r>
              <w:r>
                <w:rPr>
                  <w:rFonts w:hint="eastAsia"/>
                  <w:lang w:eastAsia="zh-CN"/>
                </w:rPr>
                <w:t>.</w:t>
              </w:r>
            </w:ins>
          </w:p>
          <w:p w14:paraId="1F11BD00" w14:textId="77777777" w:rsidR="00E024D2" w:rsidRDefault="00A1140E">
            <w:pPr>
              <w:spacing w:after="120"/>
              <w:rPr>
                <w:ins w:id="793" w:author="CATT" w:date="2020-10-10T17:41:00Z"/>
                <w:bCs/>
                <w:lang w:eastAsia="zh-CN"/>
              </w:rPr>
            </w:pPr>
            <w:ins w:id="794" w:author="CATT" w:date="2020-10-10T17:41:00Z">
              <w:r>
                <w:rPr>
                  <w:rFonts w:hint="eastAsia"/>
                  <w:lang w:eastAsia="zh-CN"/>
                </w:rPr>
                <w:t>If the PTM/PTP switch is transparent to UE</w:t>
              </w:r>
              <w:r>
                <w:rPr>
                  <w:rFonts w:hint="eastAsia"/>
                  <w:color w:val="000000"/>
                  <w:lang w:eastAsia="zh-CN"/>
                </w:rPr>
                <w:t>,it may result in the increase of UE power consumption</w:t>
              </w:r>
              <w:r>
                <w:rPr>
                  <w:rFonts w:hint="eastAsia"/>
                  <w:bCs/>
                  <w:lang w:eastAsia="zh-CN"/>
                </w:rPr>
                <w:t xml:space="preserve">. </w:t>
              </w:r>
            </w:ins>
          </w:p>
          <w:p w14:paraId="1F11BD01" w14:textId="77777777" w:rsidR="00E024D2" w:rsidRDefault="00A1140E">
            <w:pPr>
              <w:spacing w:after="120"/>
              <w:rPr>
                <w:ins w:id="795" w:author="CATT" w:date="2020-10-10T17:41:00Z"/>
                <w:b/>
                <w:lang w:eastAsia="zh-CN"/>
              </w:rPr>
            </w:pPr>
            <w:ins w:id="796" w:author="CATT" w:date="2020-10-10T17:41:00Z">
              <w:r>
                <w:rPr>
                  <w:rFonts w:hint="eastAsia"/>
                  <w:bCs/>
                  <w:lang w:eastAsia="zh-CN"/>
                </w:rPr>
                <w:lastRenderedPageBreak/>
                <w:t xml:space="preserve">In case </w:t>
              </w:r>
              <w:r>
                <w:rPr>
                  <w:bCs/>
                  <w:lang w:eastAsia="zh-CN"/>
                </w:rPr>
                <w:t>both bearers are configured</w:t>
              </w:r>
              <w:r>
                <w:rPr>
                  <w:rFonts w:hint="eastAsia"/>
                  <w:color w:val="000000"/>
                  <w:lang w:eastAsia="zh-CN"/>
                </w:rPr>
                <w:t xml:space="preserve"> , UE should always monitor G-RNTI and C-RNTI </w:t>
              </w:r>
              <w:r>
                <w:rPr>
                  <w:color w:val="000000"/>
                  <w:lang w:eastAsia="zh-CN"/>
                </w:rPr>
                <w:t>simultaneously</w:t>
              </w:r>
              <w:r>
                <w:rPr>
                  <w:rFonts w:hint="eastAsia"/>
                  <w:color w:val="000000"/>
                  <w:lang w:eastAsia="zh-CN"/>
                </w:rPr>
                <w:t xml:space="preserve"> during the MBS reception. How serious the increase of UE power consumption is also dependent on whether the physical layer parameters such as BWP,search space,DCI format is </w:t>
              </w:r>
              <w:r>
                <w:rPr>
                  <w:color w:val="000000"/>
                  <w:lang w:eastAsia="zh-CN"/>
                </w:rPr>
                <w:t>same</w:t>
              </w:r>
              <w:r>
                <w:rPr>
                  <w:rFonts w:hint="eastAsia"/>
                  <w:color w:val="000000"/>
                  <w:lang w:eastAsia="zh-CN"/>
                </w:rPr>
                <w:t xml:space="preserve"> between G-RNTI and C-RNTI.</w:t>
              </w:r>
            </w:ins>
          </w:p>
        </w:tc>
      </w:tr>
      <w:tr w:rsidR="00E024D2" w14:paraId="1F11BD07" w14:textId="77777777">
        <w:trPr>
          <w:ins w:id="797" w:author="Windows User" w:date="2020-10-12T10:03:00Z"/>
        </w:trPr>
        <w:tc>
          <w:tcPr>
            <w:tcW w:w="1418" w:type="dxa"/>
          </w:tcPr>
          <w:p w14:paraId="1F11BD03" w14:textId="77777777" w:rsidR="00E024D2" w:rsidRDefault="00A1140E">
            <w:pPr>
              <w:spacing w:after="120"/>
              <w:jc w:val="center"/>
              <w:rPr>
                <w:ins w:id="798" w:author="Windows User" w:date="2020-10-12T10:03:00Z"/>
                <w:b/>
                <w:lang w:eastAsia="zh-CN"/>
              </w:rPr>
            </w:pPr>
            <w:ins w:id="799" w:author="Windows User" w:date="2020-10-12T10:03:00Z">
              <w:r>
                <w:rPr>
                  <w:rFonts w:hint="eastAsia"/>
                  <w:b/>
                  <w:lang w:eastAsia="zh-CN"/>
                </w:rPr>
                <w:lastRenderedPageBreak/>
                <w:t>O</w:t>
              </w:r>
              <w:r>
                <w:rPr>
                  <w:b/>
                  <w:lang w:eastAsia="zh-CN"/>
                </w:rPr>
                <w:t>PPO</w:t>
              </w:r>
            </w:ins>
          </w:p>
        </w:tc>
        <w:tc>
          <w:tcPr>
            <w:tcW w:w="2230" w:type="dxa"/>
          </w:tcPr>
          <w:p w14:paraId="1F11BD04" w14:textId="77777777" w:rsidR="00E024D2" w:rsidRDefault="00A1140E">
            <w:pPr>
              <w:spacing w:after="120"/>
              <w:jc w:val="center"/>
              <w:rPr>
                <w:ins w:id="800" w:author="Windows User" w:date="2020-10-12T10:03:00Z"/>
                <w:b/>
                <w:lang w:eastAsia="zh-CN"/>
              </w:rPr>
            </w:pPr>
            <w:ins w:id="801" w:author="Windows User" w:date="2020-10-12T10:03:00Z">
              <w:r>
                <w:rPr>
                  <w:b/>
                  <w:lang w:eastAsia="zh-CN"/>
                </w:rPr>
                <w:t xml:space="preserve">Maybe </w:t>
              </w:r>
            </w:ins>
          </w:p>
        </w:tc>
        <w:tc>
          <w:tcPr>
            <w:tcW w:w="6099" w:type="dxa"/>
          </w:tcPr>
          <w:p w14:paraId="1F11BD05" w14:textId="77777777" w:rsidR="00E024D2" w:rsidRDefault="00A1140E">
            <w:pPr>
              <w:spacing w:after="120"/>
              <w:rPr>
                <w:ins w:id="802" w:author="Windows User" w:date="2020-10-12T10:05:00Z"/>
                <w:lang w:eastAsia="zh-CN"/>
              </w:rPr>
            </w:pPr>
            <w:ins w:id="803" w:author="Windows User" w:date="2020-10-12T10:03:00Z">
              <w:r>
                <w:rPr>
                  <w:lang w:eastAsia="zh-CN"/>
                </w:rPr>
                <w:t xml:space="preserve">We think the RRC signalling can be used to </w:t>
              </w:r>
            </w:ins>
            <w:ins w:id="804" w:author="Windows User" w:date="2020-10-12T10:04:00Z">
              <w:r>
                <w:rPr>
                  <w:lang w:eastAsia="zh-CN"/>
                </w:rPr>
                <w:t>configure</w:t>
              </w:r>
            </w:ins>
            <w:ins w:id="805" w:author="Windows User" w:date="2020-10-12T10:06:00Z">
              <w:r>
                <w:rPr>
                  <w:lang w:eastAsia="zh-CN"/>
                </w:rPr>
                <w:t xml:space="preserve"> </w:t>
              </w:r>
            </w:ins>
            <w:ins w:id="806" w:author="Windows User" w:date="2020-10-12T10:04:00Z">
              <w:r>
                <w:rPr>
                  <w:lang w:eastAsia="zh-CN"/>
                </w:rPr>
                <w:t>the</w:t>
              </w:r>
            </w:ins>
            <w:ins w:id="807" w:author="Windows User" w:date="2020-10-12T10:03:00Z">
              <w:r>
                <w:rPr>
                  <w:lang w:eastAsia="zh-CN"/>
                </w:rPr>
                <w:t xml:space="preserve"> initial leg activation</w:t>
              </w:r>
            </w:ins>
            <w:ins w:id="808" w:author="Windows User" w:date="2020-10-12T10:04:00Z">
              <w:r>
                <w:rPr>
                  <w:lang w:eastAsia="zh-CN"/>
                </w:rPr>
                <w:t xml:space="preserve"> between PTM and PTP under the assumption that the RRC signalling will semi-static configure </w:t>
              </w:r>
            </w:ins>
            <w:ins w:id="809" w:author="Windows User" w:date="2020-10-12T10:05:00Z">
              <w:r>
                <w:rPr>
                  <w:lang w:eastAsia="zh-CN"/>
                </w:rPr>
                <w:t>both PTM and PTP legs for one UE.</w:t>
              </w:r>
            </w:ins>
          </w:p>
          <w:p w14:paraId="1F11BD06" w14:textId="77777777" w:rsidR="00E024D2" w:rsidRDefault="00A1140E">
            <w:pPr>
              <w:spacing w:after="120"/>
              <w:rPr>
                <w:ins w:id="810" w:author="Windows User" w:date="2020-10-12T10:03:00Z"/>
                <w:lang w:eastAsia="zh-CN"/>
              </w:rPr>
            </w:pPr>
            <w:ins w:id="811" w:author="Windows User" w:date="2020-10-12T10:05:00Z">
              <w:r>
                <w:rPr>
                  <w:lang w:eastAsia="zh-CN"/>
                </w:rPr>
                <w:t xml:space="preserve">Considering the switching delay and service interruption, </w:t>
              </w:r>
            </w:ins>
            <w:ins w:id="812" w:author="Windows User" w:date="2020-10-12T10:06:00Z">
              <w:r>
                <w:rPr>
                  <w:lang w:eastAsia="zh-CN"/>
                </w:rPr>
                <w:t>the</w:t>
              </w:r>
            </w:ins>
            <w:ins w:id="813" w:author="Windows User" w:date="2020-10-12T10:05:00Z">
              <w:r>
                <w:rPr>
                  <w:lang w:eastAsia="zh-CN"/>
                </w:rPr>
                <w:t xml:space="preserve"> L1/2 based switching is needed</w:t>
              </w:r>
            </w:ins>
            <w:ins w:id="814" w:author="Windows User" w:date="2020-10-12T10:06:00Z">
              <w:r>
                <w:rPr>
                  <w:lang w:eastAsia="zh-CN"/>
                </w:rPr>
                <w:t>.</w:t>
              </w:r>
            </w:ins>
            <w:ins w:id="815" w:author="Windows User" w:date="2020-10-12T10:05:00Z">
              <w:r>
                <w:rPr>
                  <w:lang w:eastAsia="zh-CN"/>
                </w:rPr>
                <w:t xml:space="preserve"> </w:t>
              </w:r>
            </w:ins>
          </w:p>
        </w:tc>
      </w:tr>
      <w:tr w:rsidR="00E024D2" w14:paraId="1F11BD0B" w14:textId="77777777">
        <w:trPr>
          <w:ins w:id="816" w:author="vivo (Stephen)" w:date="2020-10-12T22:49:00Z"/>
        </w:trPr>
        <w:tc>
          <w:tcPr>
            <w:tcW w:w="1418" w:type="dxa"/>
          </w:tcPr>
          <w:p w14:paraId="1F11BD08" w14:textId="77777777" w:rsidR="00E024D2" w:rsidRDefault="00A1140E">
            <w:pPr>
              <w:spacing w:after="120"/>
              <w:jc w:val="center"/>
              <w:rPr>
                <w:ins w:id="817" w:author="vivo (Stephen)" w:date="2020-10-12T22:49:00Z"/>
                <w:b/>
                <w:lang w:eastAsia="zh-CN"/>
              </w:rPr>
            </w:pPr>
            <w:ins w:id="818" w:author="vivo (Stephen)" w:date="2020-10-12T22:49:00Z">
              <w:r>
                <w:rPr>
                  <w:b/>
                  <w:lang w:eastAsia="zh-CN"/>
                </w:rPr>
                <w:t>V</w:t>
              </w:r>
              <w:r>
                <w:rPr>
                  <w:rFonts w:hint="eastAsia"/>
                  <w:b/>
                  <w:lang w:eastAsia="zh-CN"/>
                </w:rPr>
                <w:t>ivo</w:t>
              </w:r>
            </w:ins>
          </w:p>
        </w:tc>
        <w:tc>
          <w:tcPr>
            <w:tcW w:w="2230" w:type="dxa"/>
          </w:tcPr>
          <w:p w14:paraId="1F11BD09" w14:textId="77777777" w:rsidR="00E024D2" w:rsidRDefault="00A1140E">
            <w:pPr>
              <w:spacing w:after="120"/>
              <w:jc w:val="center"/>
              <w:rPr>
                <w:ins w:id="819" w:author="vivo (Stephen)" w:date="2020-10-12T22:49:00Z"/>
                <w:b/>
                <w:lang w:eastAsia="zh-CN"/>
              </w:rPr>
            </w:pPr>
            <w:ins w:id="820" w:author="vivo (Stephen)" w:date="2020-10-12T23:19:00Z">
              <w:r>
                <w:rPr>
                  <w:b/>
                  <w:lang w:eastAsia="zh-CN"/>
                </w:rPr>
                <w:t>It depends</w:t>
              </w:r>
            </w:ins>
          </w:p>
        </w:tc>
        <w:tc>
          <w:tcPr>
            <w:tcW w:w="6099" w:type="dxa"/>
          </w:tcPr>
          <w:p w14:paraId="1F11BD0A" w14:textId="77777777" w:rsidR="00E024D2" w:rsidRDefault="00A1140E">
            <w:pPr>
              <w:spacing w:after="120"/>
              <w:rPr>
                <w:ins w:id="821" w:author="vivo (Stephen)" w:date="2020-10-12T22:49:00Z"/>
                <w:lang w:eastAsia="zh-CN"/>
              </w:rPr>
            </w:pPr>
            <w:ins w:id="822" w:author="vivo (Stephen)" w:date="2020-10-12T22:57:00Z">
              <w:r>
                <w:rPr>
                  <w:rFonts w:hint="eastAsia"/>
                  <w:lang w:eastAsia="zh-CN"/>
                </w:rPr>
                <w:t>Firs</w:t>
              </w:r>
            </w:ins>
            <w:ins w:id="823" w:author="vivo (Stephen)" w:date="2020-10-12T22:58:00Z">
              <w:r>
                <w:rPr>
                  <w:lang w:eastAsia="zh-CN"/>
                </w:rPr>
                <w:t>tly, we think RAN2</w:t>
              </w:r>
            </w:ins>
            <w:ins w:id="824" w:author="vivo (Stephen)" w:date="2020-10-12T22:59:00Z">
              <w:r>
                <w:rPr>
                  <w:lang w:eastAsia="zh-CN"/>
                </w:rPr>
                <w:t xml:space="preserve"> should</w:t>
              </w:r>
            </w:ins>
            <w:ins w:id="825" w:author="vivo (Stephen)" w:date="2020-10-12T22:58:00Z">
              <w:r>
                <w:rPr>
                  <w:lang w:eastAsia="zh-CN"/>
                </w:rPr>
                <w:t xml:space="preserve"> </w:t>
              </w:r>
            </w:ins>
            <w:ins w:id="826" w:author="vivo (Stephen)" w:date="2020-10-12T23:01:00Z">
              <w:r>
                <w:rPr>
                  <w:lang w:eastAsia="zh-CN"/>
                </w:rPr>
                <w:t>reach</w:t>
              </w:r>
            </w:ins>
            <w:ins w:id="827" w:author="vivo (Stephen)" w:date="2020-10-12T22:58:00Z">
              <w:r>
                <w:rPr>
                  <w:lang w:eastAsia="zh-CN"/>
                </w:rPr>
                <w:t xml:space="preserve"> a</w:t>
              </w:r>
            </w:ins>
            <w:ins w:id="828" w:author="vivo (Stephen)" w:date="2020-10-12T23:00:00Z">
              <w:r>
                <w:rPr>
                  <w:lang w:eastAsia="zh-CN"/>
                </w:rPr>
                <w:t xml:space="preserve"> broad</w:t>
              </w:r>
            </w:ins>
            <w:ins w:id="829" w:author="vivo (Stephen)" w:date="2020-10-12T22:58:00Z">
              <w:r>
                <w:rPr>
                  <w:lang w:eastAsia="zh-CN"/>
                </w:rPr>
                <w:t xml:space="preserve"> </w:t>
              </w:r>
            </w:ins>
            <w:ins w:id="830" w:author="vivo (Stephen)" w:date="2020-10-12T22:59:00Z">
              <w:r>
                <w:rPr>
                  <w:lang w:eastAsia="zh-CN"/>
                </w:rPr>
                <w:t>cons</w:t>
              </w:r>
            </w:ins>
            <w:ins w:id="831" w:author="vivo (Stephen)" w:date="2020-10-12T23:00:00Z">
              <w:r>
                <w:rPr>
                  <w:lang w:eastAsia="zh-CN"/>
                </w:rPr>
                <w:t>ensus of</w:t>
              </w:r>
            </w:ins>
            <w:ins w:id="832" w:author="vivo (Stephen)" w:date="2020-10-12T22:59:00Z">
              <w:r>
                <w:rPr>
                  <w:lang w:eastAsia="zh-CN"/>
                </w:rPr>
                <w:t xml:space="preserve"> the</w:t>
              </w:r>
            </w:ins>
            <w:ins w:id="833" w:author="vivo (Stephen)" w:date="2020-10-12T22:58:00Z">
              <w:r>
                <w:rPr>
                  <w:lang w:eastAsia="zh-CN"/>
                </w:rPr>
                <w:t xml:space="preserve"> me</w:t>
              </w:r>
            </w:ins>
            <w:ins w:id="834" w:author="vivo (Stephen)" w:date="2020-10-12T22:59:00Z">
              <w:r>
                <w:rPr>
                  <w:lang w:eastAsia="zh-CN"/>
                </w:rPr>
                <w:t>aning of “dynamic”</w:t>
              </w:r>
            </w:ins>
            <w:ins w:id="835" w:author="vivo (Stephen)" w:date="2020-10-12T23:01:00Z">
              <w:r>
                <w:rPr>
                  <w:lang w:eastAsia="zh-CN"/>
                </w:rPr>
                <w:t>.</w:t>
              </w:r>
            </w:ins>
            <w:ins w:id="836" w:author="vivo (Stephen)" w:date="2020-10-12T23:11:00Z">
              <w:r>
                <w:rPr>
                  <w:lang w:eastAsia="zh-CN"/>
                </w:rPr>
                <w:t xml:space="preserve"> In our understanding</w:t>
              </w:r>
            </w:ins>
            <w:ins w:id="837" w:author="vivo (Stephen)" w:date="2020-10-12T23:01:00Z">
              <w:r>
                <w:rPr>
                  <w:lang w:eastAsia="zh-CN"/>
                </w:rPr>
                <w:t xml:space="preserve">, </w:t>
              </w:r>
            </w:ins>
            <w:ins w:id="838" w:author="vivo (Stephen)" w:date="2020-10-12T23:34:00Z">
              <w:r>
                <w:rPr>
                  <w:lang w:eastAsia="zh-CN"/>
                </w:rPr>
                <w:t xml:space="preserve">RRC </w:t>
              </w:r>
              <w:del w:id="839" w:author="Huawei" w:date="2020-10-15T11:44:00Z">
                <w:r>
                  <w:rPr>
                    <w:lang w:eastAsia="zh-CN"/>
                  </w:rPr>
                  <w:delText>signaling</w:delText>
                </w:r>
              </w:del>
            </w:ins>
            <w:ins w:id="840" w:author="Huawei" w:date="2020-10-15T11:44:00Z">
              <w:r>
                <w:rPr>
                  <w:lang w:eastAsia="zh-CN"/>
                </w:rPr>
                <w:pgNum/>
              </w:r>
              <w:r>
                <w:rPr>
                  <w:lang w:eastAsia="zh-CN"/>
                </w:rPr>
                <w:t>ignalling</w:t>
              </w:r>
            </w:ins>
            <w:ins w:id="841" w:author="vivo (Stephen)" w:date="2020-10-12T23:34:00Z">
              <w:r>
                <w:rPr>
                  <w:lang w:eastAsia="zh-CN"/>
                </w:rPr>
                <w:t xml:space="preserve"> related operations are regarded as semi-static, rather than dynamic</w:t>
              </w:r>
            </w:ins>
            <w:ins w:id="842" w:author="vivo (Stephen)" w:date="2020-10-12T23:35:00Z">
              <w:r>
                <w:rPr>
                  <w:lang w:eastAsia="zh-CN"/>
                </w:rPr>
                <w:t>,</w:t>
              </w:r>
            </w:ins>
            <w:ins w:id="843" w:author="vivo (Stephen)" w:date="2020-10-12T23:34:00Z">
              <w:r>
                <w:rPr>
                  <w:lang w:eastAsia="zh-CN"/>
                </w:rPr>
                <w:t xml:space="preserve"> and </w:t>
              </w:r>
            </w:ins>
            <w:ins w:id="844" w:author="vivo (Stephen)" w:date="2020-10-12T23:01:00Z">
              <w:r>
                <w:rPr>
                  <w:lang w:eastAsia="zh-CN"/>
                </w:rPr>
                <w:t>dynamic operation</w:t>
              </w:r>
            </w:ins>
            <w:ins w:id="845" w:author="vivo (Stephen)" w:date="2020-10-12T23:02:00Z">
              <w:r>
                <w:rPr>
                  <w:lang w:eastAsia="zh-CN"/>
                </w:rPr>
                <w:t>s</w:t>
              </w:r>
            </w:ins>
            <w:ins w:id="846" w:author="vivo (Stephen)" w:date="2020-10-12T23:01:00Z">
              <w:r>
                <w:rPr>
                  <w:lang w:eastAsia="zh-CN"/>
                </w:rPr>
                <w:t xml:space="preserve"> (e.g. dynamic </w:t>
              </w:r>
            </w:ins>
            <w:ins w:id="847" w:author="vivo (Stephen)" w:date="2020-10-12T23:02:00Z">
              <w:r>
                <w:rPr>
                  <w:lang w:eastAsia="zh-CN"/>
                </w:rPr>
                <w:t xml:space="preserve">scheduling, </w:t>
              </w:r>
              <w:r>
                <w:rPr>
                  <w:lang w:eastAsia="ko-KR"/>
                </w:rPr>
                <w:t xml:space="preserve">Scell </w:t>
              </w:r>
              <w:r>
                <w:t>Activation/Deactivation</w:t>
              </w:r>
            </w:ins>
            <w:ins w:id="848" w:author="vivo (Stephen)" w:date="2020-10-12T23:01:00Z">
              <w:r>
                <w:rPr>
                  <w:lang w:eastAsia="zh-CN"/>
                </w:rPr>
                <w:t>)</w:t>
              </w:r>
            </w:ins>
            <w:ins w:id="849" w:author="vivo (Stephen)" w:date="2020-10-12T23:02:00Z">
              <w:r>
                <w:rPr>
                  <w:lang w:eastAsia="zh-CN"/>
                </w:rPr>
                <w:t xml:space="preserve"> in NR are</w:t>
              </w:r>
            </w:ins>
            <w:ins w:id="850" w:author="vivo (Stephen)" w:date="2020-10-12T23:34:00Z">
              <w:r>
                <w:rPr>
                  <w:lang w:eastAsia="zh-CN"/>
                </w:rPr>
                <w:t xml:space="preserve"> usually</w:t>
              </w:r>
            </w:ins>
            <w:ins w:id="851" w:author="vivo (Stephen)" w:date="2020-10-12T23:02:00Z">
              <w:r>
                <w:rPr>
                  <w:lang w:eastAsia="zh-CN"/>
                </w:rPr>
                <w:t xml:space="preserve"> </w:t>
              </w:r>
            </w:ins>
            <w:ins w:id="852" w:author="vivo (Stephen)" w:date="2020-10-12T23:03:00Z">
              <w:r>
                <w:rPr>
                  <w:lang w:eastAsia="zh-CN"/>
                </w:rPr>
                <w:t>performed by L1/L2 signaling</w:t>
              </w:r>
            </w:ins>
            <w:ins w:id="853" w:author="vivo (Stephen)" w:date="2020-10-12T23:06:00Z">
              <w:r>
                <w:rPr>
                  <w:lang w:eastAsia="zh-CN"/>
                </w:rPr>
                <w:t>.</w:t>
              </w:r>
            </w:ins>
            <w:ins w:id="854" w:author="vivo (Stephen)" w:date="2020-10-12T23:11:00Z">
              <w:r>
                <w:rPr>
                  <w:lang w:eastAsia="zh-CN"/>
                </w:rPr>
                <w:t xml:space="preserve"> </w:t>
              </w:r>
            </w:ins>
            <w:ins w:id="855" w:author="vivo (Stephen)" w:date="2020-10-12T23:22:00Z">
              <w:r>
                <w:rPr>
                  <w:lang w:eastAsia="zh-CN"/>
                </w:rPr>
                <w:t xml:space="preserve">If </w:t>
              </w:r>
            </w:ins>
            <w:ins w:id="856" w:author="vivo (Stephen)" w:date="2020-10-12T23:23:00Z">
              <w:r>
                <w:rPr>
                  <w:lang w:eastAsia="zh-CN"/>
                </w:rPr>
                <w:t>this is a common understanding</w:t>
              </w:r>
            </w:ins>
            <w:ins w:id="857" w:author="vivo (Stephen)" w:date="2020-10-12T23:12:00Z">
              <w:r>
                <w:rPr>
                  <w:lang w:eastAsia="zh-CN"/>
                </w:rPr>
                <w:t>,</w:t>
              </w:r>
            </w:ins>
            <w:ins w:id="858" w:author="vivo (Stephen)" w:date="2020-10-12T23:20:00Z">
              <w:r>
                <w:rPr>
                  <w:lang w:eastAsia="zh-CN"/>
                </w:rPr>
                <w:t xml:space="preserve"> our </w:t>
              </w:r>
            </w:ins>
            <w:ins w:id="859" w:author="vivo (Stephen)" w:date="2020-10-12T23:21:00Z">
              <w:r>
                <w:rPr>
                  <w:lang w:eastAsia="zh-CN"/>
                </w:rPr>
                <w:t xml:space="preserve">answer to this question is No. </w:t>
              </w:r>
            </w:ins>
            <w:ins w:id="860" w:author="vivo (Stephen)" w:date="2020-10-12T23:23:00Z">
              <w:r>
                <w:rPr>
                  <w:lang w:eastAsia="zh-CN"/>
                </w:rPr>
                <w:t>More s</w:t>
              </w:r>
            </w:ins>
            <w:ins w:id="861" w:author="vivo (Stephen)" w:date="2020-10-12T23:21:00Z">
              <w:r>
                <w:rPr>
                  <w:lang w:eastAsia="zh-CN"/>
                </w:rPr>
                <w:t>pecifically,</w:t>
              </w:r>
            </w:ins>
            <w:ins w:id="862" w:author="vivo (Stephen)" w:date="2020-10-12T23:12:00Z">
              <w:r>
                <w:rPr>
                  <w:lang w:eastAsia="zh-CN"/>
                </w:rPr>
                <w:t xml:space="preserve"> we think that, </w:t>
              </w:r>
            </w:ins>
            <w:ins w:id="863" w:author="vivo (Stephen)" w:date="2020-10-12T23:10:00Z">
              <w:r>
                <w:rPr>
                  <w:bCs/>
                  <w:lang w:eastAsia="zh-CN"/>
                </w:rPr>
                <w:t xml:space="preserve">if both </w:t>
              </w:r>
            </w:ins>
            <w:ins w:id="864" w:author="vivo (Stephen)" w:date="2020-10-12T23:13:00Z">
              <w:r>
                <w:rPr>
                  <w:bCs/>
                  <w:lang w:eastAsia="zh-CN"/>
                </w:rPr>
                <w:t xml:space="preserve">MRB and DRB </w:t>
              </w:r>
            </w:ins>
            <w:ins w:id="865" w:author="vivo (Stephen)" w:date="2020-10-12T23:14:00Z">
              <w:r>
                <w:rPr>
                  <w:bCs/>
                  <w:lang w:eastAsia="zh-CN"/>
                </w:rPr>
                <w:t>have been</w:t>
              </w:r>
            </w:ins>
            <w:ins w:id="866" w:author="vivo (Stephen)" w:date="2020-10-12T23:10:00Z">
              <w:r>
                <w:rPr>
                  <w:bCs/>
                  <w:lang w:eastAsia="zh-CN"/>
                </w:rPr>
                <w:t xml:space="preserve"> configured</w:t>
              </w:r>
            </w:ins>
            <w:ins w:id="867" w:author="vivo (Stephen)" w:date="2020-10-12T23:15:00Z">
              <w:r>
                <w:rPr>
                  <w:bCs/>
                  <w:lang w:eastAsia="zh-CN"/>
                </w:rPr>
                <w:t xml:space="preserve"> via RRC </w:t>
              </w:r>
              <w:del w:id="868" w:author="Huawei" w:date="2020-10-15T11:44:00Z">
                <w:r>
                  <w:rPr>
                    <w:bCs/>
                    <w:lang w:eastAsia="zh-CN"/>
                  </w:rPr>
                  <w:delText>signaling</w:delText>
                </w:r>
              </w:del>
            </w:ins>
            <w:ins w:id="869" w:author="Huawei" w:date="2020-10-15T11:44:00Z">
              <w:r>
                <w:rPr>
                  <w:bCs/>
                  <w:lang w:eastAsia="zh-CN"/>
                </w:rPr>
                <w:pgNum/>
              </w:r>
              <w:r>
                <w:rPr>
                  <w:bCs/>
                  <w:lang w:eastAsia="zh-CN"/>
                </w:rPr>
                <w:t>ignalling</w:t>
              </w:r>
            </w:ins>
            <w:ins w:id="870" w:author="vivo (Stephen)" w:date="2020-10-12T23:10:00Z">
              <w:r>
                <w:rPr>
                  <w:bCs/>
                  <w:lang w:eastAsia="zh-CN"/>
                </w:rPr>
                <w:t xml:space="preserve">, </w:t>
              </w:r>
            </w:ins>
            <w:ins w:id="871" w:author="vivo (Stephen)" w:date="2020-10-12T23:14:00Z">
              <w:r>
                <w:rPr>
                  <w:bCs/>
                  <w:lang w:eastAsia="zh-CN"/>
                </w:rPr>
                <w:t xml:space="preserve">the dynamic </w:t>
              </w:r>
            </w:ins>
            <w:ins w:id="872" w:author="vivo (Stephen)" w:date="2020-10-12T23:15:00Z">
              <w:r>
                <w:rPr>
                  <w:bCs/>
                  <w:lang w:eastAsia="zh-CN"/>
                </w:rPr>
                <w:t xml:space="preserve">switch can be decided by NW </w:t>
              </w:r>
            </w:ins>
            <w:ins w:id="873" w:author="vivo (Stephen)" w:date="2020-10-12T23:17:00Z">
              <w:r>
                <w:rPr>
                  <w:bCs/>
                  <w:lang w:eastAsia="zh-CN"/>
                </w:rPr>
                <w:t>implementation</w:t>
              </w:r>
            </w:ins>
            <w:ins w:id="874" w:author="vivo (Stephen)" w:date="2020-10-12T23:21:00Z">
              <w:r>
                <w:rPr>
                  <w:bCs/>
                  <w:lang w:eastAsia="zh-CN"/>
                </w:rPr>
                <w:t xml:space="preserve"> without any </w:t>
              </w:r>
            </w:ins>
            <w:ins w:id="875" w:author="vivo (Stephen)" w:date="2020-10-12T23:22:00Z">
              <w:r>
                <w:rPr>
                  <w:bCs/>
                  <w:lang w:eastAsia="zh-CN"/>
                </w:rPr>
                <w:t>indication</w:t>
              </w:r>
            </w:ins>
            <w:ins w:id="876" w:author="vivo (Stephen)" w:date="2020-10-12T23:16:00Z">
              <w:r>
                <w:rPr>
                  <w:bCs/>
                  <w:lang w:eastAsia="zh-CN"/>
                </w:rPr>
                <w:t>, similarly to DL routing</w:t>
              </w:r>
            </w:ins>
            <w:ins w:id="877" w:author="vivo (Stephen)" w:date="2020-10-12T23:17:00Z">
              <w:r>
                <w:rPr>
                  <w:bCs/>
                  <w:lang w:eastAsia="zh-CN"/>
                </w:rPr>
                <w:t xml:space="preserve"> in </w:t>
              </w:r>
            </w:ins>
            <w:ins w:id="878" w:author="vivo (Stephen)" w:date="2020-10-12T23:18:00Z">
              <w:r>
                <w:rPr>
                  <w:bCs/>
                  <w:lang w:eastAsia="zh-CN"/>
                </w:rPr>
                <w:t xml:space="preserve">the </w:t>
              </w:r>
            </w:ins>
            <w:ins w:id="879" w:author="vivo (Stephen)" w:date="2020-10-12T23:17:00Z">
              <w:r>
                <w:rPr>
                  <w:bCs/>
                  <w:lang w:eastAsia="zh-CN"/>
                </w:rPr>
                <w:t xml:space="preserve">legacy </w:t>
              </w:r>
            </w:ins>
            <w:ins w:id="880" w:author="vivo (Stephen)" w:date="2020-10-12T23:18:00Z">
              <w:r>
                <w:rPr>
                  <w:bCs/>
                  <w:lang w:eastAsia="zh-CN"/>
                </w:rPr>
                <w:t xml:space="preserve">NR </w:t>
              </w:r>
            </w:ins>
            <w:ins w:id="881" w:author="vivo (Stephen)" w:date="2020-10-12T23:17:00Z">
              <w:r>
                <w:rPr>
                  <w:bCs/>
                  <w:lang w:eastAsia="zh-CN"/>
                </w:rPr>
                <w:t>split bearer case.</w:t>
              </w:r>
            </w:ins>
            <w:ins w:id="882" w:author="vivo (Stephen)" w:date="2020-10-12T23:18:00Z">
              <w:r>
                <w:rPr>
                  <w:bCs/>
                  <w:lang w:eastAsia="zh-CN"/>
                </w:rPr>
                <w:t xml:space="preserve"> Alternatively,</w:t>
              </w:r>
            </w:ins>
            <w:ins w:id="883" w:author="vivo (Stephen)" w:date="2020-10-12T23:19:00Z">
              <w:r>
                <w:rPr>
                  <w:bCs/>
                  <w:lang w:eastAsia="zh-CN"/>
                </w:rPr>
                <w:t xml:space="preserve"> we think</w:t>
              </w:r>
            </w:ins>
            <w:ins w:id="884" w:author="vivo (Stephen)" w:date="2020-10-12T23:18:00Z">
              <w:r>
                <w:rPr>
                  <w:bCs/>
                  <w:lang w:eastAsia="zh-CN"/>
                </w:rPr>
                <w:t xml:space="preserve"> </w:t>
              </w:r>
            </w:ins>
            <w:ins w:id="885" w:author="vivo (Stephen)" w:date="2020-10-12T23:17:00Z">
              <w:r>
                <w:rPr>
                  <w:bCs/>
                  <w:lang w:eastAsia="zh-CN"/>
                </w:rPr>
                <w:t>the NW can</w:t>
              </w:r>
            </w:ins>
            <w:ins w:id="886" w:author="vivo (Stephen)" w:date="2020-10-12T23:18:00Z">
              <w:r>
                <w:rPr>
                  <w:bCs/>
                  <w:lang w:eastAsia="zh-CN"/>
                </w:rPr>
                <w:t xml:space="preserve"> use L1/</w:t>
              </w:r>
              <w:r>
                <w:rPr>
                  <w:rFonts w:hint="eastAsia"/>
                  <w:bCs/>
                  <w:lang w:eastAsia="zh-CN"/>
                </w:rPr>
                <w:t xml:space="preserve">L2 </w:t>
              </w:r>
              <w:r>
                <w:rPr>
                  <w:bCs/>
                  <w:lang w:eastAsia="zh-CN"/>
                </w:rPr>
                <w:t xml:space="preserve">signaling to inform the UE of the </w:t>
              </w:r>
            </w:ins>
            <w:ins w:id="887" w:author="vivo (Stephen)" w:date="2020-10-12T23:19:00Z">
              <w:r>
                <w:rPr>
                  <w:bCs/>
                  <w:lang w:eastAsia="zh-CN"/>
                </w:rPr>
                <w:t xml:space="preserve">NW </w:t>
              </w:r>
            </w:ins>
            <w:ins w:id="888" w:author="vivo (Stephen)" w:date="2020-10-12T23:18:00Z">
              <w:r>
                <w:rPr>
                  <w:bCs/>
                  <w:lang w:eastAsia="zh-CN"/>
                </w:rPr>
                <w:t>de</w:t>
              </w:r>
            </w:ins>
            <w:ins w:id="889" w:author="vivo (Stephen)" w:date="2020-10-12T23:19:00Z">
              <w:r>
                <w:rPr>
                  <w:bCs/>
                  <w:lang w:eastAsia="zh-CN"/>
                </w:rPr>
                <w:t>cision</w:t>
              </w:r>
            </w:ins>
            <w:ins w:id="890" w:author="vivo (Stephen)" w:date="2020-10-12T23:10:00Z">
              <w:r>
                <w:rPr>
                  <w:bCs/>
                  <w:lang w:eastAsia="zh-CN"/>
                </w:rPr>
                <w:t>.</w:t>
              </w:r>
            </w:ins>
          </w:p>
        </w:tc>
      </w:tr>
      <w:tr w:rsidR="00E024D2" w14:paraId="1F11BD10" w14:textId="77777777">
        <w:trPr>
          <w:ins w:id="891" w:author="Kyocera - Masato Fujishiro" w:date="2020-10-13T17:58:00Z"/>
        </w:trPr>
        <w:tc>
          <w:tcPr>
            <w:tcW w:w="1418" w:type="dxa"/>
          </w:tcPr>
          <w:p w14:paraId="1F11BD0C" w14:textId="77777777" w:rsidR="00E024D2" w:rsidRDefault="00A1140E">
            <w:pPr>
              <w:spacing w:after="120"/>
              <w:jc w:val="center"/>
              <w:rPr>
                <w:ins w:id="892" w:author="Kyocera - Masato Fujishiro" w:date="2020-10-13T17:58:00Z"/>
                <w:b/>
                <w:lang w:eastAsia="zh-CN"/>
              </w:rPr>
            </w:pPr>
            <w:ins w:id="893" w:author="Kyocera - Masato Fujishiro" w:date="2020-10-13T17:58:00Z">
              <w:r>
                <w:rPr>
                  <w:rFonts w:eastAsia="Yu Mincho" w:hint="eastAsia"/>
                  <w:b/>
                  <w:lang w:eastAsia="ja-JP"/>
                </w:rPr>
                <w:t>K</w:t>
              </w:r>
              <w:r>
                <w:rPr>
                  <w:rFonts w:eastAsia="Yu Mincho"/>
                  <w:b/>
                  <w:lang w:eastAsia="ja-JP"/>
                </w:rPr>
                <w:t>yocera</w:t>
              </w:r>
            </w:ins>
          </w:p>
        </w:tc>
        <w:tc>
          <w:tcPr>
            <w:tcW w:w="2230" w:type="dxa"/>
          </w:tcPr>
          <w:p w14:paraId="1F11BD0D" w14:textId="77777777" w:rsidR="00E024D2" w:rsidRDefault="00A1140E">
            <w:pPr>
              <w:spacing w:after="120"/>
              <w:jc w:val="center"/>
              <w:rPr>
                <w:ins w:id="894" w:author="Kyocera - Masato Fujishiro" w:date="2020-10-13T17:58:00Z"/>
                <w:rFonts w:eastAsia="Yu Mincho"/>
                <w:b/>
                <w:lang w:eastAsia="ja-JP"/>
              </w:rPr>
            </w:pPr>
            <w:ins w:id="895" w:author="Kyocera - Masato Fujishiro" w:date="2020-10-13T17:58:00Z">
              <w:r>
                <w:rPr>
                  <w:rFonts w:eastAsia="Yu Mincho" w:hint="eastAsia"/>
                  <w:b/>
                  <w:lang w:eastAsia="ja-JP"/>
                </w:rPr>
                <w:t>Y</w:t>
              </w:r>
              <w:r>
                <w:rPr>
                  <w:rFonts w:eastAsia="Yu Mincho"/>
                  <w:b/>
                  <w:lang w:eastAsia="ja-JP"/>
                </w:rPr>
                <w:t>es for configuration</w:t>
              </w:r>
            </w:ins>
          </w:p>
          <w:p w14:paraId="1F11BD0E" w14:textId="77777777" w:rsidR="00E024D2" w:rsidRDefault="00A1140E">
            <w:pPr>
              <w:spacing w:after="120"/>
              <w:jc w:val="center"/>
              <w:rPr>
                <w:ins w:id="896" w:author="Kyocera - Masato Fujishiro" w:date="2020-10-13T17:58:00Z"/>
                <w:b/>
                <w:lang w:eastAsia="zh-CN"/>
              </w:rPr>
            </w:pPr>
            <w:ins w:id="897" w:author="Kyocera - Masato Fujishiro" w:date="2020-10-13T17:58:00Z">
              <w:r>
                <w:rPr>
                  <w:b/>
                  <w:lang w:eastAsia="zh-CN"/>
                </w:rPr>
                <w:t>No for swiching</w:t>
              </w:r>
            </w:ins>
          </w:p>
        </w:tc>
        <w:tc>
          <w:tcPr>
            <w:tcW w:w="6099" w:type="dxa"/>
          </w:tcPr>
          <w:p w14:paraId="1F11BD0F" w14:textId="77777777" w:rsidR="00E024D2" w:rsidRDefault="00A1140E">
            <w:pPr>
              <w:spacing w:after="120"/>
              <w:rPr>
                <w:ins w:id="898" w:author="Kyocera - Masato Fujishiro" w:date="2020-10-13T17:58:00Z"/>
                <w:lang w:eastAsia="zh-CN"/>
              </w:rPr>
            </w:pPr>
            <w:ins w:id="899" w:author="Kyocera - Masato Fujishiro" w:date="2020-10-13T17:58:00Z">
              <w:r>
                <w:rPr>
                  <w:rFonts w:eastAsia="Yu Mincho" w:hint="eastAsia"/>
                  <w:bCs/>
                  <w:lang w:eastAsia="ja-JP"/>
                </w:rPr>
                <w:t>W</w:t>
              </w:r>
              <w:r>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E024D2" w14:paraId="1F11BD14" w14:textId="77777777">
        <w:trPr>
          <w:ins w:id="900" w:author="LG - Seong Kim" w:date="2020-10-13T20:29:00Z"/>
        </w:trPr>
        <w:tc>
          <w:tcPr>
            <w:tcW w:w="1418" w:type="dxa"/>
          </w:tcPr>
          <w:p w14:paraId="1F11BD11" w14:textId="77777777" w:rsidR="00E024D2" w:rsidRPr="00E024D2" w:rsidRDefault="00A1140E">
            <w:pPr>
              <w:spacing w:after="120"/>
              <w:jc w:val="center"/>
              <w:rPr>
                <w:ins w:id="901" w:author="LG - Seong Kim" w:date="2020-10-13T20:29:00Z"/>
                <w:rFonts w:eastAsia="Malgun Gothic"/>
                <w:b/>
                <w:lang w:eastAsia="ko-KR"/>
                <w:rPrChange w:id="902" w:author="LG - Seong Kim" w:date="2020-10-13T20:30:00Z">
                  <w:rPr>
                    <w:ins w:id="903" w:author="LG - Seong Kim" w:date="2020-10-13T20:29:00Z"/>
                    <w:rFonts w:eastAsia="Yu Mincho"/>
                    <w:b/>
                    <w:lang w:eastAsia="ja-JP"/>
                  </w:rPr>
                </w:rPrChange>
              </w:rPr>
            </w:pPr>
            <w:ins w:id="904" w:author="LG - Seong Kim" w:date="2020-10-13T20:30:00Z">
              <w:r>
                <w:rPr>
                  <w:rFonts w:eastAsia="Malgun Gothic" w:hint="eastAsia"/>
                  <w:b/>
                  <w:lang w:eastAsia="ko-KR"/>
                </w:rPr>
                <w:t>LG</w:t>
              </w:r>
            </w:ins>
          </w:p>
        </w:tc>
        <w:tc>
          <w:tcPr>
            <w:tcW w:w="2230" w:type="dxa"/>
          </w:tcPr>
          <w:p w14:paraId="1F11BD12" w14:textId="77777777" w:rsidR="00E024D2" w:rsidRPr="00E024D2" w:rsidRDefault="00A1140E">
            <w:pPr>
              <w:spacing w:after="120"/>
              <w:jc w:val="center"/>
              <w:rPr>
                <w:ins w:id="905" w:author="LG - Seong Kim" w:date="2020-10-13T20:29:00Z"/>
                <w:rFonts w:eastAsia="Malgun Gothic"/>
                <w:b/>
                <w:lang w:eastAsia="ko-KR"/>
                <w:rPrChange w:id="906" w:author="LG - Seong Kim" w:date="2020-10-13T20:30:00Z">
                  <w:rPr>
                    <w:ins w:id="907" w:author="LG - Seong Kim" w:date="2020-10-13T20:29:00Z"/>
                    <w:rFonts w:eastAsia="Yu Mincho"/>
                    <w:b/>
                    <w:lang w:eastAsia="ja-JP"/>
                  </w:rPr>
                </w:rPrChange>
              </w:rPr>
            </w:pPr>
            <w:ins w:id="908" w:author="LG - Seong Kim" w:date="2020-10-13T20:30:00Z">
              <w:r>
                <w:rPr>
                  <w:rFonts w:eastAsia="Malgun Gothic" w:hint="eastAsia"/>
                  <w:b/>
                  <w:lang w:eastAsia="ko-KR"/>
                </w:rPr>
                <w:t>No</w:t>
              </w:r>
            </w:ins>
          </w:p>
        </w:tc>
        <w:tc>
          <w:tcPr>
            <w:tcW w:w="6099" w:type="dxa"/>
          </w:tcPr>
          <w:p w14:paraId="1F11BD13" w14:textId="77777777" w:rsidR="00E024D2" w:rsidRDefault="00A1140E">
            <w:pPr>
              <w:spacing w:after="120"/>
              <w:rPr>
                <w:ins w:id="909" w:author="LG - Seong Kim" w:date="2020-10-13T20:29:00Z"/>
                <w:rFonts w:eastAsia="Yu Mincho"/>
                <w:bCs/>
                <w:lang w:eastAsia="ja-JP"/>
              </w:rPr>
            </w:pPr>
            <w:ins w:id="910" w:author="LG - Seong Kim" w:date="2020-10-13T20:31:00Z">
              <w:r>
                <w:rPr>
                  <w:lang w:eastAsia="zh-CN"/>
                </w:rPr>
                <w:t>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signaling can be considered.</w:t>
              </w:r>
            </w:ins>
          </w:p>
        </w:tc>
      </w:tr>
      <w:tr w:rsidR="00E024D2" w14:paraId="1F11BD1A" w14:textId="77777777">
        <w:trPr>
          <w:ins w:id="911"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D15" w14:textId="77777777" w:rsidR="00E024D2" w:rsidRDefault="00A1140E">
            <w:pPr>
              <w:spacing w:after="120"/>
              <w:jc w:val="center"/>
              <w:rPr>
                <w:ins w:id="912" w:author="Ericsson" w:date="2020-10-13T14:19:00Z"/>
                <w:rFonts w:eastAsia="Malgun Gothic"/>
                <w:b/>
                <w:lang w:eastAsia="ko-KR"/>
              </w:rPr>
            </w:pPr>
            <w:ins w:id="913" w:author="Ericsson" w:date="2020-10-13T14:19:00Z">
              <w:r>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D16" w14:textId="77777777" w:rsidR="00E024D2" w:rsidRDefault="00A1140E">
            <w:pPr>
              <w:spacing w:after="120"/>
              <w:jc w:val="center"/>
              <w:rPr>
                <w:ins w:id="914" w:author="Ericsson" w:date="2020-10-13T14:19:00Z"/>
                <w:rFonts w:eastAsia="Malgun Gothic"/>
                <w:b/>
                <w:lang w:eastAsia="ko-KR"/>
              </w:rPr>
            </w:pPr>
            <w:ins w:id="915" w:author="Ericsson" w:date="2020-10-13T14:19:00Z">
              <w:r>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1F11BD17" w14:textId="77777777" w:rsidR="00E024D2" w:rsidRDefault="00A1140E">
            <w:pPr>
              <w:spacing w:after="120"/>
              <w:rPr>
                <w:ins w:id="916" w:author="Ericsson" w:date="2020-10-13T14:20:00Z"/>
                <w:rFonts w:eastAsia="Yu Mincho"/>
                <w:bCs/>
                <w:lang w:eastAsia="ja-JP"/>
              </w:rPr>
            </w:pPr>
            <w:ins w:id="917" w:author="Ericsson" w:date="2020-10-13T14:20:00Z">
              <w:r>
                <w:rPr>
                  <w:rFonts w:eastAsia="Yu Mincho"/>
                  <w:bCs/>
                  <w:lang w:eastAsia="ja-JP"/>
                </w:rPr>
                <w:t xml:space="preserve">For the dynamic switch itself, no. But RRC signalling is needed to configure the MRB. </w:t>
              </w:r>
            </w:ins>
          </w:p>
          <w:p w14:paraId="1F11BD18" w14:textId="77777777" w:rsidR="00E024D2" w:rsidRDefault="00A1140E">
            <w:pPr>
              <w:spacing w:after="120"/>
              <w:rPr>
                <w:ins w:id="918" w:author="Ericsson" w:date="2020-10-13T14:20:00Z"/>
                <w:rFonts w:eastAsia="Yu Mincho"/>
                <w:bCs/>
                <w:lang w:eastAsia="ja-JP"/>
              </w:rPr>
            </w:pPr>
            <w:ins w:id="919"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1F11BD19" w14:textId="77777777" w:rsidR="00E024D2" w:rsidRDefault="00A1140E">
            <w:pPr>
              <w:spacing w:after="120"/>
              <w:rPr>
                <w:ins w:id="920" w:author="Ericsson" w:date="2020-10-13T14:19:00Z"/>
                <w:lang w:eastAsia="zh-CN"/>
              </w:rPr>
            </w:pPr>
            <w:ins w:id="921" w:author="Ericsson" w:date="2020-10-13T14:20:00Z">
              <w:r>
                <w:rPr>
                  <w:rFonts w:eastAsia="Yu Mincho"/>
                  <w:bCs/>
                  <w:lang w:eastAsia="ja-JP"/>
                </w:rPr>
                <w:t>We think handover is a separate case from dynamic switch.</w:t>
              </w:r>
            </w:ins>
          </w:p>
        </w:tc>
      </w:tr>
      <w:tr w:rsidR="00E024D2" w14:paraId="1F11BD1F" w14:textId="77777777">
        <w:trPr>
          <w:ins w:id="922"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1F11BD1B" w14:textId="77777777" w:rsidR="00E024D2" w:rsidRDefault="00A1140E">
            <w:pPr>
              <w:spacing w:after="120"/>
              <w:jc w:val="center"/>
              <w:rPr>
                <w:ins w:id="923" w:author="Spreadtrum communications" w:date="2020-10-14T09:47:00Z"/>
                <w:rFonts w:eastAsia="Malgun Gothic"/>
                <w:b/>
                <w:lang w:eastAsia="ko-KR"/>
              </w:rPr>
            </w:pPr>
            <w:ins w:id="924" w:author="Spreadtrum communications" w:date="2020-10-14T09:47: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D1C" w14:textId="77777777" w:rsidR="00E024D2" w:rsidRDefault="00A1140E">
            <w:pPr>
              <w:spacing w:after="120"/>
              <w:jc w:val="center"/>
              <w:rPr>
                <w:ins w:id="925" w:author="Spreadtrum communications" w:date="2020-10-14T09:47:00Z"/>
                <w:rFonts w:eastAsiaTheme="minorEastAsia"/>
                <w:b/>
                <w:lang w:eastAsia="zh-CN"/>
              </w:rPr>
            </w:pPr>
            <w:ins w:id="926"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1D" w14:textId="77777777" w:rsidR="00E024D2" w:rsidRDefault="00A1140E">
            <w:pPr>
              <w:spacing w:after="120"/>
              <w:rPr>
                <w:ins w:id="927" w:author="Spreadtrum communications" w:date="2020-10-14T10:08:00Z"/>
                <w:rFonts w:eastAsiaTheme="minorEastAsia"/>
                <w:bCs/>
                <w:lang w:eastAsia="zh-CN"/>
              </w:rPr>
            </w:pPr>
            <w:ins w:id="928"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1F11BD1E" w14:textId="77777777" w:rsidR="00E024D2" w:rsidRDefault="00A1140E">
            <w:pPr>
              <w:spacing w:after="120"/>
              <w:rPr>
                <w:ins w:id="929" w:author="Spreadtrum communications" w:date="2020-10-14T09:47:00Z"/>
                <w:rFonts w:eastAsiaTheme="minorEastAsia"/>
                <w:bCs/>
                <w:lang w:eastAsia="zh-CN"/>
              </w:rPr>
            </w:pPr>
            <w:ins w:id="930" w:author="Spreadtrum communications" w:date="2020-10-14T10:07:00Z">
              <w:r>
                <w:rPr>
                  <w:rFonts w:eastAsiaTheme="minorEastAsia"/>
                  <w:bCs/>
                  <w:lang w:eastAsia="zh-CN"/>
                </w:rPr>
                <w:t xml:space="preserve">The </w:t>
              </w:r>
              <w:r>
                <w:rPr>
                  <w:lang w:eastAsia="zh-CN"/>
                </w:rPr>
                <w:t>L1 or L2 signaling can be used for dynamic switch</w:t>
              </w:r>
            </w:ins>
            <w:ins w:id="931" w:author="Spreadtrum communications" w:date="2020-10-14T10:08:00Z">
              <w:r>
                <w:rPr>
                  <w:lang w:eastAsia="zh-CN"/>
                </w:rPr>
                <w:t xml:space="preserve"> considering the interruption</w:t>
              </w:r>
            </w:ins>
            <w:ins w:id="932" w:author="Spreadtrum communications" w:date="2020-10-14T10:07:00Z">
              <w:r>
                <w:rPr>
                  <w:lang w:eastAsia="zh-CN"/>
                </w:rPr>
                <w:t>.</w:t>
              </w:r>
            </w:ins>
          </w:p>
        </w:tc>
      </w:tr>
      <w:tr w:rsidR="00E024D2" w14:paraId="1F11BD25" w14:textId="77777777">
        <w:trPr>
          <w:ins w:id="933"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1F11BD20" w14:textId="77777777" w:rsidR="00E024D2" w:rsidRDefault="00A1140E">
            <w:pPr>
              <w:spacing w:after="120"/>
              <w:jc w:val="center"/>
              <w:rPr>
                <w:ins w:id="934" w:author="Lenovo" w:date="2020-10-15T08:14:00Z"/>
                <w:rFonts w:eastAsia="Malgun Gothic"/>
                <w:b/>
                <w:lang w:eastAsia="ko-KR"/>
              </w:rPr>
            </w:pPr>
            <w:ins w:id="935"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D21" w14:textId="77777777" w:rsidR="00E024D2" w:rsidRDefault="00A1140E">
            <w:pPr>
              <w:spacing w:after="120"/>
              <w:jc w:val="center"/>
              <w:rPr>
                <w:ins w:id="936" w:author="Lenovo" w:date="2020-10-15T08:14:00Z"/>
                <w:rFonts w:eastAsiaTheme="minorEastAsia"/>
                <w:b/>
                <w:lang w:eastAsia="zh-CN"/>
              </w:rPr>
            </w:pPr>
            <w:ins w:id="937"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1F11BD22" w14:textId="77777777" w:rsidR="00E024D2" w:rsidRDefault="00A1140E">
            <w:pPr>
              <w:rPr>
                <w:ins w:id="938" w:author="Lenovo" w:date="2020-10-15T08:16:00Z"/>
                <w:color w:val="C00000"/>
                <w:lang w:val="en-US"/>
              </w:rPr>
            </w:pPr>
            <w:ins w:id="939" w:author="Lenovo" w:date="2020-10-15T08:16:00Z">
              <w:r>
                <w:rPr>
                  <w:color w:val="C00000"/>
                </w:rPr>
                <w:t xml:space="preserve">FFS issues for RRC </w:t>
              </w:r>
              <w:del w:id="940" w:author="Huawei" w:date="2020-10-15T11:44:00Z">
                <w:r>
                  <w:rPr>
                    <w:color w:val="C00000"/>
                  </w:rPr>
                  <w:delText>signaling</w:delText>
                </w:r>
              </w:del>
            </w:ins>
            <w:ins w:id="941" w:author="Huawei" w:date="2020-10-15T11:44:00Z">
              <w:r>
                <w:rPr>
                  <w:color w:val="C00000"/>
                </w:rPr>
                <w:pgNum/>
              </w:r>
              <w:r>
                <w:rPr>
                  <w:color w:val="C00000"/>
                </w:rPr>
                <w:t>ignalling</w:t>
              </w:r>
            </w:ins>
            <w:ins w:id="942" w:author="Lenovo" w:date="2020-10-15T08:16:00Z">
              <w:r>
                <w:rPr>
                  <w:color w:val="C00000"/>
                </w:rPr>
                <w:t xml:space="preserve"> include, e.g.</w:t>
              </w:r>
            </w:ins>
          </w:p>
          <w:p w14:paraId="1F11BD23" w14:textId="77777777" w:rsidR="00E024D2" w:rsidRDefault="00A1140E">
            <w:pPr>
              <w:rPr>
                <w:ins w:id="943" w:author="Lenovo" w:date="2020-10-15T08:16:00Z"/>
                <w:color w:val="C00000"/>
              </w:rPr>
            </w:pPr>
            <w:ins w:id="944" w:author="Lenovo" w:date="2020-10-15T08:16:00Z">
              <w:r>
                <w:rPr>
                  <w:color w:val="C00000"/>
                </w:rPr>
                <w:t>MBS RB configurations for PTP, PTM: semi-static or pre-defined</w:t>
              </w:r>
            </w:ins>
          </w:p>
          <w:p w14:paraId="1F11BD24" w14:textId="77777777" w:rsidR="00E024D2" w:rsidRDefault="00A1140E">
            <w:pPr>
              <w:rPr>
                <w:ins w:id="945" w:author="Lenovo" w:date="2020-10-15T08:14:00Z"/>
                <w:color w:val="C00000"/>
              </w:rPr>
            </w:pPr>
            <w:ins w:id="946" w:author="Lenovo" w:date="2020-10-15T08:16:00Z">
              <w:r>
                <w:rPr>
                  <w:color w:val="C00000"/>
                </w:rPr>
                <w:t>For dynamic PTP &lt;-&gt; PTM switch: L1/L2 signaling configuration</w:t>
              </w:r>
            </w:ins>
          </w:p>
        </w:tc>
      </w:tr>
      <w:tr w:rsidR="00E024D2" w14:paraId="1F11BD2A" w14:textId="77777777">
        <w:trPr>
          <w:ins w:id="947" w:author="Huawei" w:date="2020-10-15T11:44:00Z"/>
        </w:trPr>
        <w:tc>
          <w:tcPr>
            <w:tcW w:w="1418" w:type="dxa"/>
            <w:tcBorders>
              <w:top w:val="single" w:sz="4" w:space="0" w:color="auto"/>
              <w:left w:val="single" w:sz="4" w:space="0" w:color="auto"/>
              <w:bottom w:val="single" w:sz="4" w:space="0" w:color="auto"/>
              <w:right w:val="single" w:sz="4" w:space="0" w:color="auto"/>
            </w:tcBorders>
          </w:tcPr>
          <w:p w14:paraId="1F11BD26" w14:textId="77777777" w:rsidR="00E024D2" w:rsidRDefault="00A1140E">
            <w:pPr>
              <w:spacing w:after="120"/>
              <w:jc w:val="center"/>
              <w:rPr>
                <w:ins w:id="948" w:author="Huawei" w:date="2020-10-15T11:44:00Z"/>
                <w:b/>
                <w:bCs/>
                <w:lang w:eastAsia="zh-CN"/>
              </w:rPr>
            </w:pPr>
            <w:ins w:id="949" w:author="Huawei" w:date="2020-10-15T11:44:00Z">
              <w:r>
                <w:rPr>
                  <w:rFonts w:hint="eastAsia"/>
                  <w:b/>
                  <w:bCs/>
                  <w:lang w:eastAsia="zh-CN"/>
                </w:rPr>
                <w:t>H</w:t>
              </w:r>
              <w:r>
                <w:rPr>
                  <w:b/>
                  <w:bCs/>
                  <w:lang w:eastAsia="zh-CN"/>
                </w:rPr>
                <w:t>uawei, HiSilicon</w:t>
              </w:r>
            </w:ins>
          </w:p>
        </w:tc>
        <w:tc>
          <w:tcPr>
            <w:tcW w:w="2230" w:type="dxa"/>
            <w:tcBorders>
              <w:top w:val="single" w:sz="4" w:space="0" w:color="auto"/>
              <w:left w:val="single" w:sz="4" w:space="0" w:color="auto"/>
              <w:bottom w:val="single" w:sz="4" w:space="0" w:color="auto"/>
              <w:right w:val="single" w:sz="4" w:space="0" w:color="auto"/>
            </w:tcBorders>
          </w:tcPr>
          <w:p w14:paraId="1F11BD27" w14:textId="77777777" w:rsidR="00E024D2" w:rsidRDefault="00A1140E">
            <w:pPr>
              <w:spacing w:after="120"/>
              <w:jc w:val="center"/>
              <w:rPr>
                <w:ins w:id="950" w:author="Huawei" w:date="2020-10-15T11:44:00Z"/>
                <w:rFonts w:eastAsiaTheme="minorEastAsia"/>
                <w:b/>
                <w:lang w:eastAsia="zh-CN"/>
              </w:rPr>
            </w:pPr>
            <w:ins w:id="951" w:author="Huawei" w:date="2020-10-15T11:45:00Z">
              <w:r>
                <w:rPr>
                  <w:rFonts w:eastAsiaTheme="minorEastAsia" w:hint="eastAsia"/>
                  <w:b/>
                  <w:lang w:eastAsia="zh-CN"/>
                </w:rPr>
                <w:t>N</w:t>
              </w:r>
              <w:r>
                <w:rPr>
                  <w:rFonts w:eastAsiaTheme="minorEastAsia"/>
                  <w:b/>
                  <w:lang w:eastAsia="zh-CN"/>
                </w:rPr>
                <w:t xml:space="preserve">o for dynamic switch, FFS for </w:t>
              </w:r>
            </w:ins>
            <w:ins w:id="952" w:author="Huawei" w:date="2020-10-15T11:54:00Z">
              <w:r>
                <w:rPr>
                  <w:rFonts w:eastAsiaTheme="minorEastAsia"/>
                  <w:b/>
                  <w:lang w:eastAsia="zh-CN"/>
                </w:rPr>
                <w:t xml:space="preserve">RRC </w:t>
              </w:r>
            </w:ins>
            <w:ins w:id="953" w:author="Huawei" w:date="2020-10-15T11:45:00Z">
              <w:r>
                <w:rPr>
                  <w:rFonts w:eastAsiaTheme="minorEastAsia"/>
                  <w:b/>
                  <w:lang w:eastAsia="zh-CN"/>
                </w:rPr>
                <w:t>reconfiguration</w:t>
              </w:r>
            </w:ins>
          </w:p>
        </w:tc>
        <w:tc>
          <w:tcPr>
            <w:tcW w:w="6099" w:type="dxa"/>
            <w:tcBorders>
              <w:top w:val="single" w:sz="4" w:space="0" w:color="auto"/>
              <w:left w:val="single" w:sz="4" w:space="0" w:color="auto"/>
              <w:bottom w:val="single" w:sz="4" w:space="0" w:color="auto"/>
              <w:right w:val="single" w:sz="4" w:space="0" w:color="auto"/>
            </w:tcBorders>
          </w:tcPr>
          <w:p w14:paraId="1F11BD28" w14:textId="77777777" w:rsidR="00E024D2" w:rsidRDefault="00A1140E">
            <w:pPr>
              <w:rPr>
                <w:ins w:id="954" w:author="Huawei" w:date="2020-10-15T11:46:00Z"/>
                <w:color w:val="C00000"/>
                <w:lang w:eastAsia="zh-CN"/>
              </w:rPr>
            </w:pPr>
            <w:ins w:id="955" w:author="Huawei" w:date="2020-10-15T11:45:00Z">
              <w:r>
                <w:rPr>
                  <w:rFonts w:hint="eastAsia"/>
                  <w:color w:val="C00000"/>
                  <w:lang w:eastAsia="zh-CN"/>
                </w:rPr>
                <w:t>F</w:t>
              </w:r>
              <w:r>
                <w:rPr>
                  <w:color w:val="C00000"/>
                  <w:lang w:eastAsia="zh-CN"/>
                </w:rPr>
                <w:t>or dynamic switch, split-like bearer can be applied which doesn’t</w:t>
              </w:r>
            </w:ins>
            <w:ins w:id="956" w:author="Huawei" w:date="2020-10-15T11:46:00Z">
              <w:r>
                <w:rPr>
                  <w:color w:val="C00000"/>
                  <w:lang w:eastAsia="zh-CN"/>
                </w:rPr>
                <w:t xml:space="preserve"> need to involve RRC.</w:t>
              </w:r>
            </w:ins>
          </w:p>
          <w:p w14:paraId="1F11BD29" w14:textId="77777777" w:rsidR="00E024D2" w:rsidRDefault="00A1140E">
            <w:pPr>
              <w:rPr>
                <w:ins w:id="957" w:author="Huawei" w:date="2020-10-15T11:44:00Z"/>
                <w:color w:val="C00000"/>
                <w:lang w:eastAsia="zh-CN"/>
              </w:rPr>
            </w:pPr>
            <w:ins w:id="958" w:author="Huawei" w:date="2020-10-15T11:46:00Z">
              <w:r>
                <w:rPr>
                  <w:color w:val="C00000"/>
                  <w:lang w:eastAsia="zh-CN"/>
                </w:rPr>
                <w:t xml:space="preserve">It can be further discussed whether a MBS bearer can be </w:t>
              </w:r>
            </w:ins>
            <w:ins w:id="959" w:author="Huawei" w:date="2020-10-15T11:47:00Z">
              <w:r>
                <w:rPr>
                  <w:color w:val="C00000"/>
                  <w:lang w:eastAsia="zh-CN"/>
                </w:rPr>
                <w:t>with only</w:t>
              </w:r>
            </w:ins>
            <w:ins w:id="960" w:author="Huawei" w:date="2020-10-15T11:56:00Z">
              <w:r>
                <w:rPr>
                  <w:color w:val="C00000"/>
                  <w:lang w:eastAsia="zh-CN"/>
                </w:rPr>
                <w:t xml:space="preserve"> a</w:t>
              </w:r>
            </w:ins>
            <w:ins w:id="961" w:author="Huawei" w:date="2020-10-15T11:47:00Z">
              <w:r>
                <w:rPr>
                  <w:color w:val="C00000"/>
                  <w:lang w:eastAsia="zh-CN"/>
                </w:rPr>
                <w:t xml:space="preserve"> PTP RLC leg</w:t>
              </w:r>
            </w:ins>
            <w:ins w:id="962" w:author="Huawei" w:date="2020-10-15T11:48:00Z">
              <w:r>
                <w:rPr>
                  <w:color w:val="C00000"/>
                  <w:lang w:eastAsia="zh-CN"/>
                </w:rPr>
                <w:t xml:space="preserve"> and if </w:t>
              </w:r>
            </w:ins>
            <w:ins w:id="963" w:author="Huawei" w:date="2020-10-15T11:56:00Z">
              <w:r>
                <w:rPr>
                  <w:color w:val="C00000"/>
                  <w:lang w:eastAsia="zh-CN"/>
                </w:rPr>
                <w:t>allowed</w:t>
              </w:r>
            </w:ins>
            <w:ins w:id="964" w:author="Huawei" w:date="2020-10-15T11:55:00Z">
              <w:r>
                <w:rPr>
                  <w:color w:val="C00000"/>
                  <w:lang w:eastAsia="zh-CN"/>
                </w:rPr>
                <w:t xml:space="preserve">, </w:t>
              </w:r>
            </w:ins>
            <w:ins w:id="965" w:author="Huawei" w:date="2020-10-15T11:49:00Z">
              <w:r>
                <w:rPr>
                  <w:color w:val="C00000"/>
                  <w:lang w:eastAsia="zh-CN"/>
                </w:rPr>
                <w:t xml:space="preserve">RRC based PTP/PTM reconfiguration </w:t>
              </w:r>
            </w:ins>
            <w:ins w:id="966" w:author="Huawei" w:date="2020-10-15T11:55:00Z">
              <w:r>
                <w:rPr>
                  <w:color w:val="C00000"/>
                  <w:lang w:eastAsia="zh-CN"/>
                </w:rPr>
                <w:t>can be discussed</w:t>
              </w:r>
            </w:ins>
            <w:ins w:id="967" w:author="Huawei" w:date="2020-10-15T11:48:00Z">
              <w:r>
                <w:rPr>
                  <w:color w:val="C00000"/>
                  <w:lang w:eastAsia="zh-CN"/>
                </w:rPr>
                <w:t>.</w:t>
              </w:r>
            </w:ins>
          </w:p>
        </w:tc>
      </w:tr>
      <w:tr w:rsidR="00E024D2" w14:paraId="1F11BD32" w14:textId="77777777">
        <w:trPr>
          <w:ins w:id="968" w:author="ZTE" w:date="2020-10-15T12:17:00Z"/>
        </w:trPr>
        <w:tc>
          <w:tcPr>
            <w:tcW w:w="1418" w:type="dxa"/>
            <w:tcBorders>
              <w:top w:val="single" w:sz="4" w:space="0" w:color="auto"/>
              <w:left w:val="single" w:sz="4" w:space="0" w:color="auto"/>
              <w:bottom w:val="single" w:sz="4" w:space="0" w:color="auto"/>
              <w:right w:val="single" w:sz="4" w:space="0" w:color="auto"/>
            </w:tcBorders>
          </w:tcPr>
          <w:p w14:paraId="1F11BD2B" w14:textId="77777777" w:rsidR="00E024D2" w:rsidRDefault="00A1140E">
            <w:pPr>
              <w:spacing w:after="120"/>
              <w:jc w:val="center"/>
              <w:rPr>
                <w:ins w:id="969" w:author="ZTE" w:date="2020-10-15T12:17:00Z"/>
                <w:b/>
                <w:bCs/>
                <w:lang w:val="en-US" w:eastAsia="zh-CN"/>
              </w:rPr>
            </w:pPr>
            <w:ins w:id="970" w:author="ZTE" w:date="2020-10-15T12:17:00Z">
              <w:r>
                <w:rPr>
                  <w:rFonts w:hint="eastAsia"/>
                  <w:b/>
                  <w:bCs/>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D2C" w14:textId="77777777" w:rsidR="00E024D2" w:rsidRDefault="00A1140E">
            <w:pPr>
              <w:spacing w:after="120"/>
              <w:jc w:val="center"/>
              <w:rPr>
                <w:ins w:id="971" w:author="ZTE" w:date="2020-10-15T12:17:00Z"/>
                <w:rFonts w:eastAsiaTheme="minorEastAsia"/>
                <w:b/>
                <w:lang w:val="en-US" w:eastAsia="zh-CN"/>
              </w:rPr>
            </w:pPr>
            <w:ins w:id="972" w:author="ZTE" w:date="2020-10-15T12:17:00Z">
              <w:r>
                <w:rPr>
                  <w:rFonts w:eastAsiaTheme="minorEastAsia" w:hint="eastAsia"/>
                  <w:b/>
                  <w:lang w:val="en-US"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2D" w14:textId="77777777" w:rsidR="00E024D2" w:rsidRDefault="00A1140E">
            <w:pPr>
              <w:rPr>
                <w:ins w:id="973" w:author="ZTE" w:date="2020-10-15T12:17:00Z"/>
                <w:color w:val="C00000"/>
                <w:lang w:eastAsia="zh-CN"/>
              </w:rPr>
            </w:pPr>
            <w:ins w:id="974" w:author="ZTE" w:date="2020-10-15T12:17:00Z">
              <w:r>
                <w:rPr>
                  <w:rFonts w:hint="eastAsia"/>
                  <w:color w:val="C00000"/>
                  <w:lang w:eastAsia="zh-CN"/>
                </w:rPr>
                <w:t xml:space="preserve">Agree with OPPO. The </w:t>
              </w:r>
              <w:r>
                <w:rPr>
                  <w:rFonts w:hint="eastAsia"/>
                  <w:color w:val="C00000"/>
                  <w:lang w:val="en-US" w:eastAsia="zh-CN"/>
                </w:rPr>
                <w:t xml:space="preserve">initial </w:t>
              </w:r>
              <w:r>
                <w:rPr>
                  <w:rFonts w:hint="eastAsia"/>
                  <w:color w:val="C00000"/>
                  <w:lang w:eastAsia="zh-CN"/>
                </w:rPr>
                <w:t xml:space="preserve">bearer configuration </w:t>
              </w:r>
              <w:r>
                <w:rPr>
                  <w:rFonts w:hint="eastAsia"/>
                  <w:color w:val="C00000"/>
                  <w:lang w:val="en-US" w:eastAsia="zh-CN"/>
                </w:rPr>
                <w:t xml:space="preserve">itself </w:t>
              </w:r>
              <w:r>
                <w:rPr>
                  <w:rFonts w:hint="eastAsia"/>
                  <w:color w:val="C00000"/>
                  <w:lang w:eastAsia="zh-CN"/>
                </w:rPr>
                <w:t xml:space="preserve">will be RRC signaling definitely. Whether to introduce lower layer switching mechanism to reduce the switching latency can be FFS. If we are talking </w:t>
              </w:r>
              <w:r>
                <w:rPr>
                  <w:rFonts w:hint="eastAsia"/>
                  <w:color w:val="C00000"/>
                  <w:lang w:eastAsia="zh-CN"/>
                </w:rPr>
                <w:lastRenderedPageBreak/>
                <w:t>about the RRC signaling issue during the switching procedure, the answer shall be FFS, as lower layer signaling can be applied as one of the potential solutions.</w:t>
              </w:r>
            </w:ins>
          </w:p>
          <w:p w14:paraId="1F11BD2E" w14:textId="77777777" w:rsidR="00E024D2" w:rsidRDefault="00A1140E">
            <w:pPr>
              <w:rPr>
                <w:ins w:id="975" w:author="ZTE" w:date="2020-10-15T12:17:00Z"/>
                <w:color w:val="C00000"/>
                <w:lang w:eastAsia="zh-CN"/>
              </w:rPr>
            </w:pPr>
            <w:ins w:id="976" w:author="ZTE" w:date="2020-10-15T12:17:00Z">
              <w:r>
                <w:rPr>
                  <w:rFonts w:hint="eastAsia"/>
                  <w:color w:val="C00000"/>
                  <w:lang w:eastAsia="zh-CN"/>
                </w:rPr>
                <w:t xml:space="preserve">Moreover, the concept of "transparent to UE" mentioned by companies </w:t>
              </w:r>
            </w:ins>
            <w:ins w:id="977" w:author="ZTE" w:date="2020-10-15T12:18:00Z">
              <w:r>
                <w:rPr>
                  <w:rFonts w:hint="eastAsia"/>
                  <w:color w:val="C00000"/>
                  <w:lang w:val="en-US" w:eastAsia="zh-CN"/>
                </w:rPr>
                <w:t xml:space="preserve">above </w:t>
              </w:r>
            </w:ins>
            <w:ins w:id="978" w:author="ZTE" w:date="2020-10-15T12:17:00Z">
              <w:r>
                <w:rPr>
                  <w:rFonts w:hint="eastAsia"/>
                  <w:color w:val="C00000"/>
                  <w:lang w:eastAsia="zh-CN"/>
                </w:rPr>
                <w:t>can be misleading: in 3GPP specs the so called "transparent" has different meanings in different context.</w:t>
              </w:r>
            </w:ins>
          </w:p>
          <w:p w14:paraId="1F11BD2F" w14:textId="77777777" w:rsidR="00E024D2" w:rsidRDefault="00A1140E">
            <w:pPr>
              <w:rPr>
                <w:ins w:id="979" w:author="ZTE" w:date="2020-10-15T12:17:00Z"/>
                <w:color w:val="C00000"/>
                <w:lang w:eastAsia="zh-CN"/>
              </w:rPr>
            </w:pPr>
            <w:ins w:id="980" w:author="ZTE" w:date="2020-10-15T12:17:00Z">
              <w:r>
                <w:rPr>
                  <w:rFonts w:hint="eastAsia"/>
                  <w:color w:val="C00000"/>
                  <w:lang w:eastAsia="zh-CN"/>
                </w:rPr>
                <w:t>If the suggested solution is to pre-configure the receiving UE with both PTM and PTP while network decides which transmission mode without explicit signaling</w:t>
              </w:r>
            </w:ins>
            <w:ins w:id="981" w:author="ZTE" w:date="2020-10-15T12:18:00Z">
              <w:r>
                <w:rPr>
                  <w:rFonts w:hint="eastAsia"/>
                  <w:color w:val="C00000"/>
                  <w:lang w:val="en-US" w:eastAsia="zh-CN"/>
                </w:rPr>
                <w:t xml:space="preserve"> to UE</w:t>
              </w:r>
            </w:ins>
            <w:ins w:id="982" w:author="ZTE" w:date="2020-10-15T12:17:00Z">
              <w:r>
                <w:rPr>
                  <w:rFonts w:hint="eastAsia"/>
                  <w:color w:val="C00000"/>
                  <w:lang w:eastAsia="zh-CN"/>
                </w:rPr>
                <w:t>, we think this is not the optimal solution:</w:t>
              </w:r>
            </w:ins>
          </w:p>
          <w:p w14:paraId="1F11BD30" w14:textId="77777777" w:rsidR="00E024D2" w:rsidRDefault="00A1140E">
            <w:pPr>
              <w:rPr>
                <w:ins w:id="983" w:author="ZTE" w:date="2020-10-15T12:17:00Z"/>
                <w:color w:val="C00000"/>
                <w:lang w:eastAsia="zh-CN"/>
              </w:rPr>
            </w:pPr>
            <w:ins w:id="984" w:author="ZTE" w:date="2020-10-15T12:17:00Z">
              <w:r>
                <w:rPr>
                  <w:rFonts w:hint="eastAsia"/>
                  <w:color w:val="C00000"/>
                  <w:lang w:eastAsia="zh-CN"/>
                </w:rPr>
                <w:t>- it is not power efficient to require UE to monitor both PTP and PTM transmission blindly;</w:t>
              </w:r>
            </w:ins>
          </w:p>
          <w:p w14:paraId="1F11BD31" w14:textId="77777777" w:rsidR="00E024D2" w:rsidRDefault="00A1140E">
            <w:pPr>
              <w:rPr>
                <w:ins w:id="985" w:author="ZTE" w:date="2020-10-15T12:17:00Z"/>
                <w:color w:val="C00000"/>
                <w:lang w:eastAsia="zh-CN"/>
              </w:rPr>
            </w:pPr>
            <w:ins w:id="986" w:author="ZTE" w:date="2020-10-15T12:17:00Z">
              <w:r>
                <w:rPr>
                  <w:rFonts w:hint="eastAsia"/>
                  <w:color w:val="C00000"/>
                  <w:lang w:eastAsia="zh-CN"/>
                </w:rPr>
                <w:t>- reception on both legs can be applied as a network configuration in some cases, however it shall not be default.</w:t>
              </w:r>
            </w:ins>
          </w:p>
        </w:tc>
      </w:tr>
      <w:tr w:rsidR="00877BB1" w14:paraId="1F11BD36" w14:textId="77777777">
        <w:trPr>
          <w:ins w:id="987" w:author="CMCC" w:date="2020-10-15T12:31:00Z"/>
        </w:trPr>
        <w:tc>
          <w:tcPr>
            <w:tcW w:w="1418" w:type="dxa"/>
            <w:tcBorders>
              <w:top w:val="single" w:sz="4" w:space="0" w:color="auto"/>
              <w:left w:val="single" w:sz="4" w:space="0" w:color="auto"/>
              <w:bottom w:val="single" w:sz="4" w:space="0" w:color="auto"/>
              <w:right w:val="single" w:sz="4" w:space="0" w:color="auto"/>
            </w:tcBorders>
          </w:tcPr>
          <w:p w14:paraId="1F11BD33" w14:textId="77777777" w:rsidR="00877BB1" w:rsidRDefault="00877BB1" w:rsidP="00877BB1">
            <w:pPr>
              <w:spacing w:after="120"/>
              <w:jc w:val="center"/>
              <w:rPr>
                <w:ins w:id="988" w:author="CMCC" w:date="2020-10-15T12:31:00Z"/>
                <w:b/>
                <w:bCs/>
                <w:lang w:val="en-US" w:eastAsia="zh-CN"/>
              </w:rPr>
            </w:pPr>
            <w:ins w:id="989" w:author="CMCC" w:date="2020-10-15T12:32:00Z">
              <w:r>
                <w:rPr>
                  <w:rFonts w:eastAsiaTheme="minorEastAsia" w:hint="eastAsia"/>
                  <w:b/>
                  <w:lang w:eastAsia="zh-CN"/>
                </w:rPr>
                <w:lastRenderedPageBreak/>
                <w:t>C</w:t>
              </w:r>
              <w:r>
                <w:rPr>
                  <w:rFonts w:eastAsiaTheme="minorEastAsia"/>
                  <w:b/>
                  <w:lang w:eastAsia="zh-CN"/>
                </w:rPr>
                <w:t>MCC</w:t>
              </w:r>
            </w:ins>
          </w:p>
        </w:tc>
        <w:tc>
          <w:tcPr>
            <w:tcW w:w="2230" w:type="dxa"/>
            <w:tcBorders>
              <w:top w:val="single" w:sz="4" w:space="0" w:color="auto"/>
              <w:left w:val="single" w:sz="4" w:space="0" w:color="auto"/>
              <w:bottom w:val="single" w:sz="4" w:space="0" w:color="auto"/>
              <w:right w:val="single" w:sz="4" w:space="0" w:color="auto"/>
            </w:tcBorders>
          </w:tcPr>
          <w:p w14:paraId="1F11BD34" w14:textId="77777777" w:rsidR="00877BB1" w:rsidRDefault="00877BB1" w:rsidP="00877BB1">
            <w:pPr>
              <w:spacing w:after="120"/>
              <w:jc w:val="center"/>
              <w:rPr>
                <w:ins w:id="990" w:author="CMCC" w:date="2020-10-15T12:31:00Z"/>
                <w:rFonts w:eastAsiaTheme="minorEastAsia"/>
                <w:b/>
                <w:lang w:val="en-US" w:eastAsia="zh-CN"/>
              </w:rPr>
            </w:pPr>
            <w:ins w:id="991" w:author="CMCC" w:date="2020-10-15T12:32:00Z">
              <w:r>
                <w:rPr>
                  <w:rFonts w:eastAsiaTheme="minorEastAsia"/>
                  <w:b/>
                  <w:lang w:eastAsia="zh-CN"/>
                </w:rPr>
                <w:t>No</w:t>
              </w:r>
            </w:ins>
          </w:p>
        </w:tc>
        <w:tc>
          <w:tcPr>
            <w:tcW w:w="6099" w:type="dxa"/>
            <w:tcBorders>
              <w:top w:val="single" w:sz="4" w:space="0" w:color="auto"/>
              <w:left w:val="single" w:sz="4" w:space="0" w:color="auto"/>
              <w:bottom w:val="single" w:sz="4" w:space="0" w:color="auto"/>
              <w:right w:val="single" w:sz="4" w:space="0" w:color="auto"/>
            </w:tcBorders>
          </w:tcPr>
          <w:p w14:paraId="1F11BD35" w14:textId="77777777" w:rsidR="00877BB1" w:rsidRDefault="00877BB1" w:rsidP="00877BB1">
            <w:pPr>
              <w:rPr>
                <w:ins w:id="992" w:author="CMCC" w:date="2020-10-15T12:31:00Z"/>
                <w:color w:val="C00000"/>
                <w:lang w:eastAsia="zh-CN"/>
              </w:rPr>
            </w:pPr>
            <w:ins w:id="993" w:author="CMCC" w:date="2020-10-15T12:32:00Z">
              <w:r w:rsidRPr="00F36C2A">
                <w:rPr>
                  <w:rFonts w:eastAsia="Yu Mincho"/>
                  <w:bCs/>
                  <w:lang w:eastAsia="ja-JP"/>
                </w:rPr>
                <w:t>We</w:t>
              </w:r>
              <w:r>
                <w:rPr>
                  <w:rFonts w:eastAsia="Yu Mincho"/>
                  <w:bCs/>
                  <w:lang w:eastAsia="ja-JP"/>
                </w:rPr>
                <w:t xml:space="preserve"> </w:t>
              </w:r>
              <w:r w:rsidRPr="00F36C2A">
                <w:rPr>
                  <w:rFonts w:eastAsia="Yu Mincho"/>
                  <w:bCs/>
                  <w:lang w:eastAsia="ja-JP"/>
                </w:rPr>
                <w:t>think</w:t>
              </w:r>
              <w:r>
                <w:rPr>
                  <w:rFonts w:eastAsia="Yu Mincho"/>
                  <w:bCs/>
                  <w:lang w:eastAsia="ja-JP"/>
                </w:rPr>
                <w:t xml:space="preserve"> </w:t>
              </w:r>
              <w:r w:rsidRPr="00F36C2A">
                <w:rPr>
                  <w:rFonts w:eastAsia="Yu Mincho"/>
                  <w:bCs/>
                  <w:lang w:eastAsia="ja-JP"/>
                </w:rPr>
                <w:t>RRC</w:t>
              </w:r>
              <w:r>
                <w:rPr>
                  <w:rFonts w:eastAsia="Yu Mincho"/>
                  <w:bCs/>
                  <w:lang w:eastAsia="ja-JP"/>
                </w:rPr>
                <w:t xml:space="preserve"> </w:t>
              </w:r>
              <w:r w:rsidRPr="00F36C2A">
                <w:rPr>
                  <w:rFonts w:eastAsia="Yu Mincho"/>
                  <w:bCs/>
                  <w:lang w:eastAsia="ja-JP"/>
                </w:rPr>
                <w:t>signalling</w:t>
              </w:r>
              <w:r>
                <w:rPr>
                  <w:rFonts w:eastAsia="Yu Mincho"/>
                  <w:bCs/>
                  <w:lang w:eastAsia="ja-JP"/>
                </w:rPr>
                <w:t xml:space="preserve"> </w:t>
              </w:r>
              <w:r w:rsidRPr="00F36C2A">
                <w:rPr>
                  <w:rFonts w:eastAsia="Yu Mincho"/>
                  <w:bCs/>
                  <w:lang w:eastAsia="ja-JP"/>
                </w:rPr>
                <w:t>is</w:t>
              </w:r>
              <w:r>
                <w:rPr>
                  <w:rFonts w:eastAsia="Yu Mincho"/>
                  <w:bCs/>
                  <w:lang w:eastAsia="ja-JP"/>
                </w:rPr>
                <w:t xml:space="preserve"> </w:t>
              </w:r>
              <w:r w:rsidRPr="00F36C2A">
                <w:rPr>
                  <w:rFonts w:eastAsia="Yu Mincho"/>
                  <w:bCs/>
                  <w:lang w:eastAsia="ja-JP"/>
                </w:rPr>
                <w:t>used</w:t>
              </w:r>
              <w:r>
                <w:rPr>
                  <w:rFonts w:eastAsia="Yu Mincho"/>
                  <w:bCs/>
                  <w:lang w:eastAsia="ja-JP"/>
                </w:rPr>
                <w:t xml:space="preserve"> </w:t>
              </w:r>
              <w:r w:rsidRPr="00F36C2A">
                <w:rPr>
                  <w:rFonts w:eastAsia="Yu Mincho"/>
                  <w:bCs/>
                  <w:lang w:eastAsia="ja-JP"/>
                </w:rPr>
                <w:t>to</w:t>
              </w:r>
              <w:r>
                <w:rPr>
                  <w:rFonts w:eastAsia="Yu Mincho"/>
                  <w:bCs/>
                  <w:lang w:eastAsia="ja-JP"/>
                </w:rPr>
                <w:t xml:space="preserve"> </w:t>
              </w:r>
              <w:r w:rsidRPr="00F36C2A">
                <w:rPr>
                  <w:rFonts w:eastAsia="Yu Mincho"/>
                  <w:bCs/>
                  <w:lang w:eastAsia="ja-JP"/>
                </w:rPr>
                <w:t>configure</w:t>
              </w:r>
              <w:r>
                <w:rPr>
                  <w:rFonts w:eastAsia="Yu Mincho"/>
                  <w:bCs/>
                  <w:lang w:eastAsia="ja-JP"/>
                </w:rPr>
                <w:t xml:space="preserve"> </w:t>
              </w:r>
              <w:r w:rsidRPr="00F36C2A">
                <w:rPr>
                  <w:rFonts w:eastAsia="Yu Mincho"/>
                  <w:bCs/>
                  <w:lang w:eastAsia="ja-JP"/>
                </w:rPr>
                <w:t>MRB with PTP leg and/or PTM leg</w:t>
              </w:r>
              <w:r>
                <w:rPr>
                  <w:rFonts w:asciiTheme="minorEastAsia" w:eastAsiaTheme="minorEastAsia" w:hAnsiTheme="minorEastAsia" w:hint="eastAsia"/>
                  <w:bCs/>
                  <w:lang w:eastAsia="zh-CN"/>
                </w:rPr>
                <w:t>,</w:t>
              </w:r>
              <w:r>
                <w:rPr>
                  <w:rFonts w:asciiTheme="minorEastAsia" w:eastAsiaTheme="minorEastAsia" w:hAnsiTheme="minorEastAsia"/>
                  <w:bCs/>
                  <w:lang w:eastAsia="zh-CN"/>
                </w:rPr>
                <w:t xml:space="preserve"> </w:t>
              </w:r>
              <w:r w:rsidRPr="00F36C2A">
                <w:rPr>
                  <w:rFonts w:eastAsia="Yu Mincho"/>
                  <w:bCs/>
                  <w:lang w:eastAsia="ja-JP"/>
                </w:rPr>
                <w:t xml:space="preserve">and if we want to achieve </w:t>
              </w:r>
              <w:r w:rsidRPr="00F36C2A">
                <w:rPr>
                  <w:rFonts w:eastAsia="Yu Mincho" w:hint="eastAsia"/>
                  <w:bCs/>
                  <w:lang w:eastAsia="ja-JP"/>
                </w:rPr>
                <w:t>“</w:t>
              </w:r>
              <w:r w:rsidRPr="00F36C2A">
                <w:rPr>
                  <w:rFonts w:eastAsia="Yu Mincho"/>
                  <w:bCs/>
                  <w:lang w:eastAsia="ja-JP"/>
                </w:rPr>
                <w:t>dynamic</w:t>
              </w:r>
              <w:r w:rsidRPr="00F36C2A">
                <w:rPr>
                  <w:rFonts w:eastAsia="Yu Mincho" w:hint="eastAsia"/>
                  <w:bCs/>
                  <w:lang w:eastAsia="ja-JP"/>
                </w:rPr>
                <w:t>”</w:t>
              </w:r>
              <w:r w:rsidRPr="00F36C2A">
                <w:rPr>
                  <w:rFonts w:eastAsia="Yu Mincho"/>
                  <w:bCs/>
                  <w:lang w:eastAsia="ja-JP"/>
                </w:rPr>
                <w:t xml:space="preserve"> switch</w:t>
              </w:r>
              <w:r>
                <w:rPr>
                  <w:rFonts w:eastAsiaTheme="minorEastAsia" w:hint="eastAsia"/>
                  <w:bCs/>
                  <w:lang w:eastAsia="zh-CN"/>
                </w:rPr>
                <w:t>,</w:t>
              </w:r>
              <w:r>
                <w:rPr>
                  <w:rFonts w:eastAsiaTheme="minorEastAsia"/>
                  <w:bCs/>
                  <w:lang w:eastAsia="zh-CN"/>
                </w:rPr>
                <w:t xml:space="preserve"> </w:t>
              </w:r>
              <w:r w:rsidRPr="00F36C2A">
                <w:rPr>
                  <w:rFonts w:eastAsia="Yu Mincho"/>
                  <w:bCs/>
                  <w:lang w:eastAsia="ja-JP"/>
                </w:rPr>
                <w:t xml:space="preserve">both of PTP and PTM leg need to be configured beforehand. </w:t>
              </w:r>
              <w:proofErr w:type="gramStart"/>
              <w:r w:rsidRPr="00F36C2A">
                <w:rPr>
                  <w:rFonts w:eastAsia="Yu Mincho"/>
                  <w:bCs/>
                  <w:lang w:eastAsia="ja-JP"/>
                </w:rPr>
                <w:t>And  L</w:t>
              </w:r>
              <w:proofErr w:type="gramEnd"/>
              <w:r w:rsidRPr="00F36C2A">
                <w:rPr>
                  <w:rFonts w:eastAsia="Yu Mincho"/>
                  <w:bCs/>
                  <w:lang w:eastAsia="ja-JP"/>
                </w:rPr>
                <w:t>1/L2 signalling could be used to inform UE of the network decision with low latency.</w:t>
              </w:r>
            </w:ins>
          </w:p>
        </w:tc>
      </w:tr>
      <w:tr w:rsidR="00587327" w14:paraId="5AC73A02" w14:textId="77777777">
        <w:trPr>
          <w:ins w:id="994" w:author="Intel - Li, Ziyi" w:date="2020-10-15T13:09:00Z"/>
        </w:trPr>
        <w:tc>
          <w:tcPr>
            <w:tcW w:w="1418" w:type="dxa"/>
            <w:tcBorders>
              <w:top w:val="single" w:sz="4" w:space="0" w:color="auto"/>
              <w:left w:val="single" w:sz="4" w:space="0" w:color="auto"/>
              <w:bottom w:val="single" w:sz="4" w:space="0" w:color="auto"/>
              <w:right w:val="single" w:sz="4" w:space="0" w:color="auto"/>
            </w:tcBorders>
          </w:tcPr>
          <w:p w14:paraId="0DF1EF0D" w14:textId="2C9F4900" w:rsidR="00587327" w:rsidRDefault="00587327" w:rsidP="00587327">
            <w:pPr>
              <w:spacing w:after="120"/>
              <w:jc w:val="center"/>
              <w:rPr>
                <w:ins w:id="995" w:author="Intel - Li, Ziyi" w:date="2020-10-15T13:09:00Z"/>
                <w:rFonts w:eastAsiaTheme="minorEastAsia" w:hint="eastAsia"/>
                <w:b/>
                <w:lang w:eastAsia="zh-CN"/>
              </w:rPr>
            </w:pPr>
            <w:ins w:id="996" w:author="Intel - Li, Ziyi" w:date="2020-10-15T13:09:00Z">
              <w:r>
                <w:rPr>
                  <w:b/>
                  <w:bCs/>
                </w:rPr>
                <w:t>Intel</w:t>
              </w:r>
            </w:ins>
          </w:p>
        </w:tc>
        <w:tc>
          <w:tcPr>
            <w:tcW w:w="2230" w:type="dxa"/>
            <w:tcBorders>
              <w:top w:val="single" w:sz="4" w:space="0" w:color="auto"/>
              <w:left w:val="single" w:sz="4" w:space="0" w:color="auto"/>
              <w:bottom w:val="single" w:sz="4" w:space="0" w:color="auto"/>
              <w:right w:val="single" w:sz="4" w:space="0" w:color="auto"/>
            </w:tcBorders>
          </w:tcPr>
          <w:p w14:paraId="156C7874" w14:textId="75C05F23" w:rsidR="00587327" w:rsidRDefault="00587327" w:rsidP="00587327">
            <w:pPr>
              <w:spacing w:after="120"/>
              <w:jc w:val="center"/>
              <w:rPr>
                <w:ins w:id="997" w:author="Intel - Li, Ziyi" w:date="2020-10-15T13:09:00Z"/>
                <w:rFonts w:eastAsiaTheme="minorEastAsia"/>
                <w:b/>
                <w:lang w:eastAsia="zh-CN"/>
              </w:rPr>
            </w:pPr>
            <w:ins w:id="998" w:author="Intel - Li, Ziyi" w:date="2020-10-15T13:09: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7D55AC7D" w14:textId="700EAF42" w:rsidR="00587327" w:rsidRPr="00F36C2A" w:rsidRDefault="00587327" w:rsidP="00587327">
            <w:pPr>
              <w:rPr>
                <w:ins w:id="999" w:author="Intel - Li, Ziyi" w:date="2020-10-15T13:09:00Z"/>
                <w:rFonts w:eastAsia="Yu Mincho"/>
                <w:bCs/>
                <w:lang w:eastAsia="ja-JP"/>
              </w:rPr>
            </w:pPr>
            <w:ins w:id="1000" w:author="Intel - Li, Ziyi" w:date="2020-10-15T13:09:00Z">
              <w:r>
                <w:t xml:space="preserve">It depends on the configurations. We would like to first discuss and agree on how PTP and PTM </w:t>
              </w:r>
              <w:proofErr w:type="spellStart"/>
              <w:r>
                <w:t>swiching</w:t>
              </w:r>
              <w:proofErr w:type="spellEnd"/>
              <w:r>
                <w:t xml:space="preserve"> is performed, then discuss the RRC signalling impact.</w:t>
              </w:r>
            </w:ins>
          </w:p>
        </w:tc>
      </w:tr>
    </w:tbl>
    <w:p w14:paraId="1F11BD37" w14:textId="77777777" w:rsidR="00E024D2" w:rsidRDefault="00E024D2">
      <w:pPr>
        <w:spacing w:after="120"/>
        <w:rPr>
          <w:ins w:id="1001" w:author="Huawei" w:date="2020-10-04T16:50:00Z"/>
          <w:b/>
          <w:lang w:eastAsia="zh-CN"/>
        </w:rPr>
      </w:pPr>
    </w:p>
    <w:p w14:paraId="1F11BD38" w14:textId="77777777" w:rsidR="00E024D2" w:rsidRDefault="00E024D2">
      <w:pPr>
        <w:spacing w:after="120"/>
        <w:rPr>
          <w:ins w:id="1002" w:author="Huawei" w:date="2020-10-04T16:50:00Z"/>
          <w:lang w:eastAsia="zh-CN"/>
        </w:rPr>
      </w:pPr>
    </w:p>
    <w:p w14:paraId="1F11BD39" w14:textId="77777777" w:rsidR="00E024D2" w:rsidRDefault="00A1140E">
      <w:pPr>
        <w:pStyle w:val="Heading1"/>
        <w:ind w:left="425" w:hanging="425"/>
        <w:jc w:val="both"/>
        <w:rPr>
          <w:rFonts w:cs="Arial"/>
        </w:rPr>
      </w:pPr>
      <w:r>
        <w:rPr>
          <w:rFonts w:cs="Arial"/>
        </w:rPr>
        <w:t>Conclusion</w:t>
      </w:r>
    </w:p>
    <w:bookmarkEnd w:id="0"/>
    <w:bookmarkEnd w:id="1"/>
    <w:bookmarkEnd w:id="2"/>
    <w:p w14:paraId="1F11BD3A" w14:textId="77777777" w:rsidR="00E024D2" w:rsidRDefault="00E024D2">
      <w:pPr>
        <w:spacing w:after="120"/>
        <w:jc w:val="both"/>
        <w:rPr>
          <w:b/>
          <w:lang w:eastAsia="zh-CN"/>
        </w:rPr>
      </w:pPr>
    </w:p>
    <w:p w14:paraId="1F11BD3B" w14:textId="77777777" w:rsidR="00E024D2" w:rsidRDefault="00A1140E">
      <w:pPr>
        <w:pStyle w:val="Heading1"/>
        <w:ind w:left="425" w:hanging="425"/>
        <w:jc w:val="both"/>
        <w:rPr>
          <w:rFonts w:cs="Arial"/>
        </w:rPr>
      </w:pPr>
      <w:r>
        <w:rPr>
          <w:rFonts w:cs="Arial"/>
        </w:rPr>
        <w:t>Reference</w:t>
      </w:r>
    </w:p>
    <w:p w14:paraId="1F11BD3C" w14:textId="77777777" w:rsidR="00E024D2" w:rsidRDefault="00A1140E">
      <w:pPr>
        <w:numPr>
          <w:ilvl w:val="0"/>
          <w:numId w:val="18"/>
        </w:numPr>
        <w:jc w:val="both"/>
      </w:pPr>
      <w:r>
        <w:t xml:space="preserve"> RP-201038 WID revision: NR Multicast and Broadcast Services, Huawei, HiSilicon</w:t>
      </w:r>
    </w:p>
    <w:p w14:paraId="1F11BD3D" w14:textId="77777777" w:rsidR="00E024D2" w:rsidRDefault="00E024D2">
      <w:pPr>
        <w:jc w:val="both"/>
      </w:pPr>
    </w:p>
    <w:sectPr w:rsidR="00E024D2">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2" w:author="Prasad QC1" w:date="2020-10-07T23:39:00Z" w:initials="PK">
    <w:p w14:paraId="1F11BD45" w14:textId="77777777" w:rsidR="00E024D2" w:rsidRDefault="00A1140E">
      <w:pPr>
        <w:pStyle w:val="CommentText"/>
      </w:pPr>
      <w:r>
        <w:t xml:space="preserve">Since 5 companies have expressed view to support. We suggest to keep proposal as FFS for now. </w:t>
      </w:r>
    </w:p>
  </w:comment>
  <w:comment w:id="707" w:author="Prasad QC1" w:date="2020-10-07T23:44:00Z" w:initials="PK">
    <w:p w14:paraId="1F11BD46" w14:textId="77777777" w:rsidR="00E024D2" w:rsidRDefault="00A1140E">
      <w:pPr>
        <w:pStyle w:val="CommentText"/>
      </w:pPr>
      <w:r>
        <w:t xml:space="preserve">Not sure what is intention of this </w:t>
      </w:r>
      <w:proofErr w:type="gramStart"/>
      <w:r>
        <w:t>question ?</w:t>
      </w:r>
      <w:proofErr w:type="gramEnd"/>
      <w:r>
        <w:t xml:space="preserve"> is the question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1BD45" w15:done="0"/>
  <w15:commentEx w15:paraId="1F11B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1BD45" w16cid:durableId="2332C853"/>
  <w16cid:commentId w16cid:paraId="1F11BD46" w16cid:durableId="2332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963B" w14:textId="77777777" w:rsidR="00872D12" w:rsidRDefault="00872D12">
      <w:pPr>
        <w:spacing w:after="0"/>
      </w:pPr>
      <w:r>
        <w:separator/>
      </w:r>
    </w:p>
  </w:endnote>
  <w:endnote w:type="continuationSeparator" w:id="0">
    <w:p w14:paraId="1317A586" w14:textId="77777777" w:rsidR="00872D12" w:rsidRDefault="00872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5A69" w14:textId="77777777" w:rsidR="00872D12" w:rsidRDefault="00872D12">
      <w:pPr>
        <w:spacing w:after="0"/>
      </w:pPr>
      <w:r>
        <w:separator/>
      </w:r>
    </w:p>
  </w:footnote>
  <w:footnote w:type="continuationSeparator" w:id="0">
    <w:p w14:paraId="58F015AB" w14:textId="77777777" w:rsidR="00872D12" w:rsidRDefault="00872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BD4B" w14:textId="77777777" w:rsidR="00E024D2" w:rsidRDefault="00A1140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ialin Zou">
    <w15:presenceInfo w15:providerId="None" w15:userId="Jialin Zou"/>
  </w15:person>
  <w15:person w15:author="CATT">
    <w15:presenceInfo w15:providerId="None" w15:userId="CATT"/>
  </w15:person>
  <w15:person w15:author="Windows User">
    <w15:presenceInfo w15:providerId="None" w15:userId="Windows User"/>
  </w15:person>
  <w15:person w15:author="vivo (Stephen)">
    <w15:presenceInfo w15:providerId="None" w15:userId="vivo (Stephen)"/>
  </w15:person>
  <w15:person w15:author="Kyocera - Masato Fujishiro">
    <w15:presenceInfo w15:providerId="None" w15:userId="Kyocera - Masato Fujishiro"/>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rson w15:author="ZTE">
    <w15:presenceInfo w15:providerId="None" w15:userId="ZTE"/>
  </w15:person>
  <w15:person w15:author="CMCC">
    <w15:presenceInfo w15:providerId="None" w15:userId="CMCC"/>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C8"/>
    <w:rsid w:val="00000D34"/>
    <w:rsid w:val="00000EE3"/>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87327"/>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06B"/>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2D12"/>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2EC3"/>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1B48C"/>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Lines="60" w:after="120"/>
      <w:jc w:val="both"/>
    </w:pPr>
    <w:rPr>
      <w:szCs w:val="24"/>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pPr>
      <w:ind w:left="0" w:firstLine="0"/>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rPr>
  </w:style>
  <w:style w:type="character" w:styleId="FollowedHyperlink">
    <w:name w:val="FollowedHyperlink"/>
    <w:rPr>
      <w:color w:val="800080"/>
      <w:u w:val="single"/>
    </w:rPr>
  </w:style>
  <w:style w:type="character" w:styleId="FootnoteReference">
    <w:name w:val="footnote reference"/>
    <w:semiHidden/>
    <w:rPr>
      <w:b/>
      <w:position w:val="6"/>
      <w:sz w:val="16"/>
    </w:rPr>
  </w:style>
  <w:style w:type="character" w:styleId="Hyperlink">
    <w:name w:val="Hyperlink"/>
    <w:uiPriority w:val="99"/>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List"/>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List4"/>
    <w:link w:val="B4Char"/>
  </w:style>
  <w:style w:type="character" w:customStyle="1" w:styleId="B2Char">
    <w:name w:val="B2 Char"/>
    <w:link w:val="B2"/>
    <w:rPr>
      <w:rFonts w:ascii="Times New Roman" w:hAnsi="Times New Roman"/>
      <w:lang w:val="en-GB" w:eastAsia="en-US"/>
    </w:rPr>
  </w:style>
  <w:style w:type="paragraph" w:customStyle="1" w:styleId="B2">
    <w:name w:val="B2"/>
    <w:basedOn w:val="List2"/>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List3"/>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Normal"/>
    <w:link w:val="NOChar"/>
    <w:qFormat/>
    <w:pPr>
      <w:keepLines/>
      <w:ind w:left="1135" w:hanging="851"/>
    </w:p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Normal"/>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Heading1"/>
    <w:next w:val="Normal"/>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Normal"/>
    <w:pPr>
      <w:spacing w:after="0"/>
    </w:pPr>
  </w:style>
  <w:style w:type="paragraph" w:customStyle="1" w:styleId="EQ">
    <w:name w:val="EQ"/>
    <w:basedOn w:val="Normal"/>
    <w:next w:val="Normal"/>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References">
    <w:name w:val="References"/>
    <w:basedOn w:val="Normal"/>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png"/><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2.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4.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5.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0507353-35D3-4B7E-B68E-903C8A21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39</Pages>
  <Words>14314</Words>
  <Characters>81590</Characters>
  <Application>Microsoft Office Word</Application>
  <DocSecurity>0</DocSecurity>
  <Lines>679</Lines>
  <Paragraphs>191</Paragraphs>
  <ScaleCrop>false</ScaleCrop>
  <Company>Huawei Technologies Co.,Ltd.</Company>
  <LinksUpToDate>false</LinksUpToDate>
  <CharactersWithSpaces>95713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 Li, Ziyi</cp:lastModifiedBy>
  <cp:revision>5</cp:revision>
  <dcterms:created xsi:type="dcterms:W3CDTF">2020-10-15T04:33:00Z</dcterms:created>
  <dcterms:modified xsi:type="dcterms:W3CDTF">2020-10-15T05:15:00Z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