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pPr>
        <w:tabs>
          <w:tab w:val="right" w:pos="9639"/>
        </w:tabs>
        <w:spacing w:after="0"/>
        <w:rPr>
          <w:rFonts w:ascii="Arial" w:hAnsi="Arial"/>
          <w:b/>
          <w:i/>
          <w:sz w:val="28"/>
          <w:lang w:val="en-US"/>
        </w:rPr>
      </w:pPr>
      <w:r>
        <w:rPr>
          <w:rFonts w:ascii="Arial" w:hAnsi="Arial"/>
          <w:b/>
          <w:sz w:val="24"/>
          <w:lang w:val="en-US"/>
        </w:rPr>
        <w:t>Electronic, 02nd – 13th November 2020</w:t>
      </w:r>
    </w:p>
    <w:p>
      <w:pPr>
        <w:pStyle w:val="18"/>
        <w:tabs>
          <w:tab w:val="left" w:pos="6521"/>
        </w:tabs>
        <w:jc w:val="both"/>
        <w:rPr>
          <w:rFonts w:cs="Arial"/>
        </w:rPr>
      </w:pPr>
    </w:p>
    <w:p>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hint="eastAsia" w:ascii="Arial" w:hAnsi="Arial" w:cs="Arial"/>
          <w:sz w:val="24"/>
          <w:lang w:eastAsia="zh-CN"/>
        </w:rPr>
        <w:t>x.x.x</w:t>
      </w:r>
    </w:p>
    <w:p>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[Post111-e][904][MBS] L2 Architecture</w:t>
      </w:r>
    </w:p>
    <w:p>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pPr>
        <w:pStyle w:val="2"/>
        <w:spacing w:line="276" w:lineRule="auto"/>
        <w:jc w:val="both"/>
        <w:rPr>
          <w:rFonts w:cs="Arial"/>
          <w:lang w:eastAsia="zh-CN"/>
        </w:rPr>
      </w:pPr>
      <w:r>
        <w:rPr>
          <w:rFonts w:cs="Arial"/>
          <w:lang w:eastAsia="zh-CN"/>
        </w:rPr>
        <w:t>Introduction</w:t>
      </w:r>
    </w:p>
    <w:p>
      <w:pPr>
        <w:rPr>
          <w:lang w:eastAsia="ja-JP"/>
        </w:rPr>
      </w:pPr>
      <w:r>
        <w:rPr>
          <w:lang w:eastAsia="ja-JP"/>
        </w:rPr>
        <w:t>This paper is aimed at discussing the following topic.</w:t>
      </w:r>
    </w:p>
    <w:p>
      <w:pPr>
        <w:pStyle w:val="53"/>
      </w:pPr>
      <w:r>
        <w:t>[Post111-e][904][MBS] L2 Architecture (Huawei)</w:t>
      </w:r>
    </w:p>
    <w:p>
      <w:pPr>
        <w:pStyle w:val="111"/>
      </w:pPr>
      <w:r>
        <w:tab/>
      </w:r>
      <w:r>
        <w:t xml:space="preserve">Scope: L2 architecture, have proposals on the table, find potential agreements. Note that Architecture = function allocation, the aim is to understand a) what functionality we need or potentially need and b) then what protocol layer/entity houses this. </w:t>
      </w:r>
    </w:p>
    <w:p>
      <w:pPr>
        <w:pStyle w:val="111"/>
      </w:pPr>
      <w:r>
        <w:tab/>
      </w:r>
      <w:r>
        <w:t xml:space="preserve">Intended outcome: Report, preparation for decisions. </w:t>
      </w:r>
    </w:p>
    <w:p>
      <w:pPr>
        <w:pStyle w:val="111"/>
      </w:pPr>
      <w:r>
        <w:tab/>
      </w:r>
      <w:r>
        <w:t>Deadline: Long</w:t>
      </w:r>
    </w:p>
    <w:p>
      <w:pPr>
        <w:rPr>
          <w:b/>
        </w:rPr>
      </w:pPr>
      <w:r>
        <w:rPr>
          <w:lang w:eastAsia="ja-JP"/>
        </w:rPr>
        <w:t>The relevant contributions submitted to RAN2#111-e meeting are reviewed and proposals on L2 architecture/functions are summarized as below:</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color="auto" w:sz="4" w:space="0"/>
              <w:left w:val="single" w:color="auto" w:sz="4" w:space="0"/>
              <w:bottom w:val="single" w:color="auto" w:sz="4" w:space="0"/>
              <w:right w:val="single" w:color="auto" w:sz="4" w:space="0"/>
            </w:tcBorders>
            <w:vAlign w:val="center"/>
          </w:tcPr>
          <w:p>
            <w:pPr>
              <w:pStyle w:val="70"/>
              <w:spacing w:before="60" w:after="60"/>
              <w:ind w:left="0" w:firstLine="0"/>
              <w:jc w:val="center"/>
              <w:rPr>
                <w:rFonts w:eastAsia="等线"/>
                <w:b/>
                <w:lang w:eastAsia="zh-CN"/>
              </w:rPr>
            </w:pPr>
            <w:r>
              <w:rPr>
                <w:rFonts w:eastAsia="等线"/>
                <w:b/>
                <w:lang w:eastAsia="zh-CN"/>
              </w:rPr>
              <w:t>Proposals on L2 architecture/functions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eastAsia="MS Mincho" w:cs="Arial"/>
                <w:lang w:eastAsia="ja-JP"/>
              </w:rPr>
            </w:pPr>
            <w:r>
              <w:rPr>
                <w:rFonts w:ascii="Arial" w:hAnsi="Arial" w:cs="Arial"/>
              </w:rPr>
              <w:t>R2-2007124</w:t>
            </w:r>
          </w:p>
        </w:tc>
        <w:tc>
          <w:tcPr>
            <w:tcW w:w="7083" w:type="dxa"/>
            <w:tcBorders>
              <w:top w:val="single" w:color="auto" w:sz="4" w:space="0"/>
              <w:left w:val="single" w:color="auto" w:sz="4" w:space="0"/>
              <w:bottom w:val="single" w:color="auto" w:sz="4" w:space="0"/>
              <w:right w:val="single" w:color="auto" w:sz="4" w:space="0"/>
            </w:tcBorders>
            <w:vAlign w:val="center"/>
          </w:tcPr>
          <w:p>
            <w:pPr>
              <w:pStyle w:val="70"/>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pPr>
              <w:pStyle w:val="70"/>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eastAsia="MS Mincho" w:cs="Arial"/>
                <w:lang w:eastAsia="ja-JP"/>
              </w:rPr>
            </w:pPr>
            <w:r>
              <w:rPr>
                <w:rFonts w:ascii="Arial" w:hAnsi="Arial" w:cs="Arial"/>
              </w:rPr>
              <w:t>R2-2006793</w:t>
            </w:r>
          </w:p>
        </w:tc>
        <w:tc>
          <w:tcPr>
            <w:tcW w:w="7083" w:type="dxa"/>
            <w:tcBorders>
              <w:top w:val="single" w:color="auto" w:sz="4" w:space="0"/>
              <w:left w:val="single" w:color="auto" w:sz="4" w:space="0"/>
              <w:bottom w:val="single" w:color="auto" w:sz="4" w:space="0"/>
              <w:right w:val="single" w:color="auto" w:sz="4" w:space="0"/>
            </w:tcBorders>
            <w:vAlign w:val="center"/>
          </w:tcPr>
          <w:p>
            <w:pPr>
              <w:pStyle w:val="70"/>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r>
            <w:r>
              <w:rPr>
                <w:rFonts w:ascii="Arial" w:hAnsi="Arial" w:cs="Arial"/>
                <w:color w:val="000000"/>
              </w:rPr>
              <w:t>MRB will support both L1 HARQ and L2 ARQ reliability.</w:t>
            </w:r>
          </w:p>
          <w:p>
            <w:pPr>
              <w:pStyle w:val="70"/>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r>
            <w:r>
              <w:rPr>
                <w:rFonts w:ascii="Arial" w:hAnsi="Arial" w:cs="Arial"/>
                <w:color w:val="000000"/>
              </w:rPr>
              <w:t>MRB user plane AS protocol stack includes SDAP to support Multicast QoS flow to MRB/DRB mapping. Details of SDAP is FFS.</w:t>
            </w:r>
          </w:p>
          <w:p>
            <w:pPr>
              <w:pStyle w:val="70"/>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r>
            <w:r>
              <w:rPr>
                <w:rFonts w:ascii="Arial" w:hAnsi="Arial" w:cs="Arial"/>
                <w:color w:val="000000"/>
              </w:rPr>
              <w:t>MRB user plane AS protocol stack includes PDCP to support loss-less HO, data recovery etc. It is FFS to support RoHC and Security aspects based on SA3 decision.</w:t>
            </w:r>
          </w:p>
          <w:p>
            <w:pPr>
              <w:pStyle w:val="70"/>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r>
            <w:r>
              <w:rPr>
                <w:rFonts w:ascii="Arial" w:hAnsi="Arial" w:cs="Arial"/>
                <w:color w:val="000000"/>
              </w:rPr>
              <w:t>FFS whether to support single PDCP associated with multicast RLC entity and unicast RLC entity to enable dynamic switching between multicast and unicast RLC legs.</w:t>
            </w:r>
          </w:p>
          <w:p>
            <w:pPr>
              <w:pStyle w:val="70"/>
              <w:spacing w:before="60" w:after="60"/>
              <w:ind w:left="0" w:firstLine="0"/>
              <w:rPr>
                <w:rFonts w:eastAsia="等线"/>
                <w:b/>
                <w:lang w:val="en-US" w:eastAsia="zh-CN"/>
              </w:rPr>
            </w:pPr>
            <w:r>
              <w:rPr>
                <w:rFonts w:ascii="Arial" w:hAnsi="Arial" w:cs="Arial"/>
                <w:color w:val="000000"/>
              </w:rPr>
              <w:t>Proposal 9.</w:t>
            </w:r>
            <w:r>
              <w:rPr>
                <w:rFonts w:ascii="Calibri" w:hAnsi="Calibri" w:eastAsia="Times New Roman"/>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eastAsia="MS Mincho" w:cs="Arial"/>
                <w:lang w:eastAsia="ja-JP"/>
              </w:rPr>
            </w:pPr>
            <w:r>
              <w:rPr>
                <w:rFonts w:ascii="Arial" w:hAnsi="Arial" w:cs="Arial"/>
              </w:rPr>
              <w:t>R2-2006804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the SDAP, PDCP, RLC, MAC, PHY will exist for MBS service from gNB perspective no matter MBS is transmitted via PTM or PTP. The PDCP, RLC, MAC, PHY will exist for MBS service from UE perspective no matter MBS is received via PTM or PTP.</w:t>
            </w:r>
          </w:p>
          <w:p>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pPr>
              <w:spacing w:before="60" w:after="60"/>
              <w:rPr>
                <w:rFonts w:ascii="Arial" w:hAnsi="Arial" w:cs="Arial"/>
                <w:color w:val="000000"/>
                <w:lang w:eastAsia="ja-JP"/>
              </w:rPr>
            </w:pPr>
            <w:r>
              <w:rPr>
                <w:rFonts w:ascii="Arial" w:hAnsi="Arial" w:cs="Arial"/>
                <w:color w:val="000000"/>
                <w:lang w:eastAsia="ja-JP"/>
              </w:rPr>
              <w:t>Proposal 4: there is only one MAC entity shared with MBS reception and eMBB reception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R2-2006952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pPr>
              <w:spacing w:before="60" w:after="60"/>
              <w:rPr>
                <w:rFonts w:eastAsia="等线"/>
                <w:b/>
                <w:lang w:eastAsia="zh-CN"/>
              </w:rPr>
            </w:pPr>
            <w:r>
              <w:rPr>
                <w:rFonts w:ascii="Arial" w:hAnsi="Arial" w:cs="Arial"/>
                <w:color w:val="000000"/>
                <w:lang w:eastAsia="ja-JP"/>
              </w:rPr>
              <w:t>Proposal 5: RoHC and security is not supported in PDCP for PTM delivery of MBS.  Other PDCP functionality for NR MBS service, especially for reordering, duplication, SN continuity, re-establishment, etc. are FFS depending on solution for service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eastAsia="等线"/>
                <w:b/>
                <w:lang w:eastAsia="zh-CN"/>
              </w:rPr>
            </w:pPr>
            <w:r>
              <w:rPr>
                <w:rFonts w:ascii="Arial" w:hAnsi="Arial" w:cs="Arial"/>
              </w:rPr>
              <w:t>R2-2007025</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eastAsia="MS Mincho" w:cs="Arial"/>
                <w:color w:val="000000"/>
                <w:lang w:eastAsia="ja-JP"/>
              </w:rPr>
            </w:pPr>
            <w:r>
              <w:rPr>
                <w:rFonts w:ascii="Arial" w:hAnsi="Arial" w:cs="Arial"/>
                <w:color w:val="000000"/>
                <w:lang w:eastAsia="ja-JP"/>
              </w:rPr>
              <w:t>Proposal 3: whether SDAP is needed or not can be decided based on SA2 inputs.</w:t>
            </w:r>
          </w:p>
          <w:p>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pPr>
              <w:spacing w:before="60" w:after="60"/>
              <w:rPr>
                <w:rFonts w:ascii="Arial" w:hAnsi="Arial" w:cs="Arial"/>
                <w:color w:val="000000"/>
                <w:lang w:eastAsia="ja-JP"/>
              </w:rPr>
            </w:pPr>
            <w:r>
              <w:rPr>
                <w:rFonts w:ascii="Arial" w:hAnsi="Arial" w:cs="Arial"/>
                <w:color w:val="000000"/>
                <w:lang w:eastAsia="ja-JP"/>
              </w:rPr>
              <w:t>Proposal 5: RAN2 can further discuss if RoHC is supported in PDCP for MBS.</w:t>
            </w:r>
          </w:p>
          <w:p>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R2-2006574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specify both SDAP layer and PDCP layer over Uu interface for NR downlink multicast/broadcast transmission.</w:t>
            </w:r>
          </w:p>
          <w:p>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R2-2007442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R2-2007550</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eastAsia="MS Mincho" w:cs="Arial"/>
                <w:lang w:eastAsia="ja-JP"/>
              </w:rPr>
            </w:pPr>
            <w:r>
              <w:rPr>
                <w:rFonts w:ascii="Arial" w:hAnsi="Arial" w:cs="Arial"/>
              </w:rPr>
              <w:t>R2-2007672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R2-2007774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r>
            <w:r>
              <w:rPr>
                <w:rFonts w:ascii="Arial" w:hAnsi="Arial" w:cs="Arial"/>
                <w:color w:val="000000"/>
                <w:lang w:eastAsia="ja-JP"/>
              </w:rPr>
              <w:t>RAN2 should discuss if HARQ feedback/retransmission is useful on multicast in NR MBS, for UEs in RRC IDLE, INACTIVE and Connected.</w:t>
            </w:r>
          </w:p>
          <w:p>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r>
            <w:r>
              <w:rPr>
                <w:rFonts w:ascii="Arial" w:hAnsi="Arial" w:cs="Arial"/>
                <w:color w:val="000000"/>
                <w:lang w:eastAsia="ja-JP"/>
              </w:rPr>
              <w:t>RAN2 should discuss if RLC AM mode is supported for multicast in NR MBS, at least for UEs in RRC Connected.</w:t>
            </w:r>
          </w:p>
          <w:p>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r>
            <w:r>
              <w:rPr>
                <w:rFonts w:ascii="Arial" w:hAnsi="Arial" w:cs="Arial"/>
                <w:color w:val="000000"/>
                <w:lang w:eastAsia="ja-JP"/>
              </w:rPr>
              <w:t>RAN2 should discuss if PDCP layer is supported for groupcast in NR MBS, at least for UEs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R2-2008031</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pPr>
              <w:spacing w:before="60" w:after="60"/>
              <w:rPr>
                <w:rFonts w:ascii="Arial" w:hAnsi="Arial" w:cs="Arial"/>
                <w:color w:val="000000"/>
                <w:lang w:eastAsia="ja-JP"/>
              </w:rPr>
            </w:pPr>
            <w:r>
              <w:rPr>
                <w:rFonts w:ascii="Arial" w:hAnsi="Arial" w:cs="Arial"/>
                <w:color w:val="000000"/>
                <w:lang w:eastAsia="ja-JP"/>
              </w:rPr>
              <w:t>Proposal 5. A PTM radio bearer and the corresponding PTP radio bearer can be bound in the similar manner with user-plane structure for PDCP CA duplication. The PDCP entity can be associated with two RLC entities with different RLC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R2-2006794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rPr>
            </w:pPr>
            <w:r>
              <w:rPr>
                <w:rFonts w:ascii="Arial" w:hAnsi="Arial" w:cs="Arial"/>
                <w:color w:val="000000"/>
              </w:rPr>
              <w:t>Proposal 3.</w:t>
            </w:r>
            <w:r>
              <w:rPr>
                <w:rFonts w:ascii="Calibri" w:hAnsi="Calibri" w:eastAsia="Times New Roman"/>
                <w:szCs w:val="22"/>
                <w:lang w:val="en-US"/>
              </w:rPr>
              <w:tab/>
            </w:r>
            <w:r>
              <w:rPr>
                <w:rFonts w:ascii="Arial" w:hAnsi="Arial" w:cs="Arial"/>
              </w:rPr>
              <w:t>FFS based on SA3 multicast security discussion whether to use common PDCP entity between multicast and unicast radio bearers to enable lossless switching.</w:t>
            </w:r>
          </w:p>
          <w:p>
            <w:pPr>
              <w:spacing w:before="60" w:after="60"/>
              <w:rPr>
                <w:rFonts w:ascii="Arial" w:hAnsi="Arial" w:cs="Arial"/>
                <w:color w:val="000000"/>
              </w:rPr>
            </w:pPr>
            <w:r>
              <w:rPr>
                <w:rFonts w:ascii="Arial" w:hAnsi="Arial" w:cs="Arial"/>
                <w:color w:val="000000"/>
              </w:rPr>
              <w:t>Proposal 6.</w:t>
            </w:r>
            <w:r>
              <w:rPr>
                <w:rFonts w:ascii="Arial" w:hAnsi="Arial" w:cs="Arial"/>
                <w:color w:val="000000"/>
              </w:rPr>
              <w:tab/>
            </w:r>
            <w:r>
              <w:rPr>
                <w:rFonts w:ascii="Arial" w:hAnsi="Arial" w:cs="Arial"/>
                <w:color w:val="000000"/>
              </w:rPr>
              <w:t>Introduce PDCP status reporting enhancements to enable dynamic switching between multicast bearer and unicast in lossless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rPr>
            </w:pPr>
            <w:r>
              <w:rPr>
                <w:rFonts w:ascii="Arial" w:hAnsi="Arial" w:cs="Arial"/>
              </w:rPr>
              <w:t>R2-2007015</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R2-2007631</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r>
            <w:r>
              <w:rPr>
                <w:rFonts w:ascii="Arial" w:hAnsi="Arial" w:cs="Arial"/>
                <w:color w:val="000000"/>
                <w:lang w:eastAsia="ja-JP"/>
              </w:rPr>
              <w:t>A common PDCP entity for both MRB and DRB delivering an MBS session is defined.</w:t>
            </w:r>
          </w:p>
          <w:p>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r>
            <w:r>
              <w:rPr>
                <w:rFonts w:ascii="Arial" w:hAnsi="Arial" w:cs="Arial"/>
                <w:color w:val="000000"/>
                <w:lang w:eastAsia="ja-JP"/>
              </w:rPr>
              <w:t>No need for SDAP, for an MBS session, a single QoS flow is mapped to MRB/DRB.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R2-2007026</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Dynamic switch between PTP and PTM is up to the gNB and transparent to the UE, i.e. no signalling is needed.</w:t>
            </w:r>
          </w:p>
          <w:p>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R2-2006982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sz w:val="22"/>
                <w:szCs w:val="22"/>
              </w:rPr>
              <w:t>R2-2006594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R2-2007637</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R2-2006803</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R2-2007034</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R2-2007413</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r>
            <w:r>
              <w:rPr>
                <w:rFonts w:ascii="Arial" w:hAnsi="Arial" w:cs="Arial"/>
                <w:color w:val="000000"/>
                <w:lang w:eastAsia="ja-JP"/>
              </w:rPr>
              <w:t>Two protocol stacks are set in UE and network, and related resources are configured, and network could active/deactive one protocol stack via MAC CE or DCI;</w:t>
            </w:r>
          </w:p>
          <w:p>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r>
            <w:r>
              <w:rPr>
                <w:rFonts w:ascii="Arial" w:hAnsi="Arial" w:cs="Arial"/>
                <w:color w:val="000000"/>
                <w:lang w:eastAsia="ja-JP"/>
              </w:rPr>
              <w:t>Only one protocol stack is set in UE and network, once the network decides to switch the delivery mode, it sends RRCReconfiguration message with corresponding configurations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R2-2007443</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R2-2007466</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r>
            <w:r>
              <w:rPr>
                <w:rFonts w:ascii="Arial" w:hAnsi="Arial" w:cs="Arial"/>
                <w:color w:val="000000"/>
                <w:lang w:eastAsia="ja-JP"/>
              </w:rPr>
              <w:t>A Multicast Radio Bearer (MRB) is configured to UE for 5G MBS, which includes a common PDCP layer associated with one RLC entity for PTM mode (PTM RLC Bearer) and/or one RLC entity for PTP mode (PTP RLC Bearer).</w:t>
            </w:r>
          </w:p>
          <w:p>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r>
            <w:r>
              <w:rPr>
                <w:rFonts w:ascii="Arial" w:hAnsi="Arial" w:cs="Arial"/>
                <w:color w:val="000000"/>
                <w:lang w:eastAsia="ja-JP"/>
              </w:rPr>
              <w:t>the SDAP entity is not needed in UE side for 5G MBS.</w:t>
            </w:r>
          </w:p>
          <w:p>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r>
            <w:r>
              <w:rPr>
                <w:rFonts w:ascii="Arial" w:hAnsi="Arial" w:cs="Arial"/>
                <w:color w:val="000000"/>
                <w:lang w:eastAsia="ja-JP"/>
              </w:rPr>
              <w:t>Sequence Numbering, Routing/Duplication, Reordering and Duplicate Discard functions are needed in PDCP layer.</w:t>
            </w:r>
          </w:p>
          <w:p>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r>
            <w:r>
              <w:rPr>
                <w:rFonts w:ascii="Arial" w:hAnsi="Arial" w:cs="Arial"/>
                <w:color w:val="000000"/>
                <w:lang w:eastAsia="ja-JP"/>
              </w:rPr>
              <w:t>It is assumed that ROCH is not supported for 5G MBS.</w:t>
            </w:r>
          </w:p>
          <w:p>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r>
            <w:r>
              <w:rPr>
                <w:rFonts w:ascii="Arial" w:hAnsi="Arial" w:cs="Arial"/>
                <w:color w:val="000000"/>
                <w:lang w:eastAsia="ja-JP"/>
              </w:rPr>
              <w:t>Whether security function (ciphering and/or integrity protection) is needed and whether same security function is used for PTM and PTP modes is pending to SA3.</w:t>
            </w:r>
          </w:p>
          <w:p>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r>
            <w:r>
              <w:rPr>
                <w:rFonts w:ascii="Arial" w:hAnsi="Arial" w:cs="Arial"/>
                <w:color w:val="000000"/>
                <w:lang w:eastAsia="ja-JP"/>
              </w:rPr>
              <w:t>RLC AM mode does not apply to PTM RLC bearer. RLC AM mode is supported for PTP RLC bearer.</w:t>
            </w:r>
          </w:p>
          <w:p>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r>
            <w:r>
              <w:rPr>
                <w:rFonts w:ascii="Arial" w:hAnsi="Arial" w:cs="Arial"/>
                <w:color w:val="000000"/>
                <w:lang w:eastAsia="ja-JP"/>
              </w:rPr>
              <w:t>Multiplexing for 5G MBS services should be supported.</w:t>
            </w:r>
          </w:p>
          <w:p>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r>
            <w:r>
              <w:rPr>
                <w:rFonts w:ascii="Arial" w:hAnsi="Arial" w:cs="Arial"/>
                <w:color w:val="000000"/>
                <w:lang w:eastAsia="ja-JP"/>
              </w:rPr>
              <w:t>How to support HARQ feedback and retransmission is pending to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R2-2007551</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R2-2007633</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r>
            <w:r>
              <w:rPr>
                <w:rFonts w:ascii="Arial" w:hAnsi="Arial" w:cs="Arial"/>
                <w:color w:val="000000"/>
                <w:lang w:eastAsia="ja-JP"/>
              </w:rPr>
              <w:t>HARQ feedback and corresponding retransmissions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R2-2008032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R2-2006596</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R2-2007415</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R2-2006576</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R2-2008062</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RLC AM is not supported for MBS.</w:t>
            </w:r>
          </w:p>
          <w:p>
            <w:pPr>
              <w:spacing w:before="60" w:after="60"/>
              <w:rPr>
                <w:rFonts w:ascii="Arial" w:hAnsi="Arial" w:cs="Arial"/>
                <w:color w:val="000000"/>
                <w:lang w:eastAsia="ja-JP"/>
              </w:rPr>
            </w:pPr>
            <w:r>
              <w:rPr>
                <w:rFonts w:ascii="Arial" w:hAnsi="Arial" w:cs="Arial"/>
                <w:color w:val="000000"/>
                <w:lang w:eastAsia="ja-JP"/>
              </w:rPr>
              <w:t>Proposal 2. Whether and how to support HARQ retransmission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R2-2007028</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pStyle w:val="70"/>
              <w:spacing w:after="0"/>
              <w:ind w:left="0" w:firstLine="0"/>
              <w:jc w:val="center"/>
              <w:rPr>
                <w:rFonts w:ascii="Arial" w:hAnsi="Arial" w:cs="Arial"/>
                <w:lang w:eastAsia="ja-JP"/>
              </w:rPr>
            </w:pPr>
            <w:r>
              <w:rPr>
                <w:rFonts w:ascii="Arial" w:hAnsi="Arial" w:cs="Arial"/>
              </w:rPr>
              <w:t>R2-2007445</w:t>
            </w:r>
          </w:p>
        </w:tc>
        <w:tc>
          <w:tcPr>
            <w:tcW w:w="7083" w:type="dxa"/>
            <w:tcBorders>
              <w:top w:val="single" w:color="auto" w:sz="4" w:space="0"/>
              <w:left w:val="single" w:color="auto" w:sz="4" w:space="0"/>
              <w:bottom w:val="single" w:color="auto" w:sz="4" w:space="0"/>
              <w:right w:val="single" w:color="auto" w:sz="4" w:space="0"/>
            </w:tcBorders>
            <w:vAlign w:val="center"/>
          </w:tcPr>
          <w:p>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pPr>
        <w:spacing w:before="240" w:beforeLines="100" w:after="240"/>
        <w:jc w:val="both"/>
        <w:rPr>
          <w:lang w:eastAsia="zh-CN"/>
        </w:rPr>
      </w:pPr>
      <w:r>
        <w:rPr>
          <w:lang w:eastAsia="ja-JP"/>
        </w:rPr>
        <w:t>The following discussions are conducted in accordance with the agreed scope and the above contributions</w:t>
      </w:r>
      <w:r>
        <w:rPr>
          <w:lang w:eastAsia="zh-CN"/>
        </w:rPr>
        <w:t>.</w:t>
      </w:r>
    </w:p>
    <w:p>
      <w:pPr>
        <w:pStyle w:val="2"/>
        <w:spacing w:before="0" w:after="120"/>
        <w:ind w:left="425" w:hanging="425"/>
        <w:jc w:val="both"/>
        <w:rPr>
          <w:lang w:eastAsia="zh-CN"/>
        </w:rPr>
      </w:pPr>
      <w:r>
        <w:rPr>
          <w:rFonts w:cs="Arial"/>
        </w:rPr>
        <w:t>Discussion</w:t>
      </w:r>
      <w:bookmarkStart w:id="1" w:name="OLE_LINK1"/>
      <w:bookmarkStart w:id="2" w:name="OLE_LINK2"/>
    </w:p>
    <w:p>
      <w:pPr>
        <w:spacing w:before="120" w:beforeLines="5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pPr>
        <w:spacing w:after="240"/>
        <w:jc w:val="both"/>
        <w:rPr>
          <w:rFonts w:ascii="Arial" w:hAnsi="Arial" w:cs="Arial"/>
          <w:sz w:val="21"/>
          <w:lang w:eastAsia="zh-CN"/>
        </w:rPr>
      </w:pPr>
      <w:r>
        <w:rPr>
          <w:lang w:eastAsia="zh-CN"/>
        </w:rPr>
        <w:t>According to TS 38.300, the overall NR L2 protocol architecture is illustrated as below:</w:t>
      </w:r>
    </w:p>
    <w:p>
      <w:pPr>
        <w:spacing w:after="120"/>
        <w:jc w:val="center"/>
        <w:rPr>
          <w:lang w:val="en-US" w:eastAsia="ja-JP"/>
        </w:rPr>
      </w:pPr>
      <w:r>
        <w:rPr>
          <w:lang w:val="en-US" w:eastAsia="ja-JP"/>
        </w:rPr>
        <w:object>
          <v:shape id="_x0000_i1025" o:spt="75" type="#_x0000_t75" style="height:130.25pt;width:179.7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pacing w:after="120"/>
        <w:jc w:val="center"/>
        <w:rPr>
          <w:b/>
          <w:lang w:eastAsia="zh-CN"/>
        </w:rPr>
      </w:pPr>
      <w:r>
        <w:rPr>
          <w:b/>
        </w:rPr>
        <w:t>Figure: User Plane Protocol Stack</w:t>
      </w:r>
    </w:p>
    <w:p>
      <w:pPr>
        <w:spacing w:before="120" w:after="120"/>
        <w:rPr>
          <w:lang w:eastAsia="zh-CN"/>
        </w:rPr>
      </w:pPr>
      <w:r>
        <w:rPr>
          <w:lang w:eastAsia="zh-CN"/>
        </w:rPr>
        <w:t>According to TS 37.324 and TS 38.32x series, the functions of each L2 sublayer are listed as below:</w:t>
      </w:r>
    </w:p>
    <w:p>
      <w:pPr>
        <w:spacing w:before="120" w:after="120"/>
        <w:jc w:val="both"/>
        <w:rPr>
          <w:b/>
          <w:lang w:eastAsia="zh-CN"/>
        </w:rPr>
      </w:pPr>
      <w:r>
        <w:rPr>
          <w:lang w:eastAsia="zh-CN"/>
        </w:rPr>
        <w:t xml:space="preserve"> </w:t>
      </w:r>
      <w:r>
        <w:rPr>
          <w:b/>
          <w:lang w:eastAsia="zh-CN"/>
        </w:rPr>
        <w:t>SDAP Sublayer:</w:t>
      </w:r>
    </w:p>
    <w:p>
      <w:pPr>
        <w:pStyle w:val="70"/>
        <w:rPr>
          <w:lang w:eastAsia="zh-CN"/>
        </w:rPr>
      </w:pPr>
      <w:r>
        <w:rPr>
          <w:lang w:eastAsia="zh-CN"/>
        </w:rPr>
        <w:t>-</w:t>
      </w:r>
      <w:r>
        <w:rPr>
          <w:lang w:eastAsia="zh-CN"/>
        </w:rPr>
        <w:tab/>
      </w:r>
      <w:r>
        <w:rPr>
          <w:lang w:eastAsia="zh-CN"/>
        </w:rPr>
        <w:t>transfer of user plane data;</w:t>
      </w:r>
    </w:p>
    <w:p>
      <w:pPr>
        <w:pStyle w:val="70"/>
        <w:rPr>
          <w:lang w:eastAsia="zh-CN"/>
        </w:rPr>
      </w:pPr>
      <w:r>
        <w:rPr>
          <w:lang w:eastAsia="zh-CN"/>
        </w:rPr>
        <w:t>-</w:t>
      </w:r>
      <w:r>
        <w:rPr>
          <w:lang w:eastAsia="zh-CN"/>
        </w:rPr>
        <w:tab/>
      </w:r>
      <w:r>
        <w:rPr>
          <w:lang w:eastAsia="zh-CN"/>
        </w:rPr>
        <w:t>mapping between a QoS flow and a DRB for both DL and UL;</w:t>
      </w:r>
    </w:p>
    <w:p>
      <w:pPr>
        <w:pStyle w:val="70"/>
        <w:rPr>
          <w:lang w:eastAsia="zh-CN"/>
        </w:rPr>
      </w:pPr>
      <w:r>
        <w:rPr>
          <w:lang w:eastAsia="zh-CN"/>
        </w:rPr>
        <w:t>-</w:t>
      </w:r>
      <w:r>
        <w:rPr>
          <w:lang w:eastAsia="zh-CN"/>
        </w:rPr>
        <w:tab/>
      </w:r>
      <w:r>
        <w:rPr>
          <w:lang w:eastAsia="zh-CN"/>
        </w:rPr>
        <w:t>mapping between a PC5 QoS flow and a SL-DRB for NR SL communication;</w:t>
      </w:r>
    </w:p>
    <w:p>
      <w:pPr>
        <w:pStyle w:val="70"/>
        <w:rPr>
          <w:lang w:eastAsia="zh-CN"/>
        </w:rPr>
      </w:pPr>
      <w:r>
        <w:rPr>
          <w:lang w:eastAsia="zh-CN"/>
        </w:rPr>
        <w:t>-</w:t>
      </w:r>
      <w:r>
        <w:rPr>
          <w:lang w:eastAsia="zh-CN"/>
        </w:rPr>
        <w:tab/>
      </w:r>
      <w:r>
        <w:rPr>
          <w:lang w:eastAsia="zh-CN"/>
        </w:rPr>
        <w:t>marking QoS flow ID in both DL and UL packets;</w:t>
      </w:r>
    </w:p>
    <w:p>
      <w:pPr>
        <w:pStyle w:val="70"/>
        <w:rPr>
          <w:lang w:eastAsia="zh-CN"/>
        </w:rPr>
      </w:pPr>
      <w:r>
        <w:rPr>
          <w:lang w:eastAsia="zh-CN"/>
        </w:rPr>
        <w:t>-</w:t>
      </w:r>
      <w:r>
        <w:rPr>
          <w:lang w:eastAsia="zh-CN"/>
        </w:rPr>
        <w:tab/>
      </w:r>
      <w:r>
        <w:rPr>
          <w:lang w:eastAsia="zh-CN"/>
        </w:rPr>
        <w:t xml:space="preserve">marking PC5 QoS flow ID in unicast </w:t>
      </w:r>
      <w:r>
        <w:t xml:space="preserve">of NR SL communication </w:t>
      </w:r>
      <w:r>
        <w:rPr>
          <w:lang w:eastAsia="zh-CN"/>
        </w:rPr>
        <w:t>packets;</w:t>
      </w:r>
    </w:p>
    <w:p>
      <w:pPr>
        <w:pStyle w:val="70"/>
        <w:rPr>
          <w:lang w:eastAsia="zh-CN"/>
        </w:rPr>
      </w:pPr>
      <w:r>
        <w:rPr>
          <w:lang w:eastAsia="zh-CN"/>
        </w:rPr>
        <w:t>-</w:t>
      </w:r>
      <w:r>
        <w:rPr>
          <w:lang w:eastAsia="zh-CN"/>
        </w:rPr>
        <w:tab/>
      </w:r>
      <w:r>
        <w:rPr>
          <w:lang w:eastAsia="zh-CN"/>
        </w:rPr>
        <w:t>reflective QoS flow to DRB mapping for the UL SDAP data PDUs.</w:t>
      </w:r>
    </w:p>
    <w:p>
      <w:pPr>
        <w:spacing w:before="120" w:after="120"/>
        <w:jc w:val="both"/>
        <w:rPr>
          <w:b/>
          <w:lang w:eastAsia="zh-CN"/>
        </w:rPr>
      </w:pPr>
      <w:r>
        <w:rPr>
          <w:b/>
          <w:lang w:eastAsia="zh-CN"/>
        </w:rPr>
        <w:t>PDCP Sublayer:</w:t>
      </w:r>
    </w:p>
    <w:p>
      <w:pPr>
        <w:pStyle w:val="70"/>
      </w:pPr>
      <w:r>
        <w:t>-</w:t>
      </w:r>
      <w:r>
        <w:tab/>
      </w:r>
      <w:r>
        <w:t>transfer of data (user plane or control plane);</w:t>
      </w:r>
    </w:p>
    <w:p>
      <w:pPr>
        <w:pStyle w:val="70"/>
      </w:pPr>
      <w:r>
        <w:t>-</w:t>
      </w:r>
      <w:r>
        <w:tab/>
      </w:r>
      <w:r>
        <w:t>maintenance of PDCP SNs;</w:t>
      </w:r>
    </w:p>
    <w:p>
      <w:pPr>
        <w:pStyle w:val="70"/>
      </w:pPr>
      <w:r>
        <w:t>-</w:t>
      </w:r>
      <w:r>
        <w:tab/>
      </w:r>
      <w:r>
        <w:t>header compression and decompression using the ROHC protocol;</w:t>
      </w:r>
    </w:p>
    <w:p>
      <w:pPr>
        <w:pStyle w:val="70"/>
      </w:pPr>
      <w:r>
        <w:t>-</w:t>
      </w:r>
      <w:r>
        <w:tab/>
      </w:r>
      <w:r>
        <w:t>header compression and decompression using the EHC protocol;</w:t>
      </w:r>
    </w:p>
    <w:p>
      <w:pPr>
        <w:pStyle w:val="70"/>
      </w:pPr>
      <w:r>
        <w:t>-</w:t>
      </w:r>
      <w:r>
        <w:tab/>
      </w:r>
      <w:r>
        <w:t>ciphering and deciphering;</w:t>
      </w:r>
    </w:p>
    <w:p>
      <w:pPr>
        <w:pStyle w:val="70"/>
        <w:rPr>
          <w:lang w:eastAsia="zh-CN"/>
        </w:rPr>
      </w:pPr>
      <w:r>
        <w:t>-</w:t>
      </w:r>
      <w:r>
        <w:tab/>
      </w:r>
      <w:r>
        <w:t>integrity protection and integrity verification;</w:t>
      </w:r>
    </w:p>
    <w:p>
      <w:pPr>
        <w:pStyle w:val="70"/>
        <w:rPr>
          <w:lang w:eastAsia="ko-KR"/>
        </w:rPr>
      </w:pPr>
      <w:r>
        <w:rPr>
          <w:lang w:eastAsia="ko-KR"/>
        </w:rPr>
        <w:t>-</w:t>
      </w:r>
      <w:r>
        <w:rPr>
          <w:lang w:eastAsia="ko-KR"/>
        </w:rPr>
        <w:tab/>
      </w:r>
      <w:r>
        <w:rPr>
          <w:lang w:eastAsia="ko-KR"/>
        </w:rPr>
        <w:t>timer based SDU discard;</w:t>
      </w:r>
    </w:p>
    <w:p>
      <w:pPr>
        <w:pStyle w:val="70"/>
        <w:rPr>
          <w:lang w:eastAsia="ko-KR"/>
        </w:rPr>
      </w:pPr>
      <w:r>
        <w:rPr>
          <w:lang w:eastAsia="ko-KR"/>
        </w:rPr>
        <w:t>-</w:t>
      </w:r>
      <w:r>
        <w:rPr>
          <w:lang w:eastAsia="ko-KR"/>
        </w:rPr>
        <w:tab/>
      </w:r>
      <w:r>
        <w:rPr>
          <w:lang w:eastAsia="ko-KR"/>
        </w:rPr>
        <w:t>for split bearers and DAPS bearer, routing;</w:t>
      </w:r>
    </w:p>
    <w:p>
      <w:pPr>
        <w:pStyle w:val="70"/>
        <w:rPr>
          <w:lang w:eastAsia="ko-KR"/>
        </w:rPr>
      </w:pPr>
      <w:r>
        <w:rPr>
          <w:lang w:eastAsia="ko-KR"/>
        </w:rPr>
        <w:t>-</w:t>
      </w:r>
      <w:r>
        <w:rPr>
          <w:lang w:eastAsia="ko-KR"/>
        </w:rPr>
        <w:tab/>
      </w:r>
      <w:r>
        <w:rPr>
          <w:lang w:eastAsia="ko-KR"/>
        </w:rPr>
        <w:t>duplication;</w:t>
      </w:r>
    </w:p>
    <w:p>
      <w:pPr>
        <w:pStyle w:val="70"/>
      </w:pPr>
      <w:r>
        <w:t>-</w:t>
      </w:r>
      <w:r>
        <w:tab/>
      </w:r>
      <w:r>
        <w:t>reordering and in-order delivery;</w:t>
      </w:r>
    </w:p>
    <w:p>
      <w:pPr>
        <w:pStyle w:val="70"/>
      </w:pPr>
      <w:r>
        <w:t>-</w:t>
      </w:r>
      <w:r>
        <w:tab/>
      </w:r>
      <w:r>
        <w:t>out-of-order delivery;</w:t>
      </w:r>
    </w:p>
    <w:p>
      <w:pPr>
        <w:pStyle w:val="70"/>
      </w:pPr>
      <w:r>
        <w:t>-</w:t>
      </w:r>
      <w:r>
        <w:tab/>
      </w:r>
      <w:r>
        <w:t>duplicate discarding.</w:t>
      </w:r>
    </w:p>
    <w:p>
      <w:pPr>
        <w:pStyle w:val="70"/>
      </w:pPr>
      <w:r>
        <w:t>-</w:t>
      </w:r>
      <w:r>
        <w:tab/>
      </w:r>
      <w:r>
        <w:t>feedback and retransmission (which has not been listed in sub-clause 4.4 of TS 38.323).</w:t>
      </w:r>
    </w:p>
    <w:p>
      <w:pPr>
        <w:spacing w:before="120" w:after="120"/>
        <w:jc w:val="both"/>
        <w:rPr>
          <w:b/>
          <w:lang w:eastAsia="zh-CN"/>
        </w:rPr>
      </w:pPr>
      <w:r>
        <w:rPr>
          <w:b/>
          <w:lang w:eastAsia="zh-CN"/>
        </w:rPr>
        <w:t>RLC Sublayer:</w:t>
      </w:r>
    </w:p>
    <w:p>
      <w:pPr>
        <w:pStyle w:val="70"/>
        <w:rPr>
          <w:lang w:eastAsia="ja-JP"/>
        </w:rPr>
      </w:pPr>
      <w:r>
        <w:t>-</w:t>
      </w:r>
      <w:r>
        <w:tab/>
      </w:r>
      <w:r>
        <w:t>transfer of upper layer PDUs;</w:t>
      </w:r>
    </w:p>
    <w:p>
      <w:pPr>
        <w:pStyle w:val="70"/>
      </w:pPr>
      <w:r>
        <w:t>-</w:t>
      </w:r>
      <w:r>
        <w:tab/>
      </w:r>
      <w:r>
        <w:t>error correction through ARQ (only for AM data transfer);</w:t>
      </w:r>
    </w:p>
    <w:p>
      <w:pPr>
        <w:pStyle w:val="70"/>
      </w:pPr>
      <w:r>
        <w:t>-</w:t>
      </w:r>
      <w:r>
        <w:tab/>
      </w:r>
      <w:r>
        <w:t>segmentation and reassembly of RLC SDUs (only for UM and AM data transfer);</w:t>
      </w:r>
    </w:p>
    <w:p>
      <w:pPr>
        <w:pStyle w:val="70"/>
      </w:pPr>
      <w:r>
        <w:t>-</w:t>
      </w:r>
      <w:r>
        <w:tab/>
      </w:r>
      <w:r>
        <w:t>re-segmentation of RLC SDU segments (only for AM data transfer);</w:t>
      </w:r>
    </w:p>
    <w:p>
      <w:pPr>
        <w:pStyle w:val="70"/>
      </w:pPr>
      <w:r>
        <w:t>-</w:t>
      </w:r>
      <w:r>
        <w:tab/>
      </w:r>
      <w:r>
        <w:t>duplicate detection (only for AM data transfer);</w:t>
      </w:r>
    </w:p>
    <w:p>
      <w:pPr>
        <w:pStyle w:val="70"/>
      </w:pPr>
      <w:r>
        <w:t>-</w:t>
      </w:r>
      <w:r>
        <w:tab/>
      </w:r>
      <w:r>
        <w:t>RLC SDU discard (only for UM and AM data transfer);</w:t>
      </w:r>
    </w:p>
    <w:p>
      <w:pPr>
        <w:pStyle w:val="70"/>
      </w:pPr>
      <w:r>
        <w:t>-</w:t>
      </w:r>
      <w:r>
        <w:tab/>
      </w:r>
      <w:r>
        <w:t>RLC re-establishment;</w:t>
      </w:r>
    </w:p>
    <w:p>
      <w:pPr>
        <w:pStyle w:val="70"/>
        <w:rPr>
          <w:rFonts w:eastAsia="MS Mincho"/>
        </w:rPr>
      </w:pPr>
      <w:r>
        <w:t>-</w:t>
      </w:r>
      <w:r>
        <w:tab/>
      </w:r>
      <w:r>
        <w:t xml:space="preserve">Protocol error detection </w:t>
      </w:r>
      <w:r>
        <w:rPr>
          <w:lang w:eastAsia="ko-KR"/>
        </w:rPr>
        <w:t>(only for AM data transfer)</w:t>
      </w:r>
      <w:r>
        <w:t>.</w:t>
      </w:r>
    </w:p>
    <w:p>
      <w:pPr>
        <w:spacing w:before="120" w:after="120"/>
        <w:jc w:val="both"/>
        <w:rPr>
          <w:lang w:eastAsia="zh-CN"/>
        </w:rPr>
      </w:pPr>
      <w:r>
        <w:rPr>
          <w:b/>
          <w:lang w:eastAsia="zh-CN"/>
        </w:rPr>
        <w:t>MAC Sublayer</w:t>
      </w:r>
    </w:p>
    <w:p>
      <w:pPr>
        <w:pStyle w:val="70"/>
        <w:rPr>
          <w:lang w:eastAsia="ko-KR"/>
        </w:rPr>
      </w:pPr>
      <w:r>
        <w:rPr>
          <w:lang w:eastAsia="ko-KR"/>
        </w:rPr>
        <w:t>-</w:t>
      </w:r>
      <w:r>
        <w:rPr>
          <w:lang w:eastAsia="ko-KR"/>
        </w:rPr>
        <w:tab/>
      </w:r>
      <w:r>
        <w:rPr>
          <w:lang w:eastAsia="ko-KR"/>
        </w:rPr>
        <w:t>mapping between logical channels and transport channels;</w:t>
      </w:r>
    </w:p>
    <w:p>
      <w:pPr>
        <w:pStyle w:val="70"/>
        <w:rPr>
          <w:lang w:eastAsia="ko-KR"/>
        </w:rPr>
      </w:pPr>
      <w:r>
        <w:rPr>
          <w:lang w:eastAsia="ko-KR"/>
        </w:rPr>
        <w:t>-</w:t>
      </w:r>
      <w:r>
        <w:rPr>
          <w:lang w:eastAsia="ko-KR"/>
        </w:rPr>
        <w:tab/>
      </w:r>
      <w:r>
        <w:rPr>
          <w:lang w:eastAsia="ko-KR"/>
        </w:rPr>
        <w:t>multiplexing of MAC SDUs from one or different logical channels onto transport blocks (TB) to be delivered to the physical layer on transport channels;</w:t>
      </w:r>
    </w:p>
    <w:p>
      <w:pPr>
        <w:pStyle w:val="70"/>
        <w:rPr>
          <w:lang w:eastAsia="ko-KR"/>
        </w:rPr>
      </w:pPr>
      <w:r>
        <w:rPr>
          <w:lang w:eastAsia="ko-KR"/>
        </w:rPr>
        <w:t>-</w:t>
      </w:r>
      <w:r>
        <w:rPr>
          <w:lang w:eastAsia="ko-KR"/>
        </w:rPr>
        <w:tab/>
      </w:r>
      <w:r>
        <w:rPr>
          <w:lang w:eastAsia="ko-KR"/>
        </w:rPr>
        <w:t>demultiplexing of MAC SDUs to one or different logical channels from transport blocks (TB) delivered from the physical layer on transport channels;</w:t>
      </w:r>
    </w:p>
    <w:p>
      <w:pPr>
        <w:pStyle w:val="70"/>
        <w:rPr>
          <w:lang w:eastAsia="ko-KR"/>
        </w:rPr>
      </w:pPr>
      <w:r>
        <w:rPr>
          <w:lang w:eastAsia="ko-KR"/>
        </w:rPr>
        <w:t>-</w:t>
      </w:r>
      <w:r>
        <w:rPr>
          <w:lang w:eastAsia="ko-KR"/>
        </w:rPr>
        <w:tab/>
      </w:r>
      <w:r>
        <w:rPr>
          <w:lang w:eastAsia="ko-KR"/>
        </w:rPr>
        <w:t>scheduling information reporting;</w:t>
      </w:r>
    </w:p>
    <w:p>
      <w:pPr>
        <w:pStyle w:val="70"/>
        <w:rPr>
          <w:lang w:eastAsia="ko-KR"/>
        </w:rPr>
      </w:pPr>
      <w:r>
        <w:rPr>
          <w:lang w:eastAsia="ko-KR"/>
        </w:rPr>
        <w:t>-</w:t>
      </w:r>
      <w:r>
        <w:rPr>
          <w:lang w:eastAsia="ko-KR"/>
        </w:rPr>
        <w:tab/>
      </w:r>
      <w:r>
        <w:rPr>
          <w:lang w:eastAsia="ko-KR"/>
        </w:rPr>
        <w:t>error correction through HARQ;</w:t>
      </w:r>
    </w:p>
    <w:p>
      <w:pPr>
        <w:pStyle w:val="70"/>
        <w:rPr>
          <w:lang w:eastAsia="ko-KR"/>
        </w:rPr>
      </w:pPr>
      <w:r>
        <w:rPr>
          <w:lang w:eastAsia="ko-KR"/>
        </w:rPr>
        <w:t>-</w:t>
      </w:r>
      <w:r>
        <w:rPr>
          <w:lang w:eastAsia="ko-KR"/>
        </w:rPr>
        <w:tab/>
      </w:r>
      <w:r>
        <w:rPr>
          <w:lang w:eastAsia="ko-KR"/>
        </w:rPr>
        <w:t>logical channel prioritisation;</w:t>
      </w:r>
    </w:p>
    <w:p>
      <w:pPr>
        <w:pStyle w:val="70"/>
        <w:rPr>
          <w:rFonts w:eastAsia="Malgun Gothic"/>
          <w:lang w:eastAsia="ko-KR"/>
        </w:rPr>
      </w:pPr>
      <w:r>
        <w:rPr>
          <w:lang w:eastAsia="ko-KR"/>
        </w:rPr>
        <w:t>-</w:t>
      </w:r>
      <w:r>
        <w:rPr>
          <w:lang w:eastAsia="ko-KR"/>
        </w:rPr>
        <w:tab/>
      </w:r>
      <w:r>
        <w:rPr>
          <w:lang w:eastAsia="ko-KR"/>
        </w:rPr>
        <w:t>priority handling between overlapping resources of one UE;</w:t>
      </w:r>
    </w:p>
    <w:p>
      <w:pPr>
        <w:pStyle w:val="70"/>
        <w:rPr>
          <w:rFonts w:eastAsia="Times New Roman"/>
          <w:lang w:val="en-US" w:eastAsia="ja-JP"/>
        </w:rPr>
      </w:pPr>
      <w:r>
        <w:rPr>
          <w:lang w:val="en-US"/>
        </w:rPr>
        <w:t>-</w:t>
      </w:r>
      <w:r>
        <w:rPr>
          <w:lang w:val="en-US"/>
        </w:rPr>
        <w:tab/>
      </w:r>
      <w:r>
        <w:rPr>
          <w:lang w:val="en-US"/>
        </w:rPr>
        <w:t>radio resource selection.</w:t>
      </w:r>
    </w:p>
    <w:p>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pPr>
        <w:spacing w:before="120" w:beforeLines="5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pPr>
        <w:spacing w:after="120"/>
        <w:rPr>
          <w:lang w:eastAsia="zh-CN"/>
        </w:rPr>
      </w:pPr>
    </w:p>
    <w:p>
      <w:pPr>
        <w:numPr>
          <w:ilvl w:val="0"/>
          <w:numId w:val="5"/>
        </w:numPr>
        <w:spacing w:after="120"/>
        <w:rPr>
          <w:b/>
          <w:u w:val="single"/>
          <w:lang w:eastAsia="zh-CN"/>
        </w:rPr>
      </w:pPr>
      <w:r>
        <w:rPr>
          <w:b/>
          <w:u w:val="single"/>
          <w:lang w:eastAsia="zh-CN"/>
        </w:rPr>
        <w:t xml:space="preserve">Mapping from </w:t>
      </w:r>
      <w:r>
        <w:rPr>
          <w:rFonts w:hint="eastAsia"/>
          <w:b/>
          <w:u w:val="single"/>
          <w:lang w:eastAsia="zh-CN"/>
        </w:rPr>
        <w:t>Q</w:t>
      </w:r>
      <w:r>
        <w:rPr>
          <w:b/>
          <w:u w:val="single"/>
          <w:lang w:eastAsia="zh-CN"/>
        </w:rPr>
        <w:t>oS flows to radio bearers</w:t>
      </w:r>
    </w:p>
    <w:p>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eastAsia="zh-CN"/>
              </w:rPr>
            </w:pPr>
            <w:r>
              <w:rPr>
                <w:lang w:eastAsia="zh-CN"/>
              </w:rPr>
              <w:t>Working Assumptions (by RAN3)</w:t>
            </w:r>
            <w:r>
              <w:rPr>
                <w:rFonts w:hint="eastAsia"/>
                <w:lang w:eastAsia="zh-CN"/>
              </w:rPr>
              <w:t>：</w:t>
            </w:r>
          </w:p>
          <w:p>
            <w:pPr>
              <w:pStyle w:val="57"/>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pPr>
              <w:pStyle w:val="57"/>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pPr>
              <w:pStyle w:val="57"/>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pPr>
              <w:pStyle w:val="57"/>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pPr>
              <w:pStyle w:val="57"/>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pPr>
              <w:spacing w:after="120"/>
              <w:rPr>
                <w:lang w:eastAsia="zh-CN"/>
              </w:rPr>
            </w:pPr>
            <w:r>
              <w:t>For multicast, same QoS requirements are applicable regardless of whether PtP or PtM is selected by NG-RAN.</w:t>
            </w:r>
          </w:p>
        </w:tc>
      </w:tr>
    </w:tbl>
    <w:p>
      <w:pPr>
        <w:spacing w:after="120"/>
        <w:rPr>
          <w:lang w:eastAsia="zh-CN"/>
        </w:rPr>
      </w:pPr>
    </w:p>
    <w:p>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lang w:eastAsia="zh-CN"/>
              </w:rPr>
            </w:pPr>
            <w:r>
              <w:rPr>
                <w:lang w:eastAsia="zh-CN"/>
              </w:rPr>
              <w:t>We prefer to reuse the legacy unicast approach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pPr>
              <w:spacing w:after="120"/>
              <w:rPr>
                <w:rFonts w:ascii="Arial" w:hAnsi="Arial" w:eastAsia="等线" w:cs="Arial"/>
                <w:lang w:eastAsia="zh-CN"/>
              </w:rPr>
            </w:pPr>
            <w:r>
              <w:rPr>
                <w:rFonts w:eastAsia="等线" w:cs="Arial"/>
                <w:lang w:eastAsia="zh-CN"/>
              </w:rPr>
              <w:t>The SDAP header may not be needed for 5G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rPr>
                <w:lang w:eastAsia="zh-CN"/>
              </w:rPr>
            </w:pPr>
            <w:r>
              <w:rPr>
                <w:lang w:eastAsia="zh-CN"/>
              </w:rPr>
              <w:t xml:space="preserve">Due to the agreements made in RAN3, i.e. </w:t>
            </w:r>
            <w:r>
              <w:t>One or more QoS flows may be used within a single MBS session</w:t>
            </w:r>
            <w:r>
              <w:rPr>
                <w:lang w:eastAsia="zh-CN"/>
              </w:rPr>
              <w:t>, we think the SDAP is necessary for Qos flow to DRB mapping purpose in gNB side.</w:t>
            </w:r>
          </w:p>
          <w:p>
            <w:pPr>
              <w:spacing w:after="120"/>
              <w:rPr>
                <w:lang w:eastAsia="zh-CN"/>
              </w:rPr>
            </w:pPr>
            <w:r>
              <w:rPr>
                <w:lang w:eastAsia="zh-CN"/>
              </w:rPr>
              <w:t>The SDAP header may be not needed due to no UL data.</w:t>
            </w:r>
          </w:p>
          <w:p>
            <w:pPr>
              <w:spacing w:after="120"/>
              <w:rPr>
                <w:lang w:eastAsia="zh-CN"/>
              </w:rPr>
            </w:pPr>
            <w:r>
              <w:rPr>
                <w:lang w:eastAsia="zh-CN"/>
              </w:rPr>
              <w:t>The SDAP layer is not needed in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NEC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Yes, with additional comment</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pPr>
              <w:spacing w:after="120"/>
              <w:rPr>
                <w:lang w:eastAsia="zh-CN"/>
              </w:rPr>
            </w:pPr>
            <w:r>
              <w:rPr>
                <w:lang w:eastAsia="zh-CN"/>
              </w:rPr>
              <w:t xml:space="preserve">It should be noted that it is FFS whether SDAP control PDU is needed for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Samsung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hint="eastAsia" w:eastAsia="Malgun Gothic"/>
                <w:lang w:eastAsia="ko-KR"/>
              </w:rPr>
              <w:t>gNB shou</w:t>
            </w:r>
            <w:r>
              <w:rPr>
                <w:rFonts w:eastAsia="Malgun Gothic"/>
                <w:lang w:eastAsia="ko-KR"/>
              </w:rPr>
              <w:t>ld be responsible for mapping from QF to MBS RB.</w:t>
            </w:r>
          </w:p>
          <w:p>
            <w:pPr>
              <w:spacing w:after="120"/>
              <w:rPr>
                <w:lang w:eastAsia="zh-CN"/>
              </w:rPr>
            </w:pPr>
            <w:r>
              <w:rPr>
                <w:rFonts w:eastAsia="Malgun Gothic"/>
                <w:lang w:eastAsia="ko-KR"/>
              </w:rPr>
              <w:t>Reflective QoS is not necessary for MBS, so SDAP header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Y</w:t>
            </w:r>
            <w:r>
              <w:rPr>
                <w:rFonts w:eastAsia="Yu Mincho"/>
                <w:b/>
                <w:lang w:eastAsia="ja-JP"/>
              </w:rPr>
              <w:t>es, if SA2 decides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Yu Mincho"/>
                <w:bCs/>
                <w:lang w:eastAsia="ja-JP"/>
              </w:rPr>
              <w:t>W</w:t>
            </w:r>
            <w:r>
              <w:rPr>
                <w:rFonts w:eastAsia="Yu Mincho"/>
                <w:bCs/>
                <w:lang w:eastAsia="ja-JP"/>
              </w:rPr>
              <w:t xml:space="preserve">e think it’s reasonable to reuse the existing function in SDAP, if SA2 decides QoS flow for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Yu Mincho"/>
                <w:b/>
                <w:lang w:eastAsia="ja-JP"/>
              </w:rPr>
              <w:t>QC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Malgun Gothic"/>
                <w:b/>
                <w:lang w:eastAsia="ko-KR"/>
              </w:rPr>
              <w:t xml:space="preserve">Yes </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hint="eastAsia"/>
                <w:b/>
                <w:lang w:eastAsia="zh-CN"/>
              </w:rPr>
              <w:t>CATT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should be supported in SDAP</w:t>
            </w:r>
          </w:p>
          <w:p>
            <w:pPr>
              <w:spacing w:after="120"/>
              <w:rPr>
                <w:rFonts w:eastAsia="Malgun Gothic"/>
                <w:lang w:eastAsia="ko-KR"/>
              </w:rPr>
            </w:pPr>
            <w:r>
              <w:rPr>
                <w:rFonts w:hint="eastAsia"/>
                <w:lang w:eastAsia="zh-CN"/>
              </w:rPr>
              <w:t>Besides this function may only be needed on NG-RAN side, and no SDAP header is needed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H</w:t>
            </w:r>
            <w:r>
              <w:rPr>
                <w:b/>
                <w:lang w:eastAsia="zh-CN"/>
              </w:rPr>
              <w:t>uawei, HiSilicon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Y</w:t>
            </w:r>
            <w:r>
              <w:rPr>
                <w:b/>
                <w:lang w:eastAsia="zh-CN"/>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Spreadtrum</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LG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We think that reflective QoS is not necessary.</w:t>
            </w:r>
          </w:p>
          <w:p>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We prefer to following the legacy unicast approach of mapping from QoS flows to MBS RBs in SDAP.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SDAP can be kept transparent to the UE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We think it is reasonable because RAN3 working assumption has a dependency on the presence of SDAP layer and aligns the protocol stack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Agree to reuse the legacy unicast approach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Yes, if SA2 concludes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bCs/>
                <w:lang w:eastAsia="zh-CN"/>
              </w:rPr>
              <w:t>We think that there’s no need for SDAP headers and no need of UL reflective QoS in AS. It still depends on SA2’s discussion on whether to reuse unicast QoS approach to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Yes, based on SA2 conclusion</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Depending on if SA2 concludes of adopting the same approach as for unicast PDU Session QoS model. If not, SDAP is not needed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Yes with comments</w:t>
            </w:r>
          </w:p>
        </w:tc>
        <w:tc>
          <w:tcPr>
            <w:tcW w:w="6946" w:type="dxa"/>
            <w:tcBorders>
              <w:top w:val="single" w:color="auto" w:sz="4" w:space="0"/>
              <w:left w:val="single" w:color="auto" w:sz="4" w:space="0"/>
              <w:bottom w:val="single" w:color="auto" w:sz="4" w:space="0"/>
              <w:right w:val="single" w:color="auto" w:sz="4" w:space="0"/>
            </w:tcBorders>
          </w:tcPr>
          <w:p>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pPr>
              <w:spacing w:after="120"/>
              <w:rPr>
                <w:bCs/>
                <w:lang w:eastAsia="zh-CN"/>
              </w:rPr>
            </w:pPr>
            <w:r>
              <w:rPr>
                <w:lang w:val="en-US" w:eastAsia="zh-CN"/>
              </w:rPr>
              <w:t xml:space="preserve">Furthermore, </w:t>
            </w:r>
            <w:r>
              <w:rPr>
                <w:rFonts w:hint="eastAsia"/>
                <w:lang w:val="en-US" w:eastAsia="zh-CN"/>
              </w:rPr>
              <w:t xml:space="preserve">the SDAP header is not needed to configure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eastAsia="Malgun Gothic"/>
                <w:lang w:eastAsia="ko-KR"/>
              </w:rPr>
              <w:t xml:space="preserve">We prefer to reuse the legacy unicast protocol stack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Fangying Xiao(Sharp)" w:date="2020-10-09T10:45:00Z"/>
        </w:trPr>
        <w:tc>
          <w:tcPr>
            <w:tcW w:w="1276" w:type="dxa"/>
            <w:tcBorders>
              <w:top w:val="single" w:color="auto" w:sz="4" w:space="0"/>
              <w:left w:val="single" w:color="auto" w:sz="4" w:space="0"/>
              <w:bottom w:val="single" w:color="auto" w:sz="4" w:space="0"/>
              <w:right w:val="single" w:color="auto" w:sz="4" w:space="0"/>
            </w:tcBorders>
          </w:tcPr>
          <w:p>
            <w:pPr>
              <w:spacing w:after="120"/>
              <w:jc w:val="center"/>
              <w:rPr>
                <w:ins w:id="1" w:author="Fangying Xiao(Sharp)" w:date="2020-10-09T10:45:00Z"/>
                <w:rFonts w:eastAsia="Malgun Gothic"/>
                <w:b/>
                <w:lang w:eastAsia="ko-KR"/>
              </w:rPr>
            </w:pPr>
            <w:ins w:id="2" w:author="Fangying Xiao(Sharp)" w:date="2020-10-09T10:45:00Z">
              <w:r>
                <w:rPr>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ins w:id="3" w:author="Fangying Xiao(Sharp)" w:date="2020-10-09T10:45:00Z"/>
                <w:b/>
                <w:lang w:eastAsia="zh-CN"/>
              </w:rPr>
            </w:pPr>
            <w:ins w:id="4" w:author="Fangying Xiao(Sharp)" w:date="2020-10-09T10:45:00Z">
              <w:r>
                <w:rPr>
                  <w:b/>
                  <w:lang w:eastAsia="zh-CN"/>
                </w:rPr>
                <w:t>Yes</w:t>
              </w:r>
            </w:ins>
          </w:p>
        </w:tc>
        <w:tc>
          <w:tcPr>
            <w:tcW w:w="6946" w:type="dxa"/>
            <w:tcBorders>
              <w:top w:val="single" w:color="auto" w:sz="4" w:space="0"/>
              <w:left w:val="single" w:color="auto" w:sz="4" w:space="0"/>
              <w:bottom w:val="single" w:color="auto" w:sz="4" w:space="0"/>
              <w:right w:val="single" w:color="auto" w:sz="4" w:space="0"/>
            </w:tcBorders>
          </w:tcPr>
          <w:p>
            <w:pPr>
              <w:spacing w:after="120"/>
              <w:rPr>
                <w:ins w:id="5" w:author="Fangying Xiao(Sharp)" w:date="2020-10-09T10:45:00Z"/>
                <w:rFonts w:eastAsia="Malgun Gothic"/>
                <w:lang w:eastAsia="ko-KR"/>
              </w:rPr>
            </w:pPr>
          </w:p>
        </w:tc>
      </w:tr>
    </w:tbl>
    <w:p>
      <w:pPr>
        <w:spacing w:after="120"/>
        <w:rPr>
          <w:ins w:id="6" w:author="Huawei" w:date="2020-10-04T12:36:00Z"/>
          <w:b/>
          <w:lang w:val="en-US" w:eastAsia="zh-CN"/>
        </w:rPr>
      </w:pPr>
    </w:p>
    <w:p>
      <w:pPr>
        <w:spacing w:after="120"/>
        <w:rPr>
          <w:ins w:id="7" w:author="Huawei" w:date="2020-10-04T12:36:00Z"/>
          <w:b/>
          <w:lang w:val="en-US" w:eastAsia="zh-CN"/>
        </w:rPr>
      </w:pPr>
      <w:ins w:id="8" w:author="Huawei" w:date="2020-10-04T12:36:00Z">
        <w:r>
          <w:rPr>
            <w:rFonts w:hint="eastAsia"/>
            <w:b/>
            <w:lang w:val="en-US" w:eastAsia="zh-CN"/>
          </w:rPr>
          <w:t>S</w:t>
        </w:r>
      </w:ins>
      <w:ins w:id="9" w:author="Huawei" w:date="2020-10-04T12:36:00Z">
        <w:r>
          <w:rPr>
            <w:b/>
            <w:lang w:val="en-US" w:eastAsia="zh-CN"/>
          </w:rPr>
          <w:t>ummary:</w:t>
        </w:r>
      </w:ins>
    </w:p>
    <w:p>
      <w:pPr>
        <w:spacing w:after="120"/>
        <w:rPr>
          <w:ins w:id="10" w:author="Huawei" w:date="2020-10-04T12:36:00Z"/>
          <w:b/>
          <w:lang w:val="en-US" w:eastAsia="zh-CN"/>
        </w:rPr>
      </w:pPr>
      <w:ins w:id="11" w:author="Huawei" w:date="2020-10-04T12:36:00Z">
        <w:r>
          <w:rPr>
            <w:rFonts w:hint="eastAsia"/>
            <w:b/>
            <w:lang w:val="en-US" w:eastAsia="zh-CN"/>
          </w:rPr>
          <w:t>2</w:t>
        </w:r>
      </w:ins>
      <w:ins w:id="12" w:author="Huawei" w:date="2020-10-04T12:36:00Z">
        <w:del w:id="13" w:author="Fangying Xiao(Sharp)" w:date="2020-10-09T10:45:00Z">
          <w:r>
            <w:rPr>
              <w:b/>
              <w:lang w:val="en-US" w:eastAsia="zh-CN"/>
            </w:rPr>
            <w:delText>2</w:delText>
          </w:r>
        </w:del>
      </w:ins>
      <w:ins w:id="14" w:author="Fangying Xiao(Sharp)" w:date="2020-10-09T10:45:00Z">
        <w:r>
          <w:rPr>
            <w:b/>
            <w:lang w:val="en-US" w:eastAsia="zh-CN"/>
          </w:rPr>
          <w:t>3</w:t>
        </w:r>
      </w:ins>
      <w:ins w:id="15" w:author="Huawei" w:date="2020-10-04T12:36:00Z">
        <w:r>
          <w:rPr>
            <w:b/>
            <w:lang w:val="en-US" w:eastAsia="zh-CN"/>
          </w:rPr>
          <w:t xml:space="preserve"> companies have provided their views, and all of them replied “yes”, and some of them think this should be confirmed by SA2 at last.</w:t>
        </w:r>
      </w:ins>
    </w:p>
    <w:p>
      <w:pPr>
        <w:spacing w:after="120"/>
        <w:rPr>
          <w:ins w:id="16" w:author="Huawei" w:date="2020-10-04T12:36:00Z"/>
          <w:b/>
          <w:lang w:val="en-US" w:eastAsia="zh-CN"/>
        </w:rPr>
      </w:pPr>
    </w:p>
    <w:p>
      <w:pPr>
        <w:spacing w:after="120"/>
        <w:rPr>
          <w:ins w:id="17" w:author="Huawei" w:date="2020-10-04T12:36:00Z"/>
          <w:b/>
          <w:lang w:val="en-US" w:eastAsia="zh-CN"/>
        </w:rPr>
      </w:pPr>
      <w:ins w:id="18" w:author="Huawei" w:date="2020-10-04T12:36:00Z">
        <w:r>
          <w:rPr>
            <w:b/>
            <w:lang w:val="en-US" w:eastAsia="zh-CN"/>
          </w:rPr>
          <w:t xml:space="preserve">Proposal 1: (Working assumption) </w:t>
        </w:r>
      </w:ins>
      <w:ins w:id="19" w:author="Huawei" w:date="2020-10-04T12:36:00Z">
        <w:r>
          <w:rPr>
            <w:b/>
            <w:lang w:eastAsia="zh-CN"/>
          </w:rPr>
          <w:t>the function of mapping from QoS flows to MBS RBs in SDAP is needed for NR MBS. This working assumption can be revisited when SA2 concludes the QoS model for MBS.</w:t>
        </w:r>
      </w:ins>
    </w:p>
    <w:p>
      <w:pPr>
        <w:spacing w:after="120"/>
        <w:rPr>
          <w:b/>
          <w:lang w:val="en-US" w:eastAsia="zh-CN"/>
        </w:rPr>
      </w:pPr>
    </w:p>
    <w:p>
      <w:pPr>
        <w:numPr>
          <w:ilvl w:val="0"/>
          <w:numId w:val="5"/>
        </w:numPr>
        <w:spacing w:after="120"/>
        <w:rPr>
          <w:b/>
          <w:u w:val="single"/>
          <w:lang w:eastAsia="zh-CN"/>
        </w:rPr>
      </w:pPr>
      <w:r>
        <w:rPr>
          <w:b/>
          <w:u w:val="single"/>
          <w:lang w:eastAsia="zh-CN"/>
        </w:rPr>
        <w:t>Other SDAP functions</w:t>
      </w:r>
    </w:p>
    <w:p>
      <w:pPr>
        <w:spacing w:after="120"/>
        <w:rPr>
          <w:lang w:eastAsia="zh-CN"/>
        </w:rPr>
      </w:pPr>
      <w:r>
        <w:rPr>
          <w:lang w:eastAsia="zh-CN"/>
        </w:rPr>
        <w:t>There are some other functions in SDAP as listed in section 2.1. Of course, “transfer of user plane data” should be naturally supported if SDAP sublayer is concluded to be needed. Companies are invited to provide views on whether any other functions in SDAP (other than mapping from QoS flows to radio bearers and transfer of user plane data) are needed for NR MBS.</w:t>
      </w:r>
    </w:p>
    <w:p>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 for part of them</w:t>
            </w:r>
          </w:p>
        </w:tc>
        <w:tc>
          <w:tcPr>
            <w:tcW w:w="6946" w:type="dxa"/>
          </w:tcPr>
          <w:p>
            <w:pPr>
              <w:pStyle w:val="70"/>
              <w:ind w:left="0" w:firstLine="0"/>
              <w:rPr>
                <w:b/>
                <w:lang w:eastAsia="zh-CN"/>
              </w:rPr>
            </w:pPr>
            <w:r>
              <w:rPr>
                <w:lang w:eastAsia="zh-CN"/>
              </w:rPr>
              <w:t>The rest SDAP functions other than “mapping from QoS flows to radio bearers” and “transfer of user plane data” are the followings:</w:t>
            </w:r>
          </w:p>
          <w:p>
            <w:pPr>
              <w:pStyle w:val="70"/>
              <w:rPr>
                <w:lang w:eastAsia="zh-CN"/>
              </w:rPr>
            </w:pPr>
            <w:r>
              <w:rPr>
                <w:b/>
                <w:lang w:eastAsia="zh-CN"/>
              </w:rPr>
              <w:t xml:space="preserve"> </w:t>
            </w:r>
            <w:r>
              <w:rPr>
                <w:lang w:eastAsia="zh-CN"/>
              </w:rPr>
              <w:t>-</w:t>
            </w:r>
            <w:r>
              <w:rPr>
                <w:lang w:eastAsia="zh-CN"/>
              </w:rPr>
              <w:tab/>
            </w:r>
            <w:r>
              <w:rPr>
                <w:lang w:eastAsia="zh-CN"/>
              </w:rPr>
              <w:t>marking QoS flow ID in both DL and UL packets;</w:t>
            </w:r>
          </w:p>
          <w:p>
            <w:pPr>
              <w:pStyle w:val="70"/>
              <w:rPr>
                <w:lang w:eastAsia="zh-CN"/>
              </w:rPr>
            </w:pPr>
            <w:r>
              <w:rPr>
                <w:lang w:eastAsia="zh-CN"/>
              </w:rPr>
              <w:t>-</w:t>
            </w:r>
            <w:r>
              <w:rPr>
                <w:lang w:eastAsia="zh-CN"/>
              </w:rPr>
              <w:tab/>
            </w:r>
            <w:r>
              <w:rPr>
                <w:lang w:eastAsia="zh-CN"/>
              </w:rPr>
              <w:t>reflective QoS flow to DRB mapping for the UL SDAP data PDUs.</w:t>
            </w:r>
          </w:p>
          <w:p>
            <w:pPr>
              <w:pStyle w:val="70"/>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pPr>
              <w:spacing w:after="120"/>
              <w:rPr>
                <w:lang w:eastAsia="zh-CN"/>
              </w:rPr>
            </w:pPr>
            <w:r>
              <w:rPr>
                <w:lang w:eastAsia="zh-CN"/>
              </w:rPr>
              <w:t>The functionality of</w:t>
            </w:r>
            <w:r>
              <w:rPr>
                <w:lang w:eastAsia="zh-CN"/>
              </w:rPr>
              <w:tab/>
            </w:r>
            <w:r>
              <w:rPr>
                <w:lang w:eastAsia="zh-CN"/>
              </w:rPr>
              <w:t>mapping between a QoS flow and a DRB for downlink is needed.</w:t>
            </w:r>
          </w:p>
          <w:p>
            <w:pPr>
              <w:spacing w:after="120"/>
              <w:rPr>
                <w:lang w:eastAsia="zh-CN"/>
              </w:rPr>
            </w:pPr>
            <w:r>
              <w:rPr>
                <w:lang w:eastAsia="zh-CN"/>
              </w:rPr>
              <w:t>Since there is no uplink 5G MBS traffic, the following functionalities may not be needed:</w:t>
            </w:r>
          </w:p>
          <w:p>
            <w:pPr>
              <w:pStyle w:val="70"/>
              <w:rPr>
                <w:lang w:eastAsia="zh-CN"/>
              </w:rPr>
            </w:pPr>
            <w:r>
              <w:rPr>
                <w:lang w:eastAsia="zh-CN"/>
              </w:rPr>
              <w:t>-</w:t>
            </w:r>
            <w:r>
              <w:rPr>
                <w:lang w:eastAsia="zh-CN"/>
              </w:rPr>
              <w:tab/>
            </w:r>
            <w:r>
              <w:rPr>
                <w:lang w:eastAsia="zh-CN"/>
              </w:rPr>
              <w:t>mapping between a QoS flow and a DRB for UL;</w:t>
            </w:r>
          </w:p>
          <w:p>
            <w:pPr>
              <w:pStyle w:val="70"/>
              <w:rPr>
                <w:lang w:eastAsia="zh-CN"/>
              </w:rPr>
            </w:pPr>
            <w:r>
              <w:rPr>
                <w:lang w:eastAsia="zh-CN"/>
              </w:rPr>
              <w:t>-</w:t>
            </w:r>
            <w:r>
              <w:rPr>
                <w:lang w:eastAsia="zh-CN"/>
              </w:rPr>
              <w:tab/>
            </w:r>
            <w:r>
              <w:rPr>
                <w:lang w:eastAsia="zh-CN"/>
              </w:rPr>
              <w:t>marking QoS flow ID in both DL and UL packets;</w:t>
            </w:r>
          </w:p>
          <w:p>
            <w:pPr>
              <w:pStyle w:val="70"/>
              <w:rPr>
                <w:lang w:eastAsia="zh-CN"/>
              </w:rPr>
            </w:pPr>
            <w:r>
              <w:rPr>
                <w:lang w:eastAsia="zh-CN"/>
              </w:rPr>
              <w:t>-</w:t>
            </w:r>
            <w:r>
              <w:rPr>
                <w:lang w:eastAsia="zh-CN"/>
              </w:rPr>
              <w:tab/>
            </w:r>
            <w:r>
              <w:rPr>
                <w:lang w:eastAsia="zh-CN"/>
              </w:rPr>
              <w:t>reflective QoS flow to DRB mapping for the UL SDAP data PDUs.</w:t>
            </w:r>
          </w:p>
          <w:p>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No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No</w:t>
            </w:r>
          </w:p>
        </w:tc>
        <w:tc>
          <w:tcPr>
            <w:tcW w:w="6946" w:type="dxa"/>
          </w:tcPr>
          <w:p>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pPr>
              <w:spacing w:after="120"/>
              <w:rPr>
                <w:bCs/>
                <w:lang w:eastAsia="zh-CN"/>
              </w:rPr>
            </w:pPr>
            <w:r>
              <w:rPr>
                <w:rFonts w:hint="eastAsia"/>
                <w:bCs/>
                <w:lang w:eastAsia="zh-CN"/>
              </w:rPr>
              <w:t>- Reflective QoS is definitely not needed for downlink only MBS.</w:t>
            </w:r>
          </w:p>
          <w:p>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pPr>
              <w:spacing w:after="120"/>
              <w:rPr>
                <w:b/>
                <w:lang w:eastAsia="zh-CN"/>
              </w:rPr>
            </w:pPr>
            <w:r>
              <w:rPr>
                <w:rFonts w:hint="eastAsia"/>
                <w:bCs/>
                <w:lang w:eastAsia="zh-CN"/>
              </w:rPr>
              <w:t>Therefore, the answer is no for Q2 from spec impacts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Yes</w:t>
            </w:r>
          </w:p>
        </w:tc>
        <w:tc>
          <w:tcPr>
            <w:tcW w:w="6946" w:type="dxa"/>
          </w:tcPr>
          <w:p>
            <w:pPr>
              <w:spacing w:after="120"/>
              <w:rPr>
                <w:bCs/>
                <w:lang w:eastAsia="zh-CN"/>
              </w:rPr>
            </w:pPr>
            <w:r>
              <w:rPr>
                <w:rFonts w:hint="eastAsia"/>
                <w:lang w:eastAsia="zh-CN"/>
              </w:rPr>
              <w:t>Ag</w:t>
            </w:r>
            <w:r>
              <w:rPr>
                <w:lang w:eastAsia="zh-CN"/>
              </w:rPr>
              <w:t>re</w:t>
            </w:r>
            <w:r>
              <w:rPr>
                <w:rFonts w:hint="eastAsia"/>
                <w:lang w:eastAsia="zh-CN"/>
              </w:rPr>
              <w:t>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N</w:t>
            </w:r>
            <w:r>
              <w:rPr>
                <w:rFonts w:eastAsia="Yu Mincho"/>
                <w:b/>
                <w:lang w:eastAsia="ja-JP"/>
              </w:rPr>
              <w:t>o</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assume MBS data is conveyed on “Data PDU without SDAP header” as specified in section 6.2.2.1 of TS37.324.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No</w:t>
            </w:r>
          </w:p>
        </w:tc>
        <w:tc>
          <w:tcPr>
            <w:tcW w:w="6946" w:type="dxa"/>
          </w:tcPr>
          <w:p>
            <w:pPr>
              <w:spacing w:after="120"/>
              <w:rPr>
                <w:lang w:eastAsia="zh-CN"/>
              </w:rPr>
            </w:pPr>
            <w:r>
              <w:rPr>
                <w:lang w:eastAsia="zh-CN"/>
              </w:rPr>
              <w:t>No need for Reflective QoS, No need of DL header.  As there is no UL data, there is no need of any of UL SDAP functions.</w:t>
            </w:r>
          </w:p>
          <w:p>
            <w:pPr>
              <w:spacing w:after="120"/>
              <w:rPr>
                <w:rFonts w:eastAsia="Yu Mincho"/>
                <w:bCs/>
                <w:lang w:eastAsia="ja-JP"/>
              </w:rPr>
            </w:pPr>
            <w:r>
              <w:rPr>
                <w:lang w:eastAsia="zh-CN"/>
              </w:rPr>
              <w:t xml:space="preserve">Like ZTE mentioned, it should be allowed to re-mapping of DL QoS flow to radio bearers as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No</w:t>
            </w:r>
          </w:p>
        </w:tc>
        <w:tc>
          <w:tcPr>
            <w:tcW w:w="6946" w:type="dxa"/>
          </w:tcPr>
          <w:p>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Huawei, HiSilicon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The motivation to mark QoS flow ID in DL packets is to realize reflective QoS flow to DRB mapping for the UL packets. Thus no other functions are needed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Spreadtrum</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can be done by network implementation if QoS flow remapping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LG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lang w:eastAsia="zh-CN"/>
              </w:rPr>
              <w:t>Marking QoS flow ID in DL packets may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b/>
                <w:lang w:val="en-US" w:eastAsia="zh-CN"/>
              </w:rPr>
              <w:t>Yes, part of them</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hint="eastAsia"/>
                <w:bCs/>
                <w:lang w:eastAsia="zh-CN"/>
              </w:rPr>
              <w:t>S</w:t>
            </w:r>
            <w:r>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We haven’t identified the need for other functions and thus SDAP can be kept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We think QoS flow to DRB mapping in DL should be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lang w:eastAsia="zh-CN"/>
              </w:rPr>
              <w:t>Appears no other additional major function is needed. QoS/DRB mapping is only for DL MBS flow(s).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N</w:t>
            </w:r>
            <w:r>
              <w:rPr>
                <w:rFonts w:eastAsia="Malgun Gothic"/>
                <w:b/>
                <w:lang w:val="en-US" w:eastAsia="ko-KR"/>
              </w:rPr>
              <w:t>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Malgun Gothic"/>
                <w:bCs/>
                <w:lang w:eastAsia="ko-KR"/>
              </w:rPr>
              <w:t>A</w:t>
            </w:r>
            <w:r>
              <w:rPr>
                <w:rFonts w:eastAsia="Malgun Gothic"/>
                <w:bCs/>
                <w:lang w:eastAsia="ko-KR"/>
              </w:rPr>
              <w:t>gree with ZTE, QC,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bCs/>
                <w:lang w:eastAsia="zh-CN"/>
              </w:rPr>
              <w:t>As there’s no UL traffic in MBS, there’s no need to have reflective QoS, and DL QFI is also not needed if reflective QoS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Need discussion on what headers are needed for a DL only QoS Flows.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b/>
                <w:lang w:val="en-US"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w:t>
            </w:r>
          </w:p>
          <w:p>
            <w:pPr>
              <w:spacing w:after="120"/>
              <w:jc w:val="center"/>
              <w:rPr>
                <w:b/>
                <w:lang w:val="en-US" w:eastAsia="zh-CN"/>
              </w:rPr>
            </w:pPr>
            <w:r>
              <w:rPr>
                <w:b/>
                <w:lang w:eastAsia="zh-CN"/>
              </w:rPr>
              <w:t>See Comments</w:t>
            </w:r>
          </w:p>
        </w:tc>
        <w:tc>
          <w:tcPr>
            <w:tcW w:w="6946" w:type="dxa"/>
            <w:tcBorders>
              <w:top w:val="single" w:color="auto" w:sz="4" w:space="0"/>
              <w:left w:val="single" w:color="auto" w:sz="4" w:space="0"/>
              <w:bottom w:val="single" w:color="auto" w:sz="4" w:space="0"/>
              <w:right w:val="single" w:color="auto" w:sz="4" w:space="0"/>
            </w:tcBorders>
          </w:tcPr>
          <w:p>
            <w:pPr>
              <w:spacing w:after="120"/>
              <w:rPr>
                <w:lang w:val="en-US" w:eastAsia="zh-CN"/>
              </w:rPr>
            </w:pPr>
            <w:r>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eastAsia="Malgun Gothic"/>
                <w:bCs/>
                <w:lang w:eastAsia="ko-KR"/>
              </w:rPr>
              <w:t xml:space="preserve">Since there is no UL traffic for MBS, SDAP layer should only process the DL data, and in DL it doesnot need to support the reflective QoS, and DL SDAP header.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0" w:author="Fangying Xiao(Sharp)" w:date="2020-10-09T10:47: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1" w:author="Fangying Xiao(Sharp)" w:date="2020-10-09T10:47:00Z">
              <w:r>
                <w:rPr>
                  <w:b/>
                  <w:lang w:eastAsia="zh-CN"/>
                </w:rPr>
                <w:t>No</w:t>
              </w:r>
            </w:ins>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p>
        </w:tc>
      </w:tr>
    </w:tbl>
    <w:p>
      <w:pPr>
        <w:spacing w:after="120"/>
        <w:rPr>
          <w:ins w:id="22" w:author="Huawei" w:date="2020-10-04T12:39:00Z"/>
          <w:b/>
          <w:lang w:val="en-US" w:eastAsia="zh-CN"/>
        </w:rPr>
      </w:pPr>
      <w:ins w:id="23" w:author="Huawei" w:date="2020-10-04T12:39:00Z">
        <w:r>
          <w:rPr>
            <w:rFonts w:hint="eastAsia"/>
            <w:b/>
            <w:lang w:val="en-US" w:eastAsia="zh-CN"/>
          </w:rPr>
          <w:t>S</w:t>
        </w:r>
      </w:ins>
      <w:ins w:id="24" w:author="Huawei" w:date="2020-10-04T12:39:00Z">
        <w:r>
          <w:rPr>
            <w:b/>
            <w:lang w:val="en-US" w:eastAsia="zh-CN"/>
          </w:rPr>
          <w:t>ummary:</w:t>
        </w:r>
      </w:ins>
    </w:p>
    <w:p>
      <w:pPr>
        <w:spacing w:after="120"/>
        <w:rPr>
          <w:ins w:id="25" w:author="Huawei" w:date="2020-10-04T12:39:00Z"/>
          <w:b/>
          <w:lang w:eastAsia="zh-CN"/>
        </w:rPr>
      </w:pPr>
      <w:ins w:id="26" w:author="Huawei" w:date="2020-10-04T12:39:00Z">
        <w:r>
          <w:rPr>
            <w:rFonts w:hint="eastAsia"/>
            <w:b/>
            <w:lang w:val="en-US" w:eastAsia="zh-CN"/>
          </w:rPr>
          <w:t>2</w:t>
        </w:r>
      </w:ins>
      <w:ins w:id="27" w:author="Huawei" w:date="2020-10-04T12:39:00Z">
        <w:del w:id="28" w:author="Fangying Xiao(Sharp)" w:date="2020-10-09T10:47:00Z">
          <w:r>
            <w:rPr>
              <w:b/>
              <w:lang w:val="en-US" w:eastAsia="zh-CN"/>
            </w:rPr>
            <w:delText>1</w:delText>
          </w:r>
        </w:del>
      </w:ins>
      <w:ins w:id="29" w:author="Fangying Xiao(Sharp)" w:date="2020-10-09T10:47:00Z">
        <w:r>
          <w:rPr>
            <w:b/>
            <w:lang w:val="en-US" w:eastAsia="zh-CN"/>
          </w:rPr>
          <w:t>2</w:t>
        </w:r>
      </w:ins>
      <w:ins w:id="30" w:author="Huawei" w:date="2020-10-04T12:39:00Z">
        <w:r>
          <w:rPr>
            <w:b/>
            <w:lang w:val="en-US" w:eastAsia="zh-CN"/>
          </w:rPr>
          <w:t xml:space="preserve"> companies have provided their views, and of them, 5 companies think that some SDAP functions other than </w:t>
        </w:r>
      </w:ins>
      <w:ins w:id="31" w:author="Huawei" w:date="2020-10-04T12:39:00Z">
        <w:r>
          <w:rPr>
            <w:b/>
            <w:lang w:eastAsia="zh-CN"/>
          </w:rPr>
          <w:t>“mapping from QoS flows to radio bearers” and “transfer of user plane data” are needed for MBS, and 1</w:t>
        </w:r>
      </w:ins>
      <w:ins w:id="32" w:author="Huawei" w:date="2020-10-04T12:40:00Z">
        <w:del w:id="33" w:author="Fangying Xiao(Sharp)" w:date="2020-10-09T10:47:00Z">
          <w:r>
            <w:rPr>
              <w:b/>
              <w:lang w:eastAsia="zh-CN"/>
            </w:rPr>
            <w:delText>5</w:delText>
          </w:r>
        </w:del>
      </w:ins>
      <w:ins w:id="34" w:author="Fangying Xiao(Sharp)" w:date="2020-10-09T10:47:00Z">
        <w:r>
          <w:rPr>
            <w:b/>
            <w:lang w:eastAsia="zh-CN"/>
          </w:rPr>
          <w:t>6</w:t>
        </w:r>
      </w:ins>
      <w:ins w:id="35" w:author="Huawei" w:date="2020-10-04T12:39:00Z">
        <w:r>
          <w:rPr>
            <w:b/>
            <w:lang w:eastAsia="zh-CN"/>
          </w:rPr>
          <w:t xml:space="preserve"> companies think no other functions are needed. One company mentioned whether to support QoS flows to DRB remapping should be discussed.</w:t>
        </w:r>
      </w:ins>
    </w:p>
    <w:p>
      <w:pPr>
        <w:spacing w:after="120"/>
        <w:rPr>
          <w:ins w:id="36" w:author="Huawei" w:date="2020-10-04T12:39:00Z"/>
          <w:b/>
          <w:lang w:eastAsia="zh-CN"/>
        </w:rPr>
      </w:pPr>
    </w:p>
    <w:p>
      <w:pPr>
        <w:spacing w:after="120"/>
        <w:rPr>
          <w:ins w:id="37" w:author="Huawei" w:date="2020-10-04T12:39:00Z"/>
          <w:b/>
          <w:lang w:val="en-US" w:eastAsia="zh-CN"/>
        </w:rPr>
      </w:pPr>
      <w:ins w:id="38" w:author="Huawei" w:date="2020-10-04T12:39:00Z">
        <w:r>
          <w:rPr>
            <w:b/>
            <w:lang w:eastAsia="zh-CN"/>
          </w:rPr>
          <w:t xml:space="preserve">Proposal 2: </w:t>
        </w:r>
      </w:ins>
      <w:ins w:id="39" w:author="Huawei" w:date="2020-10-04T12:39:00Z">
        <w:r>
          <w:rPr>
            <w:b/>
            <w:lang w:val="en-US" w:eastAsia="zh-CN"/>
          </w:rPr>
          <w:t xml:space="preserve">(Working assumption) </w:t>
        </w:r>
      </w:ins>
      <w:ins w:id="40" w:author="Huawei" w:date="2020-10-04T22:36:00Z">
        <w:r>
          <w:rPr>
            <w:b/>
            <w:lang w:val="en-US" w:eastAsia="zh-CN"/>
          </w:rPr>
          <w:t>n</w:t>
        </w:r>
      </w:ins>
      <w:ins w:id="41" w:author="Huawei" w:date="2020-10-04T12:39:00Z">
        <w:r>
          <w:rPr>
            <w:b/>
            <w:lang w:val="en-US" w:eastAsia="zh-CN"/>
          </w:rPr>
          <w:t xml:space="preserve">o </w:t>
        </w:r>
      </w:ins>
      <w:ins w:id="42" w:author="Huawei" w:date="2020-10-04T12:40:00Z">
        <w:r>
          <w:rPr>
            <w:b/>
            <w:lang w:val="en-US" w:eastAsia="zh-CN"/>
          </w:rPr>
          <w:t xml:space="preserve">SDAP </w:t>
        </w:r>
      </w:ins>
      <w:ins w:id="43" w:author="Huawei" w:date="2020-10-04T12:39:00Z">
        <w:r>
          <w:rPr>
            <w:b/>
            <w:lang w:val="en-US" w:eastAsia="zh-CN"/>
          </w:rPr>
          <w:t>functions other than “mapping from QoS flows to radio bearers” and “transfer of user plane data” are supported for MBS. FFS whether to support QoS flows to radio bearers remapping.</w:t>
        </w:r>
      </w:ins>
      <w:ins w:id="44" w:author="Huawei" w:date="2020-10-04T12:41:00Z">
        <w:r>
          <w:rPr>
            <w:b/>
            <w:lang w:val="en-US" w:eastAsia="zh-CN"/>
          </w:rPr>
          <w:t xml:space="preserve"> </w:t>
        </w:r>
      </w:ins>
      <w:ins w:id="45" w:author="Huawei" w:date="2020-10-04T12:41:00Z">
        <w:r>
          <w:rPr>
            <w:b/>
            <w:lang w:eastAsia="zh-CN"/>
          </w:rPr>
          <w:t>This working assumption can be revisited when SA2 concludes the QoS model for MBS.</w:t>
        </w:r>
      </w:ins>
    </w:p>
    <w:p>
      <w:pPr>
        <w:spacing w:after="120"/>
        <w:rPr>
          <w:b/>
          <w:lang w:val="en-US" w:eastAsia="zh-CN"/>
        </w:rPr>
      </w:pPr>
    </w:p>
    <w:p>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pPr>
        <w:numPr>
          <w:ilvl w:val="0"/>
          <w:numId w:val="5"/>
        </w:numPr>
        <w:spacing w:after="120"/>
        <w:rPr>
          <w:b/>
          <w:u w:val="single"/>
          <w:lang w:eastAsia="zh-CN"/>
        </w:rPr>
      </w:pPr>
      <w:r>
        <w:rPr>
          <w:b/>
          <w:u w:val="single"/>
          <w:lang w:eastAsia="zh-CN"/>
        </w:rPr>
        <w:t>Security</w:t>
      </w:r>
    </w:p>
    <w:p>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 xml:space="preserve">Yes </w:t>
            </w:r>
          </w:p>
        </w:tc>
        <w:tc>
          <w:tcPr>
            <w:tcW w:w="6946" w:type="dxa"/>
          </w:tcPr>
          <w:p>
            <w:pPr>
              <w:spacing w:after="120"/>
              <w:rPr>
                <w:lang w:eastAsia="zh-CN"/>
              </w:rPr>
            </w:pPr>
            <w:r>
              <w:rPr>
                <w:lang w:eastAsia="zh-CN"/>
              </w:rPr>
              <w:t xml:space="preserve">SA3 input helps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60"/>
              <w:rPr>
                <w:rFonts w:ascii="Arial" w:hAnsi="Arial" w:eastAsia="等线"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60"/>
              <w:rPr>
                <w:bCs/>
                <w:lang w:eastAsia="zh-CN"/>
              </w:rPr>
            </w:pPr>
            <w:r>
              <w:rPr>
                <w:bCs/>
                <w:lang w:eastAsia="zh-CN"/>
              </w:rPr>
              <w:t>We can wait for SA3’s inputs.</w:t>
            </w:r>
          </w:p>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val="en-US" w:eastAsia="zh-CN"/>
              </w:rPr>
              <w:t xml:space="preserve">Yes </w:t>
            </w:r>
          </w:p>
        </w:tc>
        <w:tc>
          <w:tcPr>
            <w:tcW w:w="6946" w:type="dxa"/>
          </w:tcPr>
          <w:p>
            <w:pPr>
              <w:spacing w:after="60"/>
              <w:rPr>
                <w:bCs/>
                <w:lang w:eastAsia="zh-CN"/>
              </w:rPr>
            </w:pPr>
            <w:r>
              <w:rPr>
                <w:bCs/>
                <w:lang w:eastAsia="zh-CN"/>
              </w:rPr>
              <w:t>We can wait for SA3’s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w:t>
            </w:r>
            <w:r>
              <w:rPr>
                <w:rFonts w:eastAsia="Malgun Gothic"/>
                <w:b/>
                <w:lang w:eastAsia="ko-KR"/>
              </w:rPr>
              <w:t>ng</w:t>
            </w:r>
          </w:p>
        </w:tc>
        <w:tc>
          <w:tcPr>
            <w:tcW w:w="1276" w:type="dxa"/>
          </w:tcPr>
          <w:p>
            <w:pPr>
              <w:spacing w:after="120"/>
              <w:jc w:val="center"/>
              <w:rPr>
                <w:b/>
                <w:lang w:val="en-US" w:eastAsia="zh-CN"/>
              </w:rPr>
            </w:pPr>
            <w:r>
              <w:rPr>
                <w:rFonts w:hint="eastAsia" w:eastAsia="Malgun Gothic"/>
                <w:b/>
                <w:lang w:eastAsia="ko-KR"/>
              </w:rPr>
              <w:t>Yes</w:t>
            </w:r>
          </w:p>
        </w:tc>
        <w:tc>
          <w:tcPr>
            <w:tcW w:w="6946" w:type="dxa"/>
          </w:tcPr>
          <w:p>
            <w:pPr>
              <w:spacing w:after="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60"/>
              <w:rPr>
                <w:bCs/>
                <w:lang w:eastAsia="zh-CN"/>
              </w:rPr>
            </w:pPr>
            <w:r>
              <w:rPr>
                <w:rFonts w:hint="eastAsia" w:eastAsia="Yu Mincho"/>
                <w:bCs/>
                <w:lang w:eastAsia="ja-JP"/>
              </w:rPr>
              <w:t>W</w:t>
            </w:r>
            <w:r>
              <w:rPr>
                <w:rFonts w:eastAsia="Yu Mincho"/>
                <w:bCs/>
                <w:lang w:eastAsia="ja-JP"/>
              </w:rPr>
              <w:t xml:space="preserve">e agree with the rapporteur’s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Yes</w:t>
            </w:r>
          </w:p>
        </w:tc>
        <w:tc>
          <w:tcPr>
            <w:tcW w:w="6946" w:type="dxa"/>
          </w:tcPr>
          <w:p>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Huawei, HiSilicon</w:t>
            </w:r>
          </w:p>
        </w:tc>
        <w:tc>
          <w:tcPr>
            <w:tcW w:w="1276" w:type="dxa"/>
            <w:shd w:val="clear" w:color="auto" w:fill="auto"/>
          </w:tcPr>
          <w:p>
            <w:pPr>
              <w:spacing w:after="120"/>
              <w:jc w:val="center"/>
              <w:rPr>
                <w:b/>
                <w:lang w:eastAsia="zh-CN"/>
              </w:rPr>
            </w:pPr>
            <w:r>
              <w:rPr>
                <w:rFonts w:hint="eastAsia"/>
                <w:b/>
                <w:lang w:eastAsia="zh-CN"/>
              </w:rPr>
              <w:t>Y</w:t>
            </w:r>
            <w:r>
              <w:rPr>
                <w:b/>
                <w:lang w:eastAsia="zh-CN"/>
              </w:rPr>
              <w:t>es</w:t>
            </w:r>
          </w:p>
        </w:tc>
        <w:tc>
          <w:tcPr>
            <w:tcW w:w="6946" w:type="dxa"/>
            <w:shd w:val="clear" w:color="auto" w:fill="auto"/>
          </w:tcPr>
          <w:p>
            <w:pPr>
              <w:spacing w:after="120"/>
              <w:rPr>
                <w:b/>
                <w:lang w:eastAsia="zh-CN"/>
              </w:rPr>
            </w:pPr>
            <w:r>
              <w:rPr>
                <w:b/>
                <w:lang w:eastAsia="zh-CN"/>
              </w:rPr>
              <w:t>RAN2 should be involved only if SA3 decides to locate security function in RAN.</w:t>
            </w:r>
          </w:p>
          <w:p>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b/>
                <w:lang w:val="en-US" w:eastAsia="zh-CN"/>
              </w:rPr>
              <w:t>Spreadtrum</w:t>
            </w:r>
          </w:p>
        </w:tc>
        <w:tc>
          <w:tcPr>
            <w:tcW w:w="1276" w:type="dxa"/>
            <w:shd w:val="clear" w:color="auto" w:fill="auto"/>
          </w:tcPr>
          <w:p>
            <w:pPr>
              <w:spacing w:after="120"/>
              <w:jc w:val="center"/>
              <w:rPr>
                <w:b/>
                <w:lang w:val="en-US" w:eastAsia="zh-CN"/>
              </w:rPr>
            </w:pPr>
            <w:r>
              <w:rPr>
                <w:b/>
                <w:lang w:val="en-US" w:eastAsia="zh-CN"/>
              </w:rPr>
              <w:t>Yes</w:t>
            </w:r>
          </w:p>
        </w:tc>
        <w:tc>
          <w:tcPr>
            <w:tcW w:w="6946" w:type="dxa"/>
            <w:shd w:val="clear" w:color="auto" w:fill="auto"/>
          </w:tcPr>
          <w:p>
            <w:pPr>
              <w:spacing w:after="60"/>
              <w:rPr>
                <w:bCs/>
                <w:lang w:eastAsia="zh-CN"/>
              </w:rPr>
            </w:pPr>
            <w:r>
              <w:rPr>
                <w:bCs/>
                <w:lang w:eastAsia="zh-CN"/>
              </w:rPr>
              <w:t>We can wait for SA3’s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val="en-US" w:eastAsia="zh-CN"/>
              </w:rPr>
            </w:pPr>
            <w:r>
              <w:rPr>
                <w:rFonts w:hint="eastAsia" w:eastAsia="Malgun Gothic"/>
                <w:b/>
                <w:lang w:eastAsia="ko-KR"/>
              </w:rPr>
              <w:t>Yes</w:t>
            </w:r>
          </w:p>
        </w:tc>
        <w:tc>
          <w:tcPr>
            <w:tcW w:w="6946" w:type="dxa"/>
            <w:shd w:val="clear" w:color="auto" w:fill="auto"/>
          </w:tcPr>
          <w:p>
            <w:pPr>
              <w:spacing w:after="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shd w:val="clear" w:color="auto" w:fill="auto"/>
          </w:tcPr>
          <w:p>
            <w:pPr>
              <w:spacing w:after="60"/>
              <w:rPr>
                <w:bCs/>
                <w:lang w:eastAsia="zh-CN"/>
              </w:rPr>
            </w:pPr>
            <w:r>
              <w:rPr>
                <w:rFonts w:hint="eastAsia"/>
                <w:bCs/>
                <w:lang w:eastAsia="zh-CN"/>
              </w:rPr>
              <w:t xml:space="preserve"> </w:t>
            </w:r>
            <w:r>
              <w:rPr>
                <w:bCs/>
                <w:lang w:eastAsia="zh-CN"/>
              </w:rPr>
              <w:t>Wait for SA3’s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bCs/>
                <w:lang w:eastAsia="ko-KR"/>
              </w:rPr>
            </w:pPr>
            <w:r>
              <w:rPr>
                <w:rFonts w:hint="eastAsia" w:eastAsia="Malgun Gothic"/>
                <w:bCs/>
                <w:lang w:eastAsia="ko-KR"/>
              </w:rPr>
              <w:t>W</w:t>
            </w:r>
            <w:r>
              <w:rPr>
                <w:rFonts w:eastAsia="Malgun Gothic"/>
                <w:bCs/>
                <w:lang w:eastAsia="ko-KR"/>
              </w:rPr>
              <w:t>ait for SA3’s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bCs/>
                <w:lang w:eastAsia="ko-KR"/>
              </w:rPr>
            </w:pPr>
            <w:r>
              <w:rPr>
                <w:lang w:eastAsia="zh-CN"/>
              </w:rPr>
              <w:t>RAN2 should wait for SA3’s decision for detailed solution on security support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 have different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val="en-US"/>
              </w:rPr>
            </w:pPr>
            <w:r>
              <w:rPr>
                <w:b/>
                <w:lang w:eastAsia="zh-CN"/>
              </w:rPr>
              <w:t>We should wait for SA3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46" w:author="Fangying Xiao(Sharp)" w:date="2020-10-09T10:48: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47" w:author="Fangying Xiao(Sharp)" w:date="2020-10-09T10:48: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bl>
    <w:p>
      <w:pPr>
        <w:spacing w:after="120"/>
        <w:rPr>
          <w:ins w:id="48" w:author="Huawei" w:date="2020-10-04T12:41:00Z"/>
          <w:b/>
          <w:lang w:eastAsia="zh-CN"/>
        </w:rPr>
      </w:pPr>
    </w:p>
    <w:p>
      <w:pPr>
        <w:spacing w:after="120"/>
        <w:rPr>
          <w:ins w:id="49" w:author="Huawei" w:date="2020-10-04T12:41:00Z"/>
          <w:b/>
          <w:lang w:eastAsia="zh-CN"/>
        </w:rPr>
      </w:pPr>
      <w:ins w:id="50" w:author="Huawei" w:date="2020-10-04T12:41:00Z">
        <w:r>
          <w:rPr>
            <w:rFonts w:hint="eastAsia"/>
            <w:b/>
            <w:lang w:eastAsia="zh-CN"/>
          </w:rPr>
          <w:t>S</w:t>
        </w:r>
      </w:ins>
      <w:ins w:id="51" w:author="Huawei" w:date="2020-10-04T12:41:00Z">
        <w:r>
          <w:rPr>
            <w:b/>
            <w:lang w:eastAsia="zh-CN"/>
          </w:rPr>
          <w:t>ummary: 2</w:t>
        </w:r>
      </w:ins>
      <w:ins w:id="52" w:author="Huawei" w:date="2020-10-04T12:41:00Z">
        <w:del w:id="53" w:author="Fangying Xiao(Sharp)" w:date="2020-10-09T10:48:00Z">
          <w:r>
            <w:rPr>
              <w:b/>
              <w:lang w:eastAsia="zh-CN"/>
            </w:rPr>
            <w:delText>2</w:delText>
          </w:r>
        </w:del>
      </w:ins>
      <w:ins w:id="54" w:author="Fangying Xiao(Sharp)" w:date="2020-10-09T10:48:00Z">
        <w:r>
          <w:rPr>
            <w:b/>
            <w:lang w:eastAsia="zh-CN"/>
          </w:rPr>
          <w:t>3</w:t>
        </w:r>
      </w:ins>
      <w:ins w:id="55" w:author="Huawei" w:date="2020-10-04T12:41:00Z">
        <w:r>
          <w:rPr>
            <w:b/>
            <w:lang w:eastAsia="zh-CN"/>
          </w:rPr>
          <w:t xml:space="preserve"> companies have provided their views and all of them think that RAN2 should wait for SA3’s progress first on security discussion. </w:t>
        </w:r>
      </w:ins>
    </w:p>
    <w:p>
      <w:pPr>
        <w:spacing w:after="120"/>
        <w:rPr>
          <w:ins w:id="56" w:author="Huawei" w:date="2020-10-04T12:41:00Z"/>
          <w:b/>
          <w:lang w:eastAsia="zh-CN"/>
        </w:rPr>
      </w:pPr>
    </w:p>
    <w:p>
      <w:pPr>
        <w:spacing w:after="120"/>
        <w:rPr>
          <w:ins w:id="57" w:author="Huawei" w:date="2020-10-04T12:41:00Z"/>
          <w:b/>
          <w:lang w:eastAsia="zh-CN"/>
        </w:rPr>
      </w:pPr>
      <w:ins w:id="58" w:author="Huawei" w:date="2020-10-04T12:41:00Z">
        <w:r>
          <w:rPr>
            <w:rFonts w:hint="eastAsia"/>
            <w:b/>
            <w:lang w:eastAsia="zh-CN"/>
          </w:rPr>
          <w:t>P</w:t>
        </w:r>
      </w:ins>
      <w:ins w:id="59" w:author="Huawei" w:date="2020-10-04T12:41:00Z">
        <w:r>
          <w:rPr>
            <w:b/>
            <w:lang w:eastAsia="zh-CN"/>
          </w:rPr>
          <w:t>roposal 3: RAN2 should wait for SA3’s progress before discussing security issues.</w:t>
        </w:r>
      </w:ins>
    </w:p>
    <w:p>
      <w:pPr>
        <w:spacing w:after="120"/>
        <w:rPr>
          <w:b/>
          <w:lang w:eastAsia="zh-CN"/>
        </w:rPr>
      </w:pPr>
    </w:p>
    <w:p>
      <w:pPr>
        <w:spacing w:after="120"/>
        <w:rPr>
          <w:b/>
          <w:lang w:eastAsia="zh-CN"/>
        </w:rPr>
      </w:pPr>
      <w:r>
        <w:rPr>
          <w:rFonts w:hint="eastAsia"/>
          <w:b/>
          <w:lang w:eastAsia="zh-CN"/>
        </w:rPr>
        <w:t>Q</w:t>
      </w:r>
      <w:r>
        <w:rPr>
          <w:b/>
          <w:lang w:eastAsia="zh-CN"/>
        </w:rPr>
        <w:t>3b: If the answer to Q3a is no, what can be discussed in RAN2 before inputs from SA3?</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8222"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p>
        </w:tc>
        <w:tc>
          <w:tcPr>
            <w:tcW w:w="8222"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p>
        </w:tc>
        <w:tc>
          <w:tcPr>
            <w:tcW w:w="8222"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p>
        </w:tc>
        <w:tc>
          <w:tcPr>
            <w:tcW w:w="8222" w:type="dxa"/>
          </w:tcPr>
          <w:p>
            <w:pPr>
              <w:spacing w:after="120"/>
              <w:jc w:val="center"/>
              <w:rPr>
                <w:b/>
                <w:lang w:eastAsia="zh-CN"/>
              </w:rPr>
            </w:pPr>
          </w:p>
        </w:tc>
      </w:tr>
    </w:tbl>
    <w:p>
      <w:pPr>
        <w:spacing w:after="120"/>
        <w:rPr>
          <w:b/>
          <w:lang w:eastAsia="zh-CN"/>
        </w:rPr>
      </w:pPr>
    </w:p>
    <w:p>
      <w:pPr>
        <w:numPr>
          <w:ilvl w:val="0"/>
          <w:numId w:val="5"/>
        </w:numPr>
        <w:spacing w:after="120"/>
        <w:rPr>
          <w:b/>
          <w:u w:val="single"/>
          <w:lang w:eastAsia="zh-CN"/>
        </w:rPr>
      </w:pPr>
      <w:r>
        <w:rPr>
          <w:b/>
          <w:u w:val="single"/>
          <w:lang w:eastAsia="zh-CN"/>
        </w:rPr>
        <w:t>Header compression/decompression</w:t>
      </w:r>
    </w:p>
    <w:p>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pPr>
        <w:spacing w:after="120"/>
        <w:rPr>
          <w:lang w:eastAsia="zh-CN"/>
        </w:rPr>
      </w:pPr>
    </w:p>
    <w:p>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bCs/>
              </w:rPr>
              <w:t>Lenovo, Motorola Mobility</w:t>
            </w:r>
          </w:p>
        </w:tc>
        <w:tc>
          <w:tcPr>
            <w:tcW w:w="1276" w:type="dxa"/>
          </w:tcPr>
          <w:p>
            <w:pPr>
              <w:spacing w:after="120"/>
              <w:jc w:val="center"/>
              <w:rPr>
                <w:b/>
                <w:lang w:eastAsia="zh-CN"/>
              </w:rPr>
            </w:pPr>
            <w:r>
              <w:rPr>
                <w:rFonts w:hint="eastAsia"/>
                <w:b/>
                <w:lang w:eastAsia="zh-CN"/>
              </w:rPr>
              <w:t>F</w:t>
            </w:r>
            <w:r>
              <w:rPr>
                <w:b/>
                <w:lang w:eastAsia="zh-CN"/>
              </w:rPr>
              <w:t>FS</w:t>
            </w:r>
          </w:p>
        </w:tc>
        <w:tc>
          <w:tcPr>
            <w:tcW w:w="6946" w:type="dxa"/>
          </w:tcPr>
          <w:p>
            <w:pPr>
              <w:spacing w:after="120"/>
              <w:rPr>
                <w:sz w:val="22"/>
                <w:szCs w:val="22"/>
              </w:rPr>
            </w:pPr>
            <w:r>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rPr>
                <w:bCs/>
                <w:lang w:eastAsia="zh-CN"/>
              </w:rPr>
            </w:pPr>
            <w:r>
              <w:rPr>
                <w:bCs/>
                <w:lang w:eastAsia="zh-CN"/>
              </w:rPr>
              <w:t>The ROHC is beneficial for small IP data. For MBS, we can discuss whether it is necessary for MBS data.</w:t>
            </w:r>
          </w:p>
          <w:p>
            <w:pPr>
              <w:spacing w:after="120"/>
              <w:rPr>
                <w:lang w:eastAsia="zh-CN"/>
              </w:rPr>
            </w:pPr>
            <w:r>
              <w:rPr>
                <w:lang w:eastAsia="zh-CN"/>
              </w:rPr>
              <w:t>The header compression/decompression function is supported for MBMS data in BM-SC and ROHC is supported for unicsst/multicast/broadcast in V2X.</w:t>
            </w:r>
          </w:p>
          <w:p>
            <w:pPr>
              <w:spacing w:after="120"/>
              <w:rPr>
                <w:bCs/>
                <w:lang w:eastAsia="zh-CN"/>
              </w:rPr>
            </w:pPr>
            <w:r>
              <w:rPr>
                <w:bCs/>
                <w:lang w:eastAsia="zh-CN"/>
              </w:rPr>
              <w:t xml:space="preserve">So it seems it is reasonable to support </w:t>
            </w:r>
            <w:r>
              <w:rPr>
                <w:lang w:eastAsia="zh-CN"/>
              </w:rPr>
              <w:t>header compression/decompression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Uni-directional ROHC can be at least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eastAsia="zh-CN"/>
              </w:rPr>
              <w:t>Yes, it can be configurable</w:t>
            </w:r>
          </w:p>
        </w:tc>
        <w:tc>
          <w:tcPr>
            <w:tcW w:w="6946" w:type="dxa"/>
          </w:tcPr>
          <w:p>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w:t>
            </w:r>
            <w:r>
              <w:rPr>
                <w:rFonts w:eastAsia="Malgun Gothic"/>
                <w:b/>
                <w:lang w:eastAsia="ko-KR"/>
              </w:rPr>
              <w:t>msung</w:t>
            </w:r>
          </w:p>
        </w:tc>
        <w:tc>
          <w:tcPr>
            <w:tcW w:w="1276" w:type="dxa"/>
          </w:tcPr>
          <w:p>
            <w:pPr>
              <w:spacing w:after="120"/>
              <w:jc w:val="center"/>
              <w:rPr>
                <w:b/>
                <w:lang w:eastAsia="zh-CN"/>
              </w:rPr>
            </w:pPr>
            <w:r>
              <w:rPr>
                <w:rFonts w:hint="eastAsia" w:eastAsia="Malgun Gothic"/>
                <w:b/>
                <w:lang w:eastAsia="ko-KR"/>
              </w:rPr>
              <w:t>Yes</w:t>
            </w:r>
          </w:p>
        </w:tc>
        <w:tc>
          <w:tcPr>
            <w:tcW w:w="6946" w:type="dxa"/>
          </w:tcPr>
          <w:p>
            <w:pPr>
              <w:spacing w:after="120"/>
              <w:rPr>
                <w:bCs/>
                <w:lang w:eastAsia="zh-CN"/>
              </w:rPr>
            </w:pPr>
            <w:r>
              <w:rPr>
                <w:rFonts w:eastAsia="Malgun Gothic"/>
                <w:lang w:eastAsia="ko-KR"/>
              </w:rPr>
              <w:t>ROHC is useful for small-sized IP packet. It should be one of major use cases of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rFonts w:eastAsia="Malgun Gothic"/>
                <w:bCs/>
                <w:lang w:eastAsia="ko-KR"/>
              </w:rPr>
            </w:pPr>
            <w:r>
              <w:rPr>
                <w:rFonts w:eastAsia="Yu Mincho"/>
                <w:bCs/>
                <w:lang w:eastAsia="ja-JP"/>
              </w:rPr>
              <w:t xml:space="preserve">We think the header (de)compression is still useful for NR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Yes but</w:t>
            </w:r>
          </w:p>
        </w:tc>
        <w:tc>
          <w:tcPr>
            <w:tcW w:w="6946" w:type="dxa"/>
          </w:tcPr>
          <w:p>
            <w:pPr>
              <w:spacing w:after="120"/>
              <w:rPr>
                <w:lang w:eastAsia="zh-CN"/>
              </w:rPr>
            </w:pPr>
            <w:r>
              <w:t>ROHC is 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pPr>
              <w:spacing w:after="120"/>
              <w:rPr>
                <w:rFonts w:eastAsia="Malgun Gothic"/>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pPr>
              <w:spacing w:after="120"/>
              <w:jc w:val="center"/>
              <w:rPr>
                <w:b/>
                <w:lang w:eastAsia="zh-CN"/>
              </w:rPr>
            </w:pPr>
            <w:r>
              <w:rPr>
                <w:rFonts w:hint="eastAsia"/>
                <w:b/>
                <w:lang w:eastAsia="zh-CN"/>
              </w:rPr>
              <w:t>Y</w:t>
            </w:r>
            <w:r>
              <w:rPr>
                <w:b/>
                <w:lang w:eastAsia="zh-CN"/>
              </w:rPr>
              <w:t>es</w:t>
            </w:r>
          </w:p>
        </w:tc>
        <w:tc>
          <w:tcPr>
            <w:tcW w:w="6946" w:type="dxa"/>
            <w:shd w:val="clear" w:color="auto" w:fill="auto"/>
          </w:tcPr>
          <w:p>
            <w:pPr>
              <w:spacing w:after="120"/>
              <w:rPr>
                <w:b/>
                <w:lang w:eastAsia="zh-CN"/>
              </w:rPr>
            </w:pPr>
            <w:r>
              <w:rPr>
                <w:b/>
                <w:lang w:eastAsia="zh-CN"/>
              </w:rPr>
              <w:t xml:space="preserve">ROHC is especially beneficial for public safety services such as voice which is usually of small packets.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b/>
                <w:lang w:val="en-US" w:eastAsia="zh-CN"/>
              </w:rPr>
              <w:t>Spreadtrum</w:t>
            </w:r>
          </w:p>
        </w:tc>
        <w:tc>
          <w:tcPr>
            <w:tcW w:w="1276" w:type="dxa"/>
            <w:shd w:val="clear" w:color="auto" w:fill="auto"/>
          </w:tcPr>
          <w:p>
            <w:pPr>
              <w:spacing w:after="120"/>
              <w:jc w:val="center"/>
              <w:rPr>
                <w:b/>
                <w:lang w:eastAsia="zh-CN"/>
              </w:rPr>
            </w:pPr>
            <w:r>
              <w:rPr>
                <w:rFonts w:hint="eastAsia"/>
                <w:b/>
                <w:lang w:eastAsia="zh-CN"/>
              </w:rPr>
              <w:t>Yes</w:t>
            </w:r>
          </w:p>
        </w:tc>
        <w:tc>
          <w:tcPr>
            <w:tcW w:w="6946" w:type="dxa"/>
            <w:shd w:val="clear" w:color="auto" w:fill="auto"/>
          </w:tcPr>
          <w:p>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eastAsia="zh-CN"/>
              </w:rPr>
            </w:pPr>
            <w:r>
              <w:rPr>
                <w:rFonts w:hint="eastAsia" w:eastAsia="Malgun Gothic"/>
                <w:b/>
                <w:lang w:eastAsia="ko-KR"/>
              </w:rPr>
              <w:t>Yes</w:t>
            </w:r>
          </w:p>
        </w:tc>
        <w:tc>
          <w:tcPr>
            <w:tcW w:w="6946" w:type="dxa"/>
            <w:shd w:val="clear" w:color="auto" w:fill="auto"/>
          </w:tcPr>
          <w:p>
            <w:pPr>
              <w:spacing w:after="120"/>
              <w:rPr>
                <w:bCs/>
                <w:lang w:eastAsia="zh-CN"/>
              </w:rPr>
            </w:pPr>
            <w:r>
              <w:rPr>
                <w:rFonts w:hint="eastAsia" w:eastAsia="Malgun Gothic"/>
                <w:b/>
                <w:lang w:eastAsia="ko-KR"/>
              </w:rPr>
              <w:t>It</w:t>
            </w:r>
            <w:r>
              <w:rPr>
                <w:rFonts w:eastAsia="Malgun Gothic"/>
                <w:b/>
                <w:lang w:eastAsia="ko-KR"/>
              </w:rPr>
              <w:t xml:space="preserve"> is assumed that it is supported in a limited manner such as supporting U-mode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shd w:val="clear" w:color="auto" w:fill="auto"/>
          </w:tcPr>
          <w:p>
            <w:pPr>
              <w:spacing w:after="120"/>
              <w:rPr>
                <w:rFonts w:eastAsia="Malgun Gothic"/>
                <w:bCs/>
                <w:lang w:eastAsia="ko-KR"/>
              </w:rPr>
            </w:pPr>
            <w:r>
              <w:rPr>
                <w:rFonts w:eastAsia="Malgun Gothic"/>
                <w:bCs/>
                <w:lang w:eastAsia="ko-KR"/>
              </w:rPr>
              <w:t>The header compression/decompression is beneficial in some cases. But we need to wait for SA2’s progress to decide whether it is supported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FFS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Cs/>
                <w:lang w:eastAsia="ko-KR"/>
              </w:rPr>
            </w:pPr>
            <w:r>
              <w:rPr>
                <w:rFonts w:eastAsia="Malgun Gothic"/>
                <w:bCs/>
                <w:lang w:eastAsia="ko-KR"/>
              </w:rPr>
              <w:t>Agree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bCs/>
                <w:lang w:eastAsia="zh-CN"/>
              </w:rPr>
              <w:t xml:space="preserve">At least Unidirectional mode can be supported for DL MBS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eastAsia="Malgun Gothic"/>
                <w:b/>
                <w:lang w:eastAsia="ko-KR"/>
              </w:rPr>
              <w:t>Yes per need</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rFonts w:eastAsia="Malgun Gothic"/>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Cs/>
                <w:lang w:eastAsia="ko-KR"/>
              </w:rPr>
            </w:pPr>
            <w:r>
              <w:rPr>
                <w:rFonts w:hint="eastAsia" w:eastAsia="Malgun Gothic"/>
                <w:bCs/>
                <w:lang w:eastAsia="ko-KR"/>
              </w:rPr>
              <w:t>A</w:t>
            </w:r>
            <w:r>
              <w:rPr>
                <w:rFonts w:eastAsia="Malgun Gothic"/>
                <w:bCs/>
                <w:lang w:eastAsia="ko-KR"/>
              </w:rPr>
              <w:t>gree with Samsung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 but</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Cs/>
                <w:lang w:eastAsia="ko-KR"/>
              </w:rPr>
            </w:pPr>
            <w:r>
              <w:rPr>
                <w:bCs/>
                <w:lang w:eastAsia="zh-CN"/>
              </w:rPr>
              <w:t>At least for RRC_CONNCTED UE, RoHC can be considered for some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 configurable</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bCs/>
                <w:lang w:eastAsia="zh-CN"/>
              </w:rPr>
              <w:t>Support for unidirectional as baseline for DL only, other cases need further consideration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rFonts w:hint="eastAsia"/>
                <w:bCs/>
                <w:lang w:val="en-US" w:eastAsia="zh-CN"/>
              </w:rPr>
              <w:t>ROHC function is beneficial for packets</w:t>
            </w:r>
            <w:r>
              <w:rPr>
                <w:bCs/>
                <w:lang w:val="en-US" w:eastAsia="zh-CN"/>
              </w:rPr>
              <w:t xml:space="preserve"> of </w:t>
            </w:r>
            <w:r>
              <w:rPr>
                <w:rFonts w:hint="eastAsia"/>
                <w:bCs/>
                <w:lang w:val="en-US" w:eastAsia="zh-CN"/>
              </w:rPr>
              <w:t>small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val="en-US" w:eastAsia="zh-CN"/>
              </w:rPr>
            </w:pPr>
            <w:r>
              <w:rPr>
                <w:b/>
                <w:lang w:eastAsia="zh-CN"/>
              </w:rPr>
              <w:t>We think that the use cases considered for NR MBS would benefit from header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60" w:author="Fangying Xiao(Sharp)" w:date="2020-10-09T10:48: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61" w:author="Fangying Xiao(Sharp)" w:date="2020-10-09T10:48: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ins w:id="62" w:author="Fangying Xiao(Sharp)" w:date="2020-10-09T10:48:00Z">
              <w:r>
                <w:rPr>
                  <w:bCs/>
                  <w:lang w:eastAsia="zh-CN"/>
                </w:rPr>
                <w:t>It is beneficial to have RoHC for IP packet as we have did for non MBS service.</w:t>
              </w:r>
            </w:ins>
          </w:p>
        </w:tc>
      </w:tr>
    </w:tbl>
    <w:p>
      <w:pPr>
        <w:spacing w:after="120"/>
        <w:rPr>
          <w:ins w:id="63" w:author="Huawei" w:date="2020-10-04T12:45:00Z"/>
          <w:b/>
          <w:lang w:eastAsia="zh-CN"/>
        </w:rPr>
      </w:pPr>
    </w:p>
    <w:p>
      <w:pPr>
        <w:spacing w:after="120"/>
        <w:rPr>
          <w:ins w:id="64" w:author="Huawei" w:date="2020-10-04T12:45:00Z"/>
          <w:b/>
          <w:lang w:eastAsia="zh-CN"/>
        </w:rPr>
      </w:pPr>
      <w:ins w:id="65" w:author="Huawei" w:date="2020-10-04T12:45:00Z">
        <w:r>
          <w:rPr>
            <w:b/>
            <w:lang w:eastAsia="zh-CN"/>
          </w:rPr>
          <w:t>Summary:</w:t>
        </w:r>
      </w:ins>
    </w:p>
    <w:p>
      <w:pPr>
        <w:spacing w:after="120"/>
        <w:rPr>
          <w:ins w:id="66" w:author="Huawei" w:date="2020-10-04T12:45:00Z"/>
          <w:b/>
          <w:lang w:eastAsia="zh-CN"/>
        </w:rPr>
      </w:pPr>
      <w:ins w:id="67" w:author="Huawei" w:date="2020-10-04T12:45:00Z">
        <w:r>
          <w:rPr>
            <w:b/>
            <w:lang w:eastAsia="zh-CN"/>
          </w:rPr>
          <w:t>2</w:t>
        </w:r>
      </w:ins>
      <w:ins w:id="68" w:author="Huawei" w:date="2020-10-04T12:45:00Z">
        <w:del w:id="69" w:author="Fangying Xiao(Sharp)" w:date="2020-10-09T10:49:00Z">
          <w:r>
            <w:rPr>
              <w:b/>
              <w:lang w:eastAsia="zh-CN"/>
            </w:rPr>
            <w:delText>2</w:delText>
          </w:r>
        </w:del>
      </w:ins>
      <w:ins w:id="70" w:author="Fangying Xiao(Sharp)" w:date="2020-10-09T10:49:00Z">
        <w:r>
          <w:rPr>
            <w:b/>
            <w:lang w:eastAsia="zh-CN"/>
          </w:rPr>
          <w:t>3</w:t>
        </w:r>
      </w:ins>
      <w:ins w:id="71" w:author="Huawei" w:date="2020-10-04T12:45:00Z">
        <w:r>
          <w:rPr>
            <w:b/>
            <w:lang w:eastAsia="zh-CN"/>
          </w:rPr>
          <w:t xml:space="preserve"> companies have provided their views and 2</w:t>
        </w:r>
      </w:ins>
      <w:ins w:id="72" w:author="Huawei" w:date="2020-10-04T12:45:00Z">
        <w:del w:id="73" w:author="Fangying Xiao(Sharp)" w:date="2020-10-09T10:49:00Z">
          <w:r>
            <w:rPr>
              <w:b/>
              <w:lang w:eastAsia="zh-CN"/>
            </w:rPr>
            <w:delText>0</w:delText>
          </w:r>
        </w:del>
      </w:ins>
      <w:ins w:id="74" w:author="Fangying Xiao(Sharp)" w:date="2020-10-09T10:49:00Z">
        <w:r>
          <w:rPr>
            <w:b/>
            <w:lang w:eastAsia="zh-CN"/>
          </w:rPr>
          <w:t>1</w:t>
        </w:r>
      </w:ins>
      <w:ins w:id="75" w:author="Huawei" w:date="2020-10-04T12:45:00Z">
        <w:r>
          <w:rPr>
            <w:b/>
            <w:lang w:eastAsia="zh-CN"/>
          </w:rPr>
          <w:t xml:space="preserve"> of them replied “Yes”, and 2 replied “FFS” and think it depends on SA2 architecture. Several companies mentioned that only U-mode is applicable for MBS and </w:t>
        </w:r>
      </w:ins>
      <w:ins w:id="76" w:author="Huawei" w:date="2020-10-04T22:37:00Z">
        <w:r>
          <w:rPr>
            <w:b/>
            <w:lang w:eastAsia="zh-CN"/>
          </w:rPr>
          <w:t xml:space="preserve">RoHC </w:t>
        </w:r>
      </w:ins>
      <w:ins w:id="77" w:author="Huawei" w:date="2020-10-04T12:45:00Z">
        <w:r>
          <w:rPr>
            <w:b/>
            <w:lang w:eastAsia="zh-CN"/>
          </w:rPr>
          <w:t>should be configurable.</w:t>
        </w:r>
      </w:ins>
    </w:p>
    <w:p>
      <w:pPr>
        <w:spacing w:after="120"/>
        <w:rPr>
          <w:ins w:id="78" w:author="Huawei" w:date="2020-10-04T12:45:00Z"/>
          <w:b/>
          <w:lang w:eastAsia="zh-CN"/>
        </w:rPr>
      </w:pPr>
    </w:p>
    <w:p>
      <w:pPr>
        <w:spacing w:after="120"/>
        <w:rPr>
          <w:ins w:id="79" w:author="Huawei" w:date="2020-10-04T12:45:00Z"/>
          <w:b/>
          <w:lang w:eastAsia="zh-CN"/>
        </w:rPr>
      </w:pPr>
      <w:ins w:id="80" w:author="Huawei" w:date="2020-10-04T12:45:00Z">
        <w:r>
          <w:rPr>
            <w:rFonts w:hint="eastAsia"/>
            <w:b/>
            <w:lang w:eastAsia="zh-CN"/>
          </w:rPr>
          <w:t>P</w:t>
        </w:r>
      </w:ins>
      <w:ins w:id="81" w:author="Huawei" w:date="2020-10-04T12:45:00Z">
        <w:r>
          <w:rPr>
            <w:b/>
            <w:lang w:eastAsia="zh-CN"/>
          </w:rPr>
          <w:t xml:space="preserve">roposal 4: (Working assumption) RoHC (at least U-mode) can be configured for </w:t>
        </w:r>
      </w:ins>
      <w:ins w:id="82" w:author="Huawei" w:date="2020-10-04T22:37:00Z">
        <w:r>
          <w:rPr>
            <w:b/>
            <w:lang w:eastAsia="zh-CN"/>
          </w:rPr>
          <w:t xml:space="preserve">NR </w:t>
        </w:r>
      </w:ins>
      <w:ins w:id="83" w:author="Huawei" w:date="2020-10-04T12:45:00Z">
        <w:r>
          <w:rPr>
            <w:b/>
            <w:lang w:eastAsia="zh-CN"/>
          </w:rPr>
          <w:t>MBS bearers.</w:t>
        </w:r>
      </w:ins>
    </w:p>
    <w:p>
      <w:pPr>
        <w:spacing w:after="120"/>
        <w:rPr>
          <w:b/>
          <w:lang w:eastAsia="zh-CN"/>
        </w:rPr>
      </w:pPr>
    </w:p>
    <w:p>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 (e.g. PDCP or an entity in CN)</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PDCP</w:t>
            </w:r>
          </w:p>
        </w:tc>
        <w:tc>
          <w:tcPr>
            <w:tcW w:w="6946" w:type="dxa"/>
          </w:tcPr>
          <w:p>
            <w:pPr>
              <w:spacing w:after="120"/>
              <w:rPr>
                <w:lang w:eastAsia="zh-CN"/>
              </w:rPr>
            </w:pPr>
            <w:r>
              <w:rPr>
                <w:lang w:eastAsia="zh-CN"/>
              </w:rPr>
              <w:t xml:space="preserve">PDCP should be the choice considering that the PTP may be used for the transmission over the air for MBS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b/>
                <w:bCs/>
              </w:rPr>
              <w:t>Lenovo, Motorola Mobility</w:t>
            </w:r>
          </w:p>
        </w:tc>
        <w:tc>
          <w:tcPr>
            <w:tcW w:w="1276" w:type="dxa"/>
          </w:tcPr>
          <w:p>
            <w:pPr>
              <w:spacing w:after="120"/>
              <w:jc w:val="center"/>
              <w:rPr>
                <w:b/>
                <w:lang w:eastAsia="zh-CN"/>
              </w:rPr>
            </w:pPr>
            <w:r>
              <w:rPr>
                <w:rFonts w:hint="eastAsia"/>
                <w:b/>
                <w:lang w:eastAsia="zh-CN"/>
              </w:rPr>
              <w:t>P</w:t>
            </w:r>
            <w:r>
              <w:rPr>
                <w:b/>
                <w:lang w:eastAsia="zh-CN"/>
              </w:rPr>
              <w:t>DCP</w:t>
            </w:r>
          </w:p>
        </w:tc>
        <w:tc>
          <w:tcPr>
            <w:tcW w:w="6946" w:type="dxa"/>
          </w:tcPr>
          <w:p>
            <w:pPr>
              <w:spacing w:after="120"/>
              <w:rPr>
                <w:sz w:val="22"/>
                <w:szCs w:val="22"/>
              </w:rPr>
            </w:pPr>
            <w:r>
              <w:rPr>
                <w:sz w:val="22"/>
                <w:szCs w:val="22"/>
              </w:rPr>
              <w:t>If header compression/decompression in RAN is needed, then PDCP is the entity which is responsible for RoHC of Uu interface.</w:t>
            </w:r>
          </w:p>
          <w:p>
            <w:pPr>
              <w:spacing w:after="120"/>
              <w:jc w:val="center"/>
              <w:rPr>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rFonts w:hint="eastAsia"/>
                <w:b/>
                <w:lang w:eastAsia="zh-CN"/>
              </w:rPr>
              <w:t>P</w:t>
            </w:r>
            <w:r>
              <w:rPr>
                <w:b/>
                <w:lang w:eastAsia="zh-CN"/>
              </w:rPr>
              <w:t>DCP</w:t>
            </w:r>
          </w:p>
        </w:tc>
        <w:tc>
          <w:tcPr>
            <w:tcW w:w="6946" w:type="dxa"/>
          </w:tcPr>
          <w:p>
            <w:pPr>
              <w:spacing w:after="120"/>
              <w:rPr>
                <w:bCs/>
                <w:lang w:eastAsia="zh-CN"/>
              </w:rPr>
            </w:pPr>
            <w:r>
              <w:rPr>
                <w:bCs/>
                <w:lang w:eastAsia="zh-CN"/>
              </w:rPr>
              <w:t>If the PDCP is supported in MBS, and ROHC is in PDCP. So, it is reasonable to support ROGC in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ZTE</w:t>
            </w:r>
          </w:p>
        </w:tc>
        <w:tc>
          <w:tcPr>
            <w:tcW w:w="1276" w:type="dxa"/>
          </w:tcPr>
          <w:p>
            <w:pPr>
              <w:spacing w:after="120"/>
              <w:jc w:val="center"/>
              <w:rPr>
                <w:b/>
                <w:lang w:eastAsia="zh-CN"/>
              </w:rPr>
            </w:pPr>
            <w:r>
              <w:rPr>
                <w:rFonts w:hint="eastAsia"/>
                <w:b/>
                <w:lang w:eastAsia="zh-CN"/>
              </w:rPr>
              <w:t>PDCP</w:t>
            </w:r>
          </w:p>
        </w:tc>
        <w:tc>
          <w:tcPr>
            <w:tcW w:w="6946" w:type="dxa"/>
          </w:tcPr>
          <w:p>
            <w:pPr>
              <w:spacing w:after="120"/>
              <w:rPr>
                <w:bCs/>
                <w:lang w:eastAsia="zh-CN"/>
              </w:rPr>
            </w:pPr>
            <w:r>
              <w:rPr>
                <w:rFonts w:hint="eastAsia"/>
                <w:bCs/>
                <w:lang w:eastAsia="zh-CN"/>
              </w:rPr>
              <w:t>Current design of PDCP just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NEC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 xml:space="preserve">CN makes no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eastAsia="Malgun Gothic"/>
                <w:b/>
                <w:lang w:eastAsia="ko-KR"/>
              </w:rPr>
              <w:t>Samsung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sz w:val="22"/>
                <w:szCs w:val="22"/>
              </w:rPr>
            </w:pPr>
            <w:r>
              <w:rPr>
                <w:rFonts w:hint="eastAsia"/>
                <w:sz w:val="22"/>
                <w:szCs w:val="22"/>
              </w:rPr>
              <w:t>We do</w:t>
            </w:r>
            <w:r>
              <w:rPr>
                <w:sz w:val="22"/>
                <w:szCs w:val="22"/>
              </w:rPr>
              <w:t xml:space="preserve"> not need BM-SC-like entity only for ROHC.</w:t>
            </w:r>
          </w:p>
          <w:p>
            <w:pPr>
              <w:spacing w:after="120"/>
              <w:rPr>
                <w:bCs/>
                <w:lang w:eastAsia="zh-CN"/>
              </w:rPr>
            </w:pPr>
            <w:r>
              <w:rPr>
                <w:sz w:val="22"/>
                <w:szCs w:val="22"/>
              </w:rPr>
              <w:t>PDCP seems to be necessary for reordering function. We can just reuse PDCP similar to Uu ROHC.</w:t>
            </w:r>
            <w:r>
              <w:rPr>
                <w:rFonts w:eastAsia="Malgun Gothic"/>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P</w:t>
            </w:r>
            <w:r>
              <w:rPr>
                <w:rFonts w:eastAsia="Yu Mincho"/>
                <w:b/>
                <w:lang w:eastAsia="ja-JP"/>
              </w:rPr>
              <w:t>DCP</w:t>
            </w:r>
          </w:p>
        </w:tc>
        <w:tc>
          <w:tcPr>
            <w:tcW w:w="6946" w:type="dxa"/>
            <w:tcBorders>
              <w:top w:val="single" w:color="auto" w:sz="4" w:space="0"/>
              <w:left w:val="single" w:color="auto" w:sz="4" w:space="0"/>
              <w:bottom w:val="single" w:color="auto" w:sz="4" w:space="0"/>
              <w:right w:val="single" w:color="auto" w:sz="4" w:space="0"/>
            </w:tcBorders>
          </w:tcPr>
          <w:p>
            <w:pPr>
              <w:spacing w:after="120"/>
              <w:rPr>
                <w:bCs/>
                <w:sz w:val="22"/>
                <w:szCs w:val="22"/>
              </w:rPr>
            </w:pPr>
            <w:r>
              <w:rPr>
                <w:rFonts w:hint="eastAsia" w:eastAsia="Yu Mincho"/>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Yu Mincho"/>
                <w:b/>
                <w:lang w:eastAsia="ja-JP"/>
              </w:rPr>
              <w:t>QC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Yu Mincho"/>
                <w:b/>
                <w:lang w:eastAsia="ja-JP"/>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hint="eastAsia"/>
                <w:b/>
                <w:lang w:eastAsia="zh-CN"/>
              </w:rPr>
              <w:t>CATT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hint="eastAsia"/>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H</w:t>
            </w:r>
            <w:r>
              <w:rPr>
                <w:b/>
                <w:lang w:eastAsia="zh-CN"/>
              </w:rPr>
              <w:t>uawei, HiSilicon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Maybe the simplest way is to reuse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val="en-US" w:eastAsia="zh-CN"/>
              </w:rPr>
              <w:t>Spreadtrum</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ROHC should locate in PDCP as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LG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rFonts w:hint="eastAsia" w:eastAsia="Malgun Gothic"/>
                <w:bCs/>
                <w:lang w:eastAsia="ko-KR"/>
              </w:rPr>
              <w:t>The ROHC function of PDCP can be used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P</w:t>
            </w:r>
            <w:r>
              <w:rPr>
                <w:rFonts w:eastAsia="等线"/>
                <w:b/>
                <w:lang w:eastAsia="zh-CN"/>
              </w:rPr>
              <w:t>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P</w:t>
            </w:r>
            <w:r>
              <w:rPr>
                <w:rFonts w:eastAsia="Malgun Gothic"/>
                <w:b/>
                <w:lang w:eastAsia="ko-KR"/>
              </w:rPr>
              <w:t>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Malgun Gothic"/>
                <w:bCs/>
                <w:lang w:eastAsia="ko-KR"/>
              </w:rPr>
              <w:t>P</w:t>
            </w:r>
            <w:r>
              <w:rPr>
                <w:rFonts w:eastAsia="Malgun Gothic"/>
                <w:bCs/>
                <w:lang w:eastAsia="ko-KR"/>
              </w:rPr>
              <w:t>DCP as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bCs/>
                <w:lang w:eastAsia="zh-CN"/>
              </w:rPr>
              <w:t>Likely simplest solution is to reuse the solution for unicast PDU sessions and have header compression in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zh-CN"/>
              </w:rPr>
            </w:pPr>
            <w:r>
              <w:rPr>
                <w:rFonts w:eastAsia="Malgun Gothic"/>
                <w:b/>
                <w:lang w:val="en-US" w:eastAsia="zh-CN"/>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PDCP</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84" w:author="Fangying Xiao(Sharp)" w:date="2020-10-09T10:49:00Z">
              <w:r>
                <w:rPr>
                  <w:rFonts w:hint="eastAsia"/>
                  <w:b/>
                  <w:lang w:eastAsia="zh-CN"/>
                </w:rPr>
                <w:t>S</w:t>
              </w:r>
            </w:ins>
            <w:ins w:id="85" w:author="Fangying Xiao(Sharp)" w:date="2020-10-09T10:49:00Z">
              <w:r>
                <w:rPr>
                  <w:b/>
                  <w:lang w:eastAsia="zh-CN"/>
                </w:rPr>
                <w:t>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86" w:author="Fangying Xiao(Sharp)" w:date="2020-10-09T10:49:00Z">
              <w:r>
                <w:rPr>
                  <w:rFonts w:hint="eastAsia"/>
                  <w:b/>
                  <w:lang w:eastAsia="zh-CN"/>
                </w:rPr>
                <w:t>PDCP</w:t>
              </w:r>
            </w:ins>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ins w:id="87" w:author="Fangying Xiao(Sharp)" w:date="2020-10-09T10:49:00Z">
              <w:r>
                <w:rPr>
                  <w:bCs/>
                  <w:lang w:eastAsia="zh-CN"/>
                </w:rPr>
                <w:t xml:space="preserve">If PDCP is supported, We did not see any necessary or benefit to move it to other entity. </w:t>
              </w:r>
            </w:ins>
          </w:p>
        </w:tc>
      </w:tr>
    </w:tbl>
    <w:p>
      <w:pPr>
        <w:spacing w:after="120"/>
        <w:rPr>
          <w:ins w:id="88" w:author="Huawei" w:date="2020-10-04T12:46:00Z"/>
          <w:b/>
          <w:lang w:val="en-US" w:eastAsia="zh-CN"/>
        </w:rPr>
      </w:pPr>
    </w:p>
    <w:p>
      <w:pPr>
        <w:spacing w:after="120"/>
        <w:rPr>
          <w:ins w:id="89" w:author="Huawei" w:date="2020-10-04T12:46:00Z"/>
          <w:b/>
          <w:lang w:val="en-US" w:eastAsia="zh-CN"/>
        </w:rPr>
      </w:pPr>
      <w:ins w:id="90" w:author="Huawei" w:date="2020-10-04T12:46:00Z">
        <w:r>
          <w:rPr>
            <w:rFonts w:hint="eastAsia"/>
            <w:b/>
            <w:lang w:val="en-US" w:eastAsia="zh-CN"/>
          </w:rPr>
          <w:t>S</w:t>
        </w:r>
      </w:ins>
      <w:ins w:id="91" w:author="Huawei" w:date="2020-10-04T12:46:00Z">
        <w:r>
          <w:rPr>
            <w:b/>
            <w:lang w:val="en-US" w:eastAsia="zh-CN"/>
          </w:rPr>
          <w:t>ummary:</w:t>
        </w:r>
      </w:ins>
    </w:p>
    <w:p>
      <w:pPr>
        <w:spacing w:after="120"/>
        <w:rPr>
          <w:ins w:id="92" w:author="Huawei" w:date="2020-10-04T12:46:00Z"/>
          <w:b/>
          <w:lang w:val="en-US" w:eastAsia="zh-CN"/>
        </w:rPr>
      </w:pPr>
      <w:ins w:id="93" w:author="Huawei" w:date="2020-10-04T12:46:00Z">
        <w:r>
          <w:rPr>
            <w:rFonts w:hint="eastAsia"/>
            <w:b/>
            <w:lang w:val="en-US" w:eastAsia="zh-CN"/>
          </w:rPr>
          <w:t>2</w:t>
        </w:r>
      </w:ins>
      <w:ins w:id="94" w:author="Huawei" w:date="2020-10-04T12:46:00Z">
        <w:del w:id="95" w:author="Fangying Xiao(Sharp)" w:date="2020-10-09T10:49:00Z">
          <w:r>
            <w:rPr>
              <w:b/>
              <w:lang w:val="en-US" w:eastAsia="zh-CN"/>
            </w:rPr>
            <w:delText>2</w:delText>
          </w:r>
        </w:del>
      </w:ins>
      <w:ins w:id="96" w:author="Fangying Xiao(Sharp)" w:date="2020-10-09T10:49:00Z">
        <w:r>
          <w:rPr>
            <w:b/>
            <w:lang w:val="en-US" w:eastAsia="zh-CN"/>
          </w:rPr>
          <w:t>3</w:t>
        </w:r>
      </w:ins>
      <w:ins w:id="97" w:author="Huawei" w:date="2020-10-04T12:46:00Z">
        <w:r>
          <w:rPr>
            <w:b/>
            <w:lang w:val="en-US" w:eastAsia="zh-CN"/>
          </w:rPr>
          <w:t xml:space="preserve"> companies have provided their views, and all of them think PDCP can be used to accommodate the RoHC function (2 of them actually think </w:t>
        </w:r>
      </w:ins>
      <w:ins w:id="98" w:author="Huawei" w:date="2020-10-04T12:46:00Z">
        <w:r>
          <w:rPr>
            <w:b/>
            <w:i/>
            <w:lang w:val="en-US" w:eastAsia="zh-CN"/>
          </w:rPr>
          <w:t>if</w:t>
        </w:r>
      </w:ins>
      <w:ins w:id="99" w:author="Huawei" w:date="2020-10-04T12:46:00Z">
        <w:r>
          <w:rPr>
            <w:b/>
            <w:lang w:val="en-US" w:eastAsia="zh-CN"/>
          </w:rPr>
          <w:t xml:space="preserve"> RoHC function is located in RAN, it should be </w:t>
        </w:r>
      </w:ins>
      <w:ins w:id="100" w:author="Huawei" w:date="2020-10-04T22:38:00Z">
        <w:r>
          <w:rPr>
            <w:b/>
            <w:lang w:val="en-US" w:eastAsia="zh-CN"/>
          </w:rPr>
          <w:t>at</w:t>
        </w:r>
      </w:ins>
      <w:ins w:id="101" w:author="Huawei" w:date="2020-10-04T12:46:00Z">
        <w:r>
          <w:rPr>
            <w:b/>
            <w:lang w:val="en-US" w:eastAsia="zh-CN"/>
          </w:rPr>
          <w:t xml:space="preserve"> PDCP).</w:t>
        </w:r>
      </w:ins>
    </w:p>
    <w:p>
      <w:pPr>
        <w:spacing w:after="120"/>
        <w:rPr>
          <w:ins w:id="102" w:author="Huawei" w:date="2020-10-04T12:46:00Z"/>
          <w:b/>
          <w:lang w:val="en-US" w:eastAsia="zh-CN"/>
        </w:rPr>
      </w:pPr>
    </w:p>
    <w:p>
      <w:pPr>
        <w:spacing w:after="120"/>
        <w:rPr>
          <w:ins w:id="103" w:author="Huawei" w:date="2020-10-04T12:46:00Z"/>
          <w:b/>
          <w:lang w:eastAsia="zh-CN"/>
        </w:rPr>
      </w:pPr>
      <w:ins w:id="104" w:author="Huawei" w:date="2020-10-04T12:46:00Z">
        <w:r>
          <w:rPr>
            <w:rFonts w:hint="eastAsia"/>
            <w:b/>
            <w:lang w:eastAsia="zh-CN"/>
          </w:rPr>
          <w:t>P</w:t>
        </w:r>
      </w:ins>
      <w:ins w:id="105" w:author="Huawei" w:date="2020-10-04T12:46:00Z">
        <w:r>
          <w:rPr>
            <w:b/>
            <w:lang w:eastAsia="zh-CN"/>
          </w:rPr>
          <w:t>roposal 5: (Working assumption) RoHC is assumed to be located at PDCP. This working assumption should be confirmed with SA2.</w:t>
        </w:r>
      </w:ins>
    </w:p>
    <w:p>
      <w:pPr>
        <w:spacing w:after="120"/>
        <w:rPr>
          <w:b/>
          <w:lang w:val="en-US" w:eastAsia="zh-CN"/>
        </w:rPr>
      </w:pPr>
    </w:p>
    <w:p>
      <w:pPr>
        <w:numPr>
          <w:ilvl w:val="0"/>
          <w:numId w:val="5"/>
        </w:numPr>
        <w:spacing w:after="120"/>
        <w:rPr>
          <w:b/>
          <w:u w:val="single"/>
          <w:lang w:eastAsia="zh-CN"/>
        </w:rPr>
      </w:pPr>
      <w:r>
        <w:rPr>
          <w:b/>
          <w:u w:val="single"/>
          <w:lang w:eastAsia="zh-CN"/>
        </w:rPr>
        <w:t>Reordering and in-order delivery</w:t>
      </w:r>
    </w:p>
    <w:p>
      <w:pPr>
        <w:spacing w:after="120"/>
        <w:rPr>
          <w:lang w:eastAsia="zh-CN"/>
        </w:rPr>
      </w:pPr>
      <w:r>
        <w:rPr>
          <w:lang w:eastAsia="zh-CN"/>
        </w:rPr>
        <w:t>This function is to guarantee that packets are delivered to upper layer in the right order. Companies are invited to give answers to the following question:</w:t>
      </w:r>
    </w:p>
    <w:p>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lang w:eastAsia="zh-CN"/>
              </w:rPr>
            </w:pPr>
            <w:r>
              <w:rPr>
                <w:lang w:eastAsia="zh-CN"/>
              </w:rPr>
              <w:t xml:space="preserve">The need of reordering and in-order delivery function in PDCP for MBS RB is the same as for legacy unicast based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rPr>
                <w:bCs/>
                <w:lang w:eastAsia="zh-CN"/>
              </w:rPr>
            </w:pPr>
            <w:r>
              <w:rPr>
                <w:rFonts w:hint="eastAsia"/>
                <w:bCs/>
                <w:lang w:eastAsia="zh-CN"/>
              </w:rPr>
              <w:t>N</w:t>
            </w:r>
            <w:r>
              <w:rPr>
                <w:bCs/>
                <w:lang w:eastAsia="zh-CN"/>
              </w:rPr>
              <w:t>R RLC may not deliver data in order; it is different from LTE RLC (e.g UM mode RLC). The NR PDCP reordering function and in order delivery function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eastAsia="zh-CN"/>
              </w:rPr>
            </w:pPr>
            <w:r>
              <w:rPr>
                <w:rFonts w:hint="eastAsia"/>
                <w:b/>
                <w:lang w:eastAsia="zh-CN"/>
              </w:rPr>
              <w:t xml:space="preserve">Yes </w:t>
            </w:r>
          </w:p>
        </w:tc>
        <w:tc>
          <w:tcPr>
            <w:tcW w:w="6946" w:type="dxa"/>
          </w:tcPr>
          <w:p>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NEC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 but configurable</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Samsung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rFonts w:hint="eastAsia" w:eastAsia="Malgun Gothic"/>
                <w:lang w:eastAsia="ko-KR"/>
              </w:rPr>
              <w:t xml:space="preserve">Since HARQ feedback </w:t>
            </w:r>
            <w:r>
              <w:rPr>
                <w:rFonts w:eastAsia="Malgun Gothic"/>
                <w:lang w:eastAsia="ko-KR"/>
              </w:rPr>
              <w:t>was agreed to introduce, in-order delivery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Yu Mincho"/>
                <w:bCs/>
                <w:lang w:eastAsia="ja-JP"/>
              </w:rPr>
              <w:t>W</w:t>
            </w:r>
            <w:r>
              <w:rPr>
                <w:rFonts w:eastAsia="Yu Mincho"/>
                <w:bCs/>
                <w:lang w:eastAsia="ja-JP"/>
              </w:rPr>
              <w:t xml:space="preserve">e think the reordering/in-order delivery is needed at least for dynamic PTM PTP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Malgun Gothic"/>
                <w:b/>
                <w:lang w:eastAsia="ko-KR"/>
              </w:rPr>
              <w:t>QC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eastAsia="zh-CN"/>
              </w:rPr>
              <w:t>CATT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H</w:t>
            </w:r>
            <w:r>
              <w:rPr>
                <w:b/>
                <w:lang w:eastAsia="zh-CN"/>
              </w:rPr>
              <w:t>uawei, HiSilicon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Spreadtrum</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LG</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lang w:eastAsia="zh-CN"/>
              </w:rPr>
              <w:t>The reordering and in-order delivery functions in PDCP can be used in MBS transmission and PTM/PTP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Share similar view with Media 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We see no motivation to deviate from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Agree with Lenovo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 xml:space="preserve">eordering and in-order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In-order delivery is required for some upper layer protocols/APPs.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106" w:author="Fangying Xiao(Sharp)" w:date="2020-10-09T10:49: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107" w:author="Fangying Xiao(Sharp)" w:date="2020-10-09T10:49: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ins w:id="108" w:author="Fangying Xiao(Sharp)" w:date="2020-10-09T10:49:00Z">
              <w:r>
                <w:rPr>
                  <w:bCs/>
                  <w:lang w:eastAsia="zh-CN"/>
                </w:rPr>
                <w:t>Reordering and in-order delivery function in PDCP is helpful to fulfil the QoS requirement for some 5G MBS.</w:t>
              </w:r>
            </w:ins>
          </w:p>
        </w:tc>
      </w:tr>
    </w:tbl>
    <w:p>
      <w:pPr>
        <w:spacing w:after="120"/>
        <w:rPr>
          <w:ins w:id="109" w:author="Huawei" w:date="2020-10-04T12:50:00Z"/>
          <w:b/>
          <w:lang w:eastAsia="zh-CN"/>
        </w:rPr>
      </w:pPr>
    </w:p>
    <w:p>
      <w:pPr>
        <w:spacing w:after="120"/>
        <w:rPr>
          <w:ins w:id="110" w:author="Huawei" w:date="2020-10-04T12:50:00Z"/>
          <w:b/>
          <w:lang w:eastAsia="zh-CN"/>
        </w:rPr>
      </w:pPr>
      <w:ins w:id="111" w:author="Huawei" w:date="2020-10-04T12:50:00Z">
        <w:r>
          <w:rPr>
            <w:rFonts w:hint="eastAsia"/>
            <w:b/>
            <w:lang w:eastAsia="zh-CN"/>
          </w:rPr>
          <w:t>S</w:t>
        </w:r>
      </w:ins>
      <w:ins w:id="112" w:author="Huawei" w:date="2020-10-04T12:50:00Z">
        <w:r>
          <w:rPr>
            <w:b/>
            <w:lang w:eastAsia="zh-CN"/>
          </w:rPr>
          <w:t>ummary:</w:t>
        </w:r>
      </w:ins>
    </w:p>
    <w:p>
      <w:pPr>
        <w:spacing w:after="120"/>
        <w:rPr>
          <w:ins w:id="113" w:author="Huawei" w:date="2020-10-04T12:50:00Z"/>
          <w:b/>
          <w:lang w:eastAsia="zh-CN"/>
        </w:rPr>
      </w:pPr>
      <w:ins w:id="114" w:author="Huawei" w:date="2020-10-04T12:50:00Z">
        <w:r>
          <w:rPr>
            <w:rFonts w:hint="eastAsia"/>
            <w:b/>
            <w:lang w:eastAsia="zh-CN"/>
          </w:rPr>
          <w:t>2</w:t>
        </w:r>
      </w:ins>
      <w:ins w:id="115" w:author="Huawei" w:date="2020-10-04T12:50:00Z">
        <w:del w:id="116" w:author="Fangying Xiao(Sharp)" w:date="2020-10-09T10:49:00Z">
          <w:r>
            <w:rPr>
              <w:b/>
              <w:lang w:eastAsia="zh-CN"/>
            </w:rPr>
            <w:delText>2</w:delText>
          </w:r>
        </w:del>
      </w:ins>
      <w:ins w:id="117" w:author="Fangying Xiao(Sharp)" w:date="2020-10-09T10:49:00Z">
        <w:r>
          <w:rPr>
            <w:b/>
            <w:lang w:eastAsia="zh-CN"/>
          </w:rPr>
          <w:t>3</w:t>
        </w:r>
      </w:ins>
      <w:ins w:id="118" w:author="Huawei" w:date="2020-10-04T12:50:00Z">
        <w:r>
          <w:rPr>
            <w:b/>
            <w:lang w:eastAsia="zh-CN"/>
          </w:rPr>
          <w:t xml:space="preserve"> companies have provided their views and all of them replied “Yes”. </w:t>
        </w:r>
      </w:ins>
    </w:p>
    <w:p>
      <w:pPr>
        <w:spacing w:after="120"/>
        <w:rPr>
          <w:ins w:id="119" w:author="Huawei" w:date="2020-10-04T12:50:00Z"/>
          <w:b/>
          <w:lang w:eastAsia="zh-CN"/>
        </w:rPr>
      </w:pPr>
    </w:p>
    <w:p>
      <w:pPr>
        <w:spacing w:after="120"/>
        <w:rPr>
          <w:ins w:id="120" w:author="Huawei" w:date="2020-10-04T12:50:00Z"/>
          <w:b/>
          <w:lang w:eastAsia="zh-CN"/>
        </w:rPr>
      </w:pPr>
      <w:ins w:id="121" w:author="Huawei" w:date="2020-10-04T12:50:00Z">
        <w:r>
          <w:rPr>
            <w:rFonts w:hint="eastAsia"/>
            <w:b/>
            <w:lang w:eastAsia="zh-CN"/>
          </w:rPr>
          <w:t>P</w:t>
        </w:r>
      </w:ins>
      <w:ins w:id="122" w:author="Huawei" w:date="2020-10-04T12:50:00Z">
        <w:r>
          <w:rPr>
            <w:b/>
            <w:lang w:eastAsia="zh-CN"/>
          </w:rPr>
          <w:t xml:space="preserve">roposal 6: The reordering and in-order delivery function in PDCP is </w:t>
        </w:r>
      </w:ins>
      <w:ins w:id="123" w:author="Huawei" w:date="2020-10-04T22:38:00Z">
        <w:r>
          <w:rPr>
            <w:b/>
            <w:lang w:eastAsia="zh-CN"/>
          </w:rPr>
          <w:t>supported</w:t>
        </w:r>
      </w:ins>
      <w:ins w:id="124" w:author="Huawei" w:date="2020-10-04T12:50:00Z">
        <w:r>
          <w:rPr>
            <w:b/>
            <w:lang w:eastAsia="zh-CN"/>
          </w:rPr>
          <w:t xml:space="preserve"> for NR MBS.</w:t>
        </w:r>
      </w:ins>
    </w:p>
    <w:p>
      <w:pPr>
        <w:spacing w:after="120"/>
        <w:rPr>
          <w:ins w:id="125" w:author="Huawei" w:date="2020-10-04T12:50:00Z"/>
          <w:b/>
          <w:lang w:eastAsia="zh-CN"/>
        </w:rPr>
      </w:pPr>
    </w:p>
    <w:p>
      <w:pPr>
        <w:spacing w:after="120"/>
        <w:rPr>
          <w:b/>
          <w:lang w:eastAsia="zh-CN"/>
        </w:rPr>
      </w:pPr>
    </w:p>
    <w:p>
      <w:pPr>
        <w:numPr>
          <w:ilvl w:val="0"/>
          <w:numId w:val="5"/>
        </w:numPr>
        <w:spacing w:after="120"/>
        <w:rPr>
          <w:b/>
          <w:u w:val="single"/>
          <w:lang w:eastAsia="zh-CN"/>
        </w:rPr>
      </w:pPr>
      <w:r>
        <w:rPr>
          <w:b/>
          <w:u w:val="single"/>
          <w:lang w:eastAsia="zh-CN"/>
        </w:rPr>
        <w:t xml:space="preserve">PDCP feedback (i.e. status reporting) and retransmission </w:t>
      </w:r>
    </w:p>
    <w:p>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lang w:eastAsia="zh-CN"/>
              </w:rPr>
            </w:pPr>
            <w:r>
              <w:rPr>
                <w:lang w:eastAsia="zh-CN"/>
              </w:rPr>
              <w:t xml:space="preserve">The feedback and retransmission mechanism should be support in either RLC layer or PDPC layer  other than HARQ layer feedback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rPr>
                <w:bCs/>
                <w:lang w:eastAsia="zh-CN"/>
              </w:rPr>
            </w:pPr>
            <w:r>
              <w:rPr>
                <w:bCs/>
                <w:lang w:eastAsia="zh-CN"/>
              </w:rPr>
              <w:t>Considering the MBS mobility and dynamic switching between PTP and PTM, the PDCP feedback and retransmission mechanisms are needed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val="en-US" w:eastAsia="zh-CN"/>
              </w:rPr>
              <w:t xml:space="preserve">Yes </w:t>
            </w:r>
          </w:p>
        </w:tc>
        <w:tc>
          <w:tcPr>
            <w:tcW w:w="6946" w:type="dxa"/>
          </w:tcPr>
          <w:p>
            <w:pPr>
              <w:spacing w:after="120"/>
              <w:rPr>
                <w:bCs/>
                <w:lang w:eastAsia="zh-CN"/>
              </w:rPr>
            </w:pPr>
            <w:r>
              <w:rPr>
                <w:bCs/>
                <w:lang w:eastAsia="zh-CN"/>
              </w:rPr>
              <w:t>In order to ensure the reliability for some service, the PDCP feedback and RLC/HARQ retransmission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No</w:t>
            </w:r>
          </w:p>
        </w:tc>
        <w:tc>
          <w:tcPr>
            <w:tcW w:w="6946" w:type="dxa"/>
          </w:tcPr>
          <w:p>
            <w:pPr>
              <w:spacing w:after="120"/>
              <w:rPr>
                <w:rFonts w:eastAsia="Malgun Gothic"/>
                <w:b/>
                <w:lang w:eastAsia="ko-KR"/>
              </w:rPr>
            </w:pPr>
            <w:r>
              <w:rPr>
                <w:rFonts w:hint="eastAsia" w:eastAsia="Malgun Gothic"/>
                <w:b/>
                <w:lang w:eastAsia="ko-KR"/>
              </w:rPr>
              <w:t xml:space="preserve">In </w:t>
            </w:r>
            <w:r>
              <w:rPr>
                <w:rFonts w:eastAsia="Malgun Gothic"/>
                <w:b/>
                <w:lang w:eastAsia="ko-KR"/>
              </w:rPr>
              <w:t xml:space="preserve">unicast, PDCP status report and retransmission are supported only for handover/bearer type change of AM bearer. </w:t>
            </w:r>
          </w:p>
          <w:p>
            <w:pPr>
              <w:spacing w:after="120"/>
              <w:rPr>
                <w:bCs/>
                <w:lang w:eastAsia="zh-CN"/>
              </w:rPr>
            </w:pPr>
            <w:r>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rFonts w:eastAsia="Malgun Gothic"/>
                <w:bCs/>
                <w:lang w:eastAsia="ko-KR"/>
              </w:rPr>
            </w:pPr>
            <w:r>
              <w:rPr>
                <w:rFonts w:hint="eastAsia" w:eastAsia="Yu Mincho"/>
                <w:bCs/>
                <w:lang w:eastAsia="ja-JP"/>
              </w:rPr>
              <w:t>W</w:t>
            </w:r>
            <w:r>
              <w:rPr>
                <w:rFonts w:eastAsia="Yu Mincho"/>
                <w:bCs/>
                <w:lang w:eastAsia="ja-JP"/>
              </w:rPr>
              <w:t xml:space="preserve">e think the PDCP feedback and retransmission mechanism is still useful e.g., for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Maybe</w:t>
            </w:r>
          </w:p>
        </w:tc>
        <w:tc>
          <w:tcPr>
            <w:tcW w:w="6946" w:type="dxa"/>
          </w:tcPr>
          <w:p>
            <w:pPr>
              <w:spacing w:after="120"/>
              <w:rPr>
                <w:lang w:eastAsia="zh-CN"/>
              </w:rPr>
            </w:pPr>
            <w:r>
              <w:rPr>
                <w:lang w:eastAsia="zh-CN"/>
              </w:rPr>
              <w:t>W</w:t>
            </w:r>
            <w:r>
              <w:rPr>
                <w:rFonts w:hint="eastAsia"/>
                <w:lang w:eastAsia="zh-CN"/>
              </w:rPr>
              <w:t>hether PDCP feedback is needed depends on requirement on data lossless delivery.</w:t>
            </w:r>
          </w:p>
          <w:p>
            <w:pPr>
              <w:spacing w:after="120"/>
              <w:rPr>
                <w:rFonts w:eastAsia="Malgun Gothic"/>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discussed later after it is concluded on whether to support RLC AM.</w:t>
            </w:r>
            <w:r>
              <w:rPr>
                <w:rFonts w:hint="eastAsia" w:eastAsia="Yu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pPr>
              <w:spacing w:after="120"/>
              <w:jc w:val="center"/>
              <w:rPr>
                <w:b/>
                <w:lang w:eastAsia="zh-CN"/>
              </w:rPr>
            </w:pPr>
            <w:r>
              <w:rPr>
                <w:rFonts w:hint="eastAsia"/>
                <w:b/>
                <w:lang w:eastAsia="zh-CN"/>
              </w:rPr>
              <w:t>Y</w:t>
            </w:r>
            <w:r>
              <w:rPr>
                <w:b/>
                <w:lang w:eastAsia="zh-CN"/>
              </w:rPr>
              <w:t>es</w:t>
            </w:r>
          </w:p>
        </w:tc>
        <w:tc>
          <w:tcPr>
            <w:tcW w:w="6946" w:type="dxa"/>
            <w:shd w:val="clear" w:color="auto" w:fill="auto"/>
          </w:tcPr>
          <w:p>
            <w:pPr>
              <w:spacing w:after="120"/>
              <w:rPr>
                <w:lang w:eastAsia="zh-CN"/>
              </w:rPr>
            </w:pPr>
            <w:r>
              <w:rPr>
                <w:lang w:eastAsia="zh-CN"/>
              </w:rPr>
              <w:t xml:space="preserve">At least for handover, PDCP retransmission is useful to eliminate packet loss, which is not a new use case. </w:t>
            </w:r>
          </w:p>
          <w:p>
            <w:pPr>
              <w:spacing w:after="120"/>
              <w:rPr>
                <w:b/>
                <w:lang w:eastAsia="zh-CN"/>
              </w:rPr>
            </w:pPr>
            <w:r>
              <w:rPr>
                <w:lang w:eastAsia="zh-CN"/>
              </w:rPr>
              <w:t xml:space="preserve">Whether to extend PDCP status reporting to normal transmission can be further discussed, but it seems the extension is simple and will not introduce many specification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b/>
                <w:lang w:val="en-US" w:eastAsia="zh-CN"/>
              </w:rPr>
              <w:t>Spreadtrum</w:t>
            </w:r>
          </w:p>
        </w:tc>
        <w:tc>
          <w:tcPr>
            <w:tcW w:w="1276" w:type="dxa"/>
            <w:shd w:val="clear" w:color="auto" w:fill="auto"/>
          </w:tcPr>
          <w:p>
            <w:pPr>
              <w:spacing w:after="120"/>
              <w:jc w:val="center"/>
              <w:rPr>
                <w:b/>
                <w:lang w:val="en-US" w:eastAsia="zh-CN"/>
              </w:rPr>
            </w:pPr>
            <w:r>
              <w:rPr>
                <w:b/>
                <w:lang w:val="en-US" w:eastAsia="zh-CN"/>
              </w:rPr>
              <w:t>Yes</w:t>
            </w:r>
          </w:p>
        </w:tc>
        <w:tc>
          <w:tcPr>
            <w:tcW w:w="6946" w:type="dxa"/>
            <w:shd w:val="clear" w:color="auto" w:fill="auto"/>
          </w:tcPr>
          <w:p>
            <w:pPr>
              <w:spacing w:after="120"/>
              <w:rPr>
                <w:bCs/>
                <w:lang w:eastAsia="zh-CN"/>
              </w:rPr>
            </w:pPr>
            <w:r>
              <w:rPr>
                <w:bCs/>
                <w:lang w:eastAsia="zh-CN"/>
              </w:rPr>
              <w:t>PDCP feedback and retransmission mechanism is needed at least for the mobility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val="en-US" w:eastAsia="zh-CN"/>
              </w:rPr>
            </w:pPr>
            <w:r>
              <w:rPr>
                <w:rFonts w:hint="eastAsia" w:eastAsia="Malgun Gothic"/>
                <w:b/>
                <w:lang w:eastAsia="ko-KR"/>
              </w:rPr>
              <w:t>Yes</w:t>
            </w:r>
          </w:p>
        </w:tc>
        <w:tc>
          <w:tcPr>
            <w:tcW w:w="6946" w:type="dxa"/>
            <w:shd w:val="clear" w:color="auto" w:fill="auto"/>
          </w:tcPr>
          <w:p>
            <w:pPr>
              <w:spacing w:after="120"/>
              <w:rPr>
                <w:bCs/>
                <w:lang w:eastAsia="zh-CN"/>
              </w:rPr>
            </w:pPr>
            <w:r>
              <w:rPr>
                <w:lang w:eastAsia="zh-CN"/>
              </w:rPr>
              <w:t>PDCP feedback and retransmission mechanism will provide enhanced reliability in MBS transmission and PTM/PTP switching together with the reordering and in-order delivery functions in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shd w:val="clear" w:color="auto" w:fill="auto"/>
          </w:tcPr>
          <w:p>
            <w:pPr>
              <w:spacing w:after="120"/>
              <w:rPr>
                <w:lang w:eastAsia="zh-CN"/>
              </w:rPr>
            </w:pPr>
            <w:r>
              <w:rPr>
                <w:lang w:eastAsia="zh-CN"/>
              </w:rPr>
              <w:t>It’s reasonable to support the PDCP feedback and retransmission, considering the mobility scenario and dynamic delivery mode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 in the sense of ARQ like operation</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rFonts w:eastAsia="Malgun Gothic"/>
                <w:b/>
                <w:lang w:eastAsia="ko-KR"/>
              </w:rPr>
              <w:t>The need of PDCP feedback and retransmission for PTP/PTM switch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lang w:eastAsia="ko-KR"/>
              </w:rPr>
            </w:pPr>
            <w:r>
              <w:rPr>
                <w:rFonts w:hint="eastAsia" w:eastAsia="Malgun Gothic"/>
                <w:lang w:eastAsia="ko-KR"/>
              </w:rPr>
              <w:t>P</w:t>
            </w:r>
            <w:r>
              <w:rPr>
                <w:rFonts w:eastAsia="Malgun Gothic"/>
                <w:lang w:eastAsia="ko-KR"/>
              </w:rPr>
              <w:t>DCP status report and retransmission are needed for mobility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bCs/>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lang w:eastAsia="ko-KR"/>
              </w:rPr>
            </w:pPr>
            <w:r>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bCs/>
                <w:lang w:eastAsia="zh-CN"/>
              </w:rPr>
            </w:pPr>
            <w:r>
              <w:rPr>
                <w:b/>
                <w:bCs/>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bCs/>
                <w:lang w:eastAsia="zh-CN"/>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lang w:eastAsia="ko-KR"/>
              </w:rPr>
            </w:pPr>
            <w:r>
              <w:rPr>
                <w:rFonts w:eastAsia="Malgun Gothic"/>
                <w:lang w:eastAsia="ko-KR"/>
              </w:rPr>
              <w:t xml:space="preserve">It’s useful for the PTP/PTM switching and MBMS reception during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126" w:author="Fangying Xiao(Sharp)" w:date="2020-10-09T10:50: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127" w:author="Fangying Xiao(Sharp)" w:date="2020-10-09T10:50:00Z">
              <w:r>
                <w:rPr>
                  <w:b/>
                  <w:lang w:eastAsia="zh-CN"/>
                </w:rPr>
                <w:t>May be</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ins w:id="128" w:author="Fangying Xiao(Sharp)" w:date="2020-10-09T10:50:00Z">
              <w:r>
                <w:rPr>
                  <w:lang w:eastAsia="zh-CN"/>
                </w:rPr>
                <w:t>We think PDCP feedback and retransmission should be discussed after RAN2 decides lossless delivery is supported</w:t>
              </w:r>
            </w:ins>
            <w:ins w:id="129" w:author="Fangying Xiao(Sharp)" w:date="2020-10-09T10:50:00Z">
              <w:r>
                <w:rPr>
                  <w:bCs/>
                  <w:lang w:eastAsia="zh-CN"/>
                </w:rPr>
                <w:t>.</w:t>
              </w:r>
            </w:ins>
          </w:p>
        </w:tc>
      </w:tr>
    </w:tbl>
    <w:p>
      <w:pPr>
        <w:spacing w:after="120"/>
        <w:rPr>
          <w:ins w:id="130" w:author="Huawei" w:date="2020-10-04T12:52:00Z"/>
          <w:b/>
          <w:lang w:eastAsia="zh-CN"/>
        </w:rPr>
      </w:pPr>
    </w:p>
    <w:p>
      <w:pPr>
        <w:spacing w:after="120"/>
        <w:rPr>
          <w:ins w:id="131" w:author="Huawei" w:date="2020-10-04T12:52:00Z"/>
          <w:b/>
          <w:lang w:eastAsia="zh-CN"/>
        </w:rPr>
      </w:pPr>
      <w:ins w:id="132" w:author="Huawei" w:date="2020-10-04T12:52:00Z">
        <w:r>
          <w:rPr>
            <w:rFonts w:hint="eastAsia"/>
            <w:b/>
            <w:lang w:eastAsia="zh-CN"/>
          </w:rPr>
          <w:t>S</w:t>
        </w:r>
      </w:ins>
      <w:ins w:id="133" w:author="Huawei" w:date="2020-10-04T12:52:00Z">
        <w:r>
          <w:rPr>
            <w:b/>
            <w:lang w:eastAsia="zh-CN"/>
          </w:rPr>
          <w:t>ummary:</w:t>
        </w:r>
      </w:ins>
    </w:p>
    <w:p>
      <w:pPr>
        <w:spacing w:after="120"/>
        <w:rPr>
          <w:ins w:id="134" w:author="Huawei" w:date="2020-10-04T12:53:00Z"/>
          <w:b/>
          <w:lang w:eastAsia="zh-CN"/>
        </w:rPr>
      </w:pPr>
      <w:ins w:id="135" w:author="Huawei" w:date="2020-10-04T12:52:00Z">
        <w:r>
          <w:rPr>
            <w:b/>
            <w:lang w:eastAsia="zh-CN"/>
          </w:rPr>
          <w:t>2</w:t>
        </w:r>
      </w:ins>
      <w:ins w:id="136" w:author="Huawei" w:date="2020-10-04T12:52:00Z">
        <w:del w:id="137" w:author="Fangying Xiao(Sharp)" w:date="2020-10-09T10:50:00Z">
          <w:r>
            <w:rPr>
              <w:b/>
              <w:lang w:eastAsia="zh-CN"/>
            </w:rPr>
            <w:delText>2</w:delText>
          </w:r>
        </w:del>
      </w:ins>
      <w:ins w:id="138" w:author="Fangying Xiao(Sharp)" w:date="2020-10-09T10:50:00Z">
        <w:r>
          <w:rPr>
            <w:b/>
            <w:lang w:eastAsia="zh-CN"/>
          </w:rPr>
          <w:t>3</w:t>
        </w:r>
      </w:ins>
      <w:ins w:id="139" w:author="Huawei" w:date="2020-10-04T12:52:00Z">
        <w:r>
          <w:rPr>
            <w:b/>
            <w:lang w:eastAsia="zh-CN"/>
          </w:rPr>
          <w:t xml:space="preserve"> companies have provided their views</w:t>
        </w:r>
      </w:ins>
      <w:ins w:id="140" w:author="Huawei" w:date="2020-10-04T12:53:00Z">
        <w:r>
          <w:rPr>
            <w:b/>
            <w:lang w:eastAsia="zh-CN"/>
          </w:rPr>
          <w:t xml:space="preserve">. </w:t>
        </w:r>
      </w:ins>
    </w:p>
    <w:p>
      <w:pPr>
        <w:numPr>
          <w:ilvl w:val="0"/>
          <w:numId w:val="7"/>
        </w:numPr>
        <w:spacing w:after="120"/>
        <w:rPr>
          <w:ins w:id="141" w:author="Huawei" w:date="2020-10-04T12:54:00Z"/>
          <w:b/>
          <w:lang w:eastAsia="zh-CN"/>
        </w:rPr>
      </w:pPr>
      <w:ins w:id="142" w:author="Huawei" w:date="2020-10-04T12:53:00Z">
        <w:r>
          <w:rPr>
            <w:b/>
            <w:lang w:eastAsia="zh-CN"/>
          </w:rPr>
          <w:t>Yes: 17 companies</w:t>
        </w:r>
      </w:ins>
      <w:ins w:id="143" w:author="Huawei" w:date="2020-10-04T12:54:00Z">
        <w:r>
          <w:rPr>
            <w:b/>
            <w:lang w:eastAsia="zh-CN"/>
          </w:rPr>
          <w:t>;</w:t>
        </w:r>
      </w:ins>
    </w:p>
    <w:p>
      <w:pPr>
        <w:numPr>
          <w:ilvl w:val="0"/>
          <w:numId w:val="7"/>
        </w:numPr>
        <w:spacing w:after="120"/>
        <w:rPr>
          <w:ins w:id="144" w:author="Huawei" w:date="2020-10-04T13:01:00Z"/>
          <w:b/>
          <w:lang w:eastAsia="zh-CN"/>
        </w:rPr>
      </w:pPr>
      <w:ins w:id="145" w:author="Huawei" w:date="2020-10-04T12:54:00Z">
        <w:r>
          <w:rPr>
            <w:b/>
            <w:lang w:eastAsia="zh-CN"/>
          </w:rPr>
          <w:t>No: 3 companies</w:t>
        </w:r>
      </w:ins>
      <w:ins w:id="146" w:author="Huawei" w:date="2020-10-04T13:00:00Z">
        <w:r>
          <w:rPr>
            <w:b/>
            <w:lang w:eastAsia="zh-CN"/>
          </w:rPr>
          <w:t>. One of them said “No” only to ARQ like operation.</w:t>
        </w:r>
      </w:ins>
    </w:p>
    <w:p>
      <w:pPr>
        <w:numPr>
          <w:ilvl w:val="0"/>
          <w:numId w:val="7"/>
        </w:numPr>
        <w:spacing w:after="120"/>
        <w:rPr>
          <w:ins w:id="147" w:author="Huawei" w:date="2020-10-04T12:52:00Z"/>
          <w:b/>
          <w:lang w:eastAsia="zh-CN"/>
        </w:rPr>
      </w:pPr>
      <w:ins w:id="148" w:author="Huawei" w:date="2020-10-04T13:01:00Z">
        <w:r>
          <w:rPr>
            <w:rFonts w:hint="eastAsia"/>
            <w:b/>
            <w:lang w:eastAsia="zh-CN"/>
          </w:rPr>
          <w:t>M</w:t>
        </w:r>
      </w:ins>
      <w:ins w:id="149" w:author="Huawei" w:date="2020-10-04T13:01:00Z">
        <w:r>
          <w:rPr>
            <w:b/>
            <w:lang w:eastAsia="zh-CN"/>
          </w:rPr>
          <w:t xml:space="preserve">aybe or FFS: </w:t>
        </w:r>
      </w:ins>
      <w:ins w:id="150" w:author="Huawei" w:date="2020-10-04T13:01:00Z">
        <w:del w:id="151" w:author="Fangying Xiao(Sharp)" w:date="2020-10-09T10:50:00Z">
          <w:r>
            <w:rPr>
              <w:b/>
              <w:lang w:eastAsia="zh-CN"/>
            </w:rPr>
            <w:delText>2</w:delText>
          </w:r>
        </w:del>
      </w:ins>
      <w:ins w:id="152" w:author="Fangying Xiao(Sharp)" w:date="2020-10-09T10:50:00Z">
        <w:r>
          <w:rPr>
            <w:b/>
            <w:lang w:eastAsia="zh-CN"/>
          </w:rPr>
          <w:t>3</w:t>
        </w:r>
      </w:ins>
      <w:ins w:id="153" w:author="Huawei" w:date="2020-10-04T13:01:00Z">
        <w:r>
          <w:rPr>
            <w:b/>
            <w:lang w:eastAsia="zh-CN"/>
          </w:rPr>
          <w:t xml:space="preserve"> companies.</w:t>
        </w:r>
      </w:ins>
    </w:p>
    <w:p>
      <w:pPr>
        <w:spacing w:after="120"/>
        <w:rPr>
          <w:ins w:id="154" w:author="Huawei" w:date="2020-10-04T13:01:00Z"/>
          <w:b/>
          <w:lang w:eastAsia="zh-CN"/>
        </w:rPr>
      </w:pPr>
    </w:p>
    <w:p>
      <w:pPr>
        <w:spacing w:after="120"/>
        <w:rPr>
          <w:ins w:id="155" w:author="Huawei" w:date="2020-10-04T12:52:00Z"/>
          <w:b/>
          <w:lang w:eastAsia="zh-CN"/>
        </w:rPr>
      </w:pPr>
      <w:ins w:id="156" w:author="Huawei" w:date="2020-10-04T13:01:00Z">
        <w:r>
          <w:rPr>
            <w:rFonts w:hint="eastAsia"/>
            <w:b/>
            <w:lang w:eastAsia="zh-CN"/>
          </w:rPr>
          <w:t>T</w:t>
        </w:r>
      </w:ins>
      <w:ins w:id="157" w:author="Huawei" w:date="2020-10-04T13:01:00Z">
        <w:r>
          <w:rPr>
            <w:b/>
            <w:lang w:eastAsia="zh-CN"/>
          </w:rPr>
          <w:t xml:space="preserve">here seems to be a </w:t>
        </w:r>
      </w:ins>
      <w:ins w:id="158" w:author="Huawei" w:date="2020-10-04T13:02:00Z">
        <w:r>
          <w:rPr>
            <w:b/>
            <w:lang w:eastAsia="zh-CN"/>
          </w:rPr>
          <w:t xml:space="preserve">clear majority who prefer PDCP status reporting and retransmission for NR MBS. Some companies have concern </w:t>
        </w:r>
      </w:ins>
      <w:ins w:id="159" w:author="Huawei" w:date="2020-10-04T13:03:00Z">
        <w:r>
          <w:rPr>
            <w:b/>
            <w:lang w:eastAsia="zh-CN"/>
          </w:rPr>
          <w:t>on the extension of use cases of PDCP status reporting and retransmission.</w:t>
        </w:r>
      </w:ins>
    </w:p>
    <w:p>
      <w:pPr>
        <w:spacing w:after="120"/>
        <w:rPr>
          <w:ins w:id="160" w:author="Huawei" w:date="2020-10-04T13:03:00Z"/>
          <w:b/>
          <w:lang w:eastAsia="zh-CN"/>
        </w:rPr>
      </w:pPr>
    </w:p>
    <w:p>
      <w:pPr>
        <w:spacing w:after="120"/>
        <w:rPr>
          <w:ins w:id="161" w:author="Huawei" w:date="2020-10-04T13:03:00Z"/>
          <w:b/>
          <w:lang w:eastAsia="zh-CN"/>
        </w:rPr>
      </w:pPr>
      <w:ins w:id="162" w:author="Huawei" w:date="2020-10-04T13:03:00Z">
        <w:r>
          <w:rPr>
            <w:rFonts w:hint="eastAsia"/>
            <w:b/>
            <w:lang w:eastAsia="zh-CN"/>
          </w:rPr>
          <w:t>P</w:t>
        </w:r>
      </w:ins>
      <w:ins w:id="163" w:author="Huawei" w:date="2020-10-04T13:03:00Z">
        <w:r>
          <w:rPr>
            <w:b/>
            <w:lang w:eastAsia="zh-CN"/>
          </w:rPr>
          <w:t>roposal 7: PDCP status reporting</w:t>
        </w:r>
      </w:ins>
      <w:ins w:id="164" w:author="Huawei" w:date="2020-10-04T13:04:00Z">
        <w:r>
          <w:rPr>
            <w:b/>
            <w:lang w:eastAsia="zh-CN"/>
          </w:rPr>
          <w:t xml:space="preserve"> and retransmission is needed for NR MBS at least </w:t>
        </w:r>
      </w:ins>
      <w:ins w:id="165" w:author="Huawei" w:date="2020-10-04T13:12:00Z">
        <w:r>
          <w:rPr>
            <w:b/>
            <w:lang w:eastAsia="zh-CN"/>
          </w:rPr>
          <w:t xml:space="preserve">in </w:t>
        </w:r>
      </w:ins>
      <w:ins w:id="166" w:author="Huawei" w:date="2020-10-04T22:40:00Z">
        <w:r>
          <w:rPr>
            <w:b/>
            <w:lang w:eastAsia="zh-CN"/>
          </w:rPr>
          <w:t>the</w:t>
        </w:r>
      </w:ins>
      <w:ins w:id="167" w:author="Huawei" w:date="2020-10-04T22:41:00Z">
        <w:r>
          <w:rPr>
            <w:b/>
            <w:lang w:eastAsia="zh-CN"/>
          </w:rPr>
          <w:t xml:space="preserve"> </w:t>
        </w:r>
      </w:ins>
      <w:ins w:id="168" w:author="Huawei" w:date="2020-10-04T13:12:00Z">
        <w:r>
          <w:rPr>
            <w:b/>
            <w:lang w:eastAsia="zh-CN"/>
          </w:rPr>
          <w:t>case of mobility (</w:t>
        </w:r>
      </w:ins>
      <w:ins w:id="169" w:author="Huawei" w:date="2020-10-04T13:13:00Z">
        <w:r>
          <w:rPr>
            <w:b/>
            <w:lang w:eastAsia="zh-CN"/>
          </w:rPr>
          <w:t xml:space="preserve">i.e., </w:t>
        </w:r>
      </w:ins>
      <w:ins w:id="170" w:author="Huawei" w:date="2020-10-04T13:12:00Z">
        <w:r>
          <w:rPr>
            <w:b/>
            <w:lang w:eastAsia="zh-CN"/>
          </w:rPr>
          <w:t xml:space="preserve">legacy case). </w:t>
        </w:r>
      </w:ins>
      <w:ins w:id="171" w:author="Huawei" w:date="2020-10-04T13:13:00Z">
        <w:r>
          <w:rPr>
            <w:b/>
            <w:lang w:eastAsia="zh-CN"/>
          </w:rPr>
          <w:t>FFS other cases.</w:t>
        </w:r>
      </w:ins>
    </w:p>
    <w:p>
      <w:pPr>
        <w:spacing w:after="120"/>
        <w:rPr>
          <w:b/>
          <w:lang w:eastAsia="zh-CN"/>
        </w:rPr>
      </w:pPr>
    </w:p>
    <w:p>
      <w:pPr>
        <w:numPr>
          <w:ilvl w:val="0"/>
          <w:numId w:val="5"/>
        </w:numPr>
        <w:spacing w:after="120"/>
        <w:rPr>
          <w:b/>
          <w:u w:val="single"/>
          <w:lang w:eastAsia="zh-CN"/>
        </w:rPr>
      </w:pPr>
      <w:r>
        <w:rPr>
          <w:b/>
          <w:u w:val="single"/>
          <w:lang w:eastAsia="zh-CN"/>
        </w:rPr>
        <w:t>Other PDCP functions</w:t>
      </w:r>
    </w:p>
    <w:p>
      <w:pPr>
        <w:spacing w:after="120"/>
        <w:rPr>
          <w:lang w:eastAsia="zh-CN"/>
        </w:rPr>
      </w:pPr>
      <w:r>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8222"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8222" w:type="dxa"/>
          </w:tcPr>
          <w:p>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8222" w:type="dxa"/>
          </w:tcPr>
          <w:p>
            <w:pPr>
              <w:spacing w:after="120"/>
              <w:rPr>
                <w:lang w:eastAsia="zh-CN"/>
              </w:rPr>
            </w:pPr>
            <w:r>
              <w:rPr>
                <w:lang w:eastAsia="zh-CN"/>
              </w:rPr>
              <w:t>We prefer to have a common PDCP layer for PTM/PTP switching:</w:t>
            </w:r>
          </w:p>
          <w:p>
            <w:pPr>
              <w:spacing w:after="120"/>
              <w:jc w:val="center"/>
            </w:pPr>
            <w:r>
              <w:object>
                <v:shape id="_x0000_i1026" o:spt="75" type="#_x0000_t75" style="height:158.4pt;width:122.1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spacing w:after="120"/>
              <w:rPr>
                <w:b/>
                <w:lang w:eastAsia="zh-CN"/>
              </w:rPr>
            </w:pPr>
            <w:r>
              <w:t>Based on above assumption, the sequence Numbering, Routing/Duplication, and Duplicate Discard functions are needed in PDCP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8222" w:type="dxa"/>
          </w:tcPr>
          <w:p>
            <w:r>
              <w:t>The PDCP layer supports the following functions:</w:t>
            </w:r>
          </w:p>
          <w:p>
            <w:pPr>
              <w:pStyle w:val="70"/>
            </w:pPr>
            <w:r>
              <w:t>-</w:t>
            </w:r>
            <w:r>
              <w:tab/>
            </w:r>
            <w:r>
              <w:t>transfer of data (user plane or control plane);</w:t>
            </w:r>
          </w:p>
          <w:p>
            <w:pPr>
              <w:pStyle w:val="70"/>
            </w:pPr>
            <w:r>
              <w:t>-</w:t>
            </w:r>
            <w:r>
              <w:tab/>
            </w:r>
            <w:r>
              <w:t>maintenance of PDCP SNs;</w:t>
            </w:r>
          </w:p>
          <w:p>
            <w:pPr>
              <w:pStyle w:val="70"/>
            </w:pPr>
            <w:r>
              <w:t>-</w:t>
            </w:r>
            <w:r>
              <w:tab/>
            </w:r>
            <w:r>
              <w:t>header compression and decompression using the ROHC protocol;</w:t>
            </w:r>
          </w:p>
          <w:p>
            <w:pPr>
              <w:pStyle w:val="70"/>
            </w:pPr>
            <w:r>
              <w:t>-</w:t>
            </w:r>
            <w:r>
              <w:tab/>
            </w:r>
            <w:r>
              <w:t>ciphering and deciphering;</w:t>
            </w:r>
          </w:p>
          <w:p>
            <w:pPr>
              <w:pStyle w:val="70"/>
              <w:rPr>
                <w:lang w:eastAsia="zh-CN"/>
              </w:rPr>
            </w:pPr>
            <w:r>
              <w:t>-</w:t>
            </w:r>
            <w:r>
              <w:tab/>
            </w:r>
            <w:r>
              <w:t>integrity protection and integrity verification;</w:t>
            </w:r>
          </w:p>
          <w:p>
            <w:pPr>
              <w:pStyle w:val="70"/>
              <w:rPr>
                <w:lang w:eastAsia="ko-KR"/>
              </w:rPr>
            </w:pPr>
            <w:r>
              <w:rPr>
                <w:lang w:eastAsia="ko-KR"/>
              </w:rPr>
              <w:t>-</w:t>
            </w:r>
            <w:r>
              <w:rPr>
                <w:lang w:eastAsia="ko-KR"/>
              </w:rPr>
              <w:tab/>
            </w:r>
            <w:r>
              <w:rPr>
                <w:lang w:eastAsia="ko-KR"/>
              </w:rPr>
              <w:t>timer based SDU discard;</w:t>
            </w:r>
          </w:p>
          <w:p>
            <w:pPr>
              <w:pStyle w:val="70"/>
              <w:rPr>
                <w:lang w:eastAsia="ko-KR"/>
              </w:rPr>
            </w:pPr>
            <w:r>
              <w:rPr>
                <w:lang w:eastAsia="ko-KR"/>
              </w:rPr>
              <w:t>-</w:t>
            </w:r>
            <w:r>
              <w:rPr>
                <w:lang w:eastAsia="ko-KR"/>
              </w:rPr>
              <w:tab/>
            </w:r>
            <w:r>
              <w:rPr>
                <w:lang w:eastAsia="ko-KR"/>
              </w:rPr>
              <w:t>for split bearers, routing;</w:t>
            </w:r>
          </w:p>
          <w:p>
            <w:pPr>
              <w:pStyle w:val="70"/>
              <w:rPr>
                <w:lang w:eastAsia="ko-KR"/>
              </w:rPr>
            </w:pPr>
            <w:r>
              <w:rPr>
                <w:lang w:eastAsia="ko-KR"/>
              </w:rPr>
              <w:t>-</w:t>
            </w:r>
            <w:r>
              <w:rPr>
                <w:lang w:eastAsia="ko-KR"/>
              </w:rPr>
              <w:tab/>
            </w:r>
            <w:r>
              <w:rPr>
                <w:lang w:eastAsia="ko-KR"/>
              </w:rPr>
              <w:t>duplication;</w:t>
            </w:r>
          </w:p>
          <w:p>
            <w:pPr>
              <w:pStyle w:val="70"/>
            </w:pPr>
            <w:r>
              <w:t>-</w:t>
            </w:r>
            <w:r>
              <w:tab/>
            </w:r>
            <w:r>
              <w:t>reordering and in-order delivery;</w:t>
            </w:r>
          </w:p>
          <w:p>
            <w:pPr>
              <w:pStyle w:val="70"/>
            </w:pPr>
            <w:r>
              <w:t>-</w:t>
            </w:r>
            <w:r>
              <w:tab/>
            </w:r>
            <w:r>
              <w:t>out-of-order delivery;</w:t>
            </w:r>
          </w:p>
          <w:p>
            <w:pPr>
              <w:pStyle w:val="70"/>
            </w:pPr>
            <w:r>
              <w:t>-</w:t>
            </w:r>
            <w:r>
              <w:tab/>
            </w:r>
            <w:r>
              <w:t>duplicate discarding.</w:t>
            </w:r>
          </w:p>
          <w:p>
            <w:pPr>
              <w:spacing w:after="120"/>
              <w:rPr>
                <w:b/>
                <w:lang w:eastAsia="zh-CN"/>
              </w:rPr>
            </w:pPr>
          </w:p>
          <w:p>
            <w:pPr>
              <w:spacing w:after="120"/>
              <w:rPr>
                <w:bCs/>
                <w:lang w:eastAsia="zh-CN"/>
              </w:rPr>
            </w:pPr>
            <w:r>
              <w:rPr>
                <w:bCs/>
                <w:lang w:eastAsia="zh-CN"/>
              </w:rPr>
              <w:t>We think all the functions except the security function (wait for SA3) should be supported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8222" w:type="dxa"/>
          </w:tcPr>
          <w:p>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NEC</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Yu Mincho"/>
                <w:b/>
                <w:lang w:eastAsia="ja-JP"/>
              </w:rPr>
              <w:t>K</w:t>
            </w:r>
            <w:r>
              <w:rPr>
                <w:rFonts w:eastAsia="Yu Mincho"/>
                <w:b/>
                <w:lang w:eastAsia="ja-JP"/>
              </w:rPr>
              <w:t>yocera</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rFonts w:hint="eastAsia" w:eastAsia="Yu Mincho"/>
                <w:bCs/>
                <w:lang w:eastAsia="ja-JP"/>
              </w:rPr>
              <w:t>W</w:t>
            </w:r>
            <w:r>
              <w:rPr>
                <w:rFonts w:eastAsia="Yu Mincho"/>
                <w:bCs/>
                <w:lang w:eastAsia="ja-JP"/>
              </w:rPr>
              <w:t xml:space="preserve">e think the “maintenance of PDCP SNs” and “duplicate discarding” will be necessary depending on the solution for dynamic PTM PTP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Yu Mincho"/>
                <w:b/>
                <w:lang w:eastAsia="ja-JP"/>
              </w:rPr>
            </w:pPr>
            <w:r>
              <w:rPr>
                <w:b/>
                <w:lang w:val="en-US" w:eastAsia="zh-CN"/>
              </w:rPr>
              <w:t>QC</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pPr>
              <w:spacing w:after="120"/>
              <w:rPr>
                <w:bCs/>
                <w:lang w:val="en-US" w:eastAsia="zh-CN"/>
              </w:rPr>
            </w:pPr>
            <w:r>
              <w:rPr>
                <w:bCs/>
                <w:lang w:val="en-US" w:eastAsia="zh-CN"/>
              </w:rPr>
              <w:t>From R2-2006793</w:t>
            </w:r>
          </w:p>
          <w:p>
            <w:pPr>
              <w:spacing w:after="120"/>
              <w:rPr>
                <w:rFonts w:eastAsia="Yu Mincho"/>
                <w:bCs/>
                <w:lang w:eastAsia="ja-JP"/>
              </w:rPr>
            </w:pPr>
            <w:r>
              <w:rPr>
                <w:lang w:val="en-US" w:eastAsia="zh-CN"/>
              </w:rPr>
              <w:object>
                <v:shape id="_x0000_i1027" o:spt="75" type="#_x0000_t75" style="height:326.2pt;width:465.8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eastAsia="zh-CN"/>
              </w:rPr>
              <w:t>CATT</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eastAsia="zh-CN"/>
              </w:rPr>
              <w:t>H</w:t>
            </w:r>
            <w:r>
              <w:rPr>
                <w:b/>
                <w:lang w:eastAsia="zh-CN"/>
              </w:rPr>
              <w:t>uawei, HiSilicon</w:t>
            </w:r>
          </w:p>
        </w:tc>
        <w:tc>
          <w:tcPr>
            <w:tcW w:w="8222"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val="en-US" w:eastAsia="zh-CN"/>
              </w:rPr>
              <w:t>Spreadtrum</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t>The PDCP functions in NR should be the baseline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eastAsia="Malgun Gothic"/>
                <w:b/>
                <w:lang w:eastAsia="ko-KR"/>
              </w:rPr>
              <w:t>LG</w:t>
            </w:r>
          </w:p>
        </w:tc>
        <w:tc>
          <w:tcPr>
            <w:tcW w:w="8222"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rFonts w:eastAsia="Malgun Gothic"/>
                <w:lang w:eastAsia="ko-KR"/>
              </w:rPr>
              <w:t xml:space="preserve">As commented in Q6, </w:t>
            </w:r>
            <w:r>
              <w:rPr>
                <w:rFonts w:hint="eastAsia" w:eastAsia="Malgun Gothic"/>
                <w:lang w:eastAsia="ko-KR"/>
              </w:rPr>
              <w:t>PDCP feedback and retra</w:t>
            </w:r>
            <w:r>
              <w:rPr>
                <w:rFonts w:eastAsia="Malgun Gothic"/>
                <w:lang w:eastAsia="ko-KR"/>
              </w:rPr>
              <w:t xml:space="preserve">nsmission is needed. </w:t>
            </w:r>
          </w:p>
          <w:p>
            <w:pPr>
              <w:spacing w:after="120"/>
              <w:rPr>
                <w:rFonts w:eastAsia="Malgun Gothic"/>
                <w:lang w:eastAsia="ko-KR"/>
              </w:rPr>
            </w:pPr>
            <w:r>
              <w:rPr>
                <w:rFonts w:hint="eastAsia" w:eastAsia="Malgun Gothic"/>
                <w:lang w:eastAsia="ko-KR"/>
              </w:rPr>
              <w:t xml:space="preserve">Packet loss </w:t>
            </w:r>
            <w:r>
              <w:rPr>
                <w:rFonts w:eastAsia="Malgun Gothic"/>
                <w:lang w:eastAsia="ko-KR"/>
              </w:rPr>
              <w:t xml:space="preserve">received by PTM RLC entity </w:t>
            </w:r>
            <w:r>
              <w:rPr>
                <w:rFonts w:hint="eastAsia" w:eastAsia="Malgun Gothic"/>
                <w:lang w:eastAsia="ko-KR"/>
              </w:rPr>
              <w:t>is detected by PDCP entity and uplink feedback is transmitted via PTP RLC entity.</w:t>
            </w:r>
            <w:r>
              <w:rPr>
                <w:rFonts w:eastAsia="Malgun Gothic"/>
                <w:lang w:eastAsia="ko-KR"/>
              </w:rPr>
              <w:t xml:space="preserve"> Retransmission is received by PTP RLC entity.</w:t>
            </w:r>
          </w:p>
          <w:p>
            <w:pPr>
              <w:spacing w:after="120"/>
              <w:rPr>
                <w:rFonts w:eastAsia="Malgun Gothic"/>
                <w:lang w:val="en-US" w:eastAsia="ko-KR"/>
              </w:rPr>
            </w:pPr>
            <w:r>
              <w:rPr>
                <w:lang w:val="en-US" w:eastAsia="zh-CN"/>
              </w:rPr>
              <w:drawing>
                <wp:inline distT="0" distB="0" distL="0" distR="0">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CMCC</w:t>
            </w:r>
          </w:p>
        </w:tc>
        <w:tc>
          <w:tcPr>
            <w:tcW w:w="8222" w:type="dxa"/>
            <w:tcBorders>
              <w:top w:val="single" w:color="auto" w:sz="4" w:space="0"/>
              <w:left w:val="single" w:color="auto" w:sz="4" w:space="0"/>
              <w:bottom w:val="single" w:color="auto" w:sz="4" w:space="0"/>
              <w:right w:val="single" w:color="auto" w:sz="4" w:space="0"/>
            </w:tcBorders>
          </w:tcPr>
          <w:p>
            <w:pPr>
              <w:spacing w:after="120"/>
              <w:rPr>
                <w:rFonts w:eastAsia="Malgun Gothic"/>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Nokia</w:t>
            </w:r>
          </w:p>
        </w:tc>
        <w:tc>
          <w:tcPr>
            <w:tcW w:w="8222"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bCs/>
                <w:lang w:val="en-US" w:eastAsia="zh-CN"/>
              </w:rPr>
              <w:t>An easier question to answer would have been which functions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8222" w:type="dxa"/>
            <w:tcBorders>
              <w:top w:val="single" w:color="auto" w:sz="4" w:space="0"/>
              <w:left w:val="single" w:color="auto" w:sz="4" w:space="0"/>
              <w:bottom w:val="single" w:color="auto" w:sz="4" w:space="0"/>
              <w:right w:val="single" w:color="auto" w:sz="4" w:space="0"/>
            </w:tcBorders>
          </w:tcPr>
          <w:p>
            <w:pPr>
              <w:spacing w:after="120"/>
            </w:pPr>
            <w:r>
              <w:t>NR PDCP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Futurewei</w:t>
            </w:r>
          </w:p>
        </w:tc>
        <w:tc>
          <w:tcPr>
            <w:tcW w:w="8222" w:type="dxa"/>
            <w:tcBorders>
              <w:top w:val="single" w:color="auto" w:sz="4" w:space="0"/>
              <w:left w:val="single" w:color="auto" w:sz="4" w:space="0"/>
              <w:bottom w:val="single" w:color="auto" w:sz="4" w:space="0"/>
              <w:right w:val="single" w:color="auto" w:sz="4" w:space="0"/>
            </w:tcBorders>
          </w:tcPr>
          <w:p>
            <w:pPr>
              <w:spacing w:after="120"/>
            </w:pPr>
            <w:r>
              <w:rPr>
                <w:bCs/>
                <w:lang w:val="en-US" w:eastAsia="zh-CN"/>
              </w:rPr>
              <w:t>All the existing functions in NR PDCP should be configurable based on the need of MBS. RAN2 (with SA3 input) can have a final decision on the functions not needed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8222" w:type="dxa"/>
            <w:tcBorders>
              <w:top w:val="single" w:color="auto" w:sz="4" w:space="0"/>
              <w:left w:val="single" w:color="auto" w:sz="4" w:space="0"/>
              <w:bottom w:val="single" w:color="auto" w:sz="4" w:space="0"/>
              <w:right w:val="single" w:color="auto" w:sz="4" w:space="0"/>
            </w:tcBorders>
          </w:tcPr>
          <w:p>
            <w:pPr>
              <w:spacing w:after="120"/>
              <w:rPr>
                <w:rFonts w:eastAsia="Malgun Gothic"/>
                <w:bCs/>
                <w:lang w:val="en-US" w:eastAsia="ko-KR"/>
              </w:rPr>
            </w:pPr>
            <w:r>
              <w:rPr>
                <w:rFonts w:hint="eastAsia" w:eastAsia="Malgun Gothic"/>
                <w:bCs/>
                <w:lang w:val="en-US" w:eastAsia="ko-KR"/>
              </w:rPr>
              <w:t>A</w:t>
            </w:r>
            <w:r>
              <w:rPr>
                <w:rFonts w:eastAsia="Malgun Gothic"/>
                <w:bCs/>
                <w:lang w:val="en-US" w:eastAsia="ko-KR"/>
              </w:rPr>
              <w:t>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b/>
                <w:lang w:eastAsia="zh-CN"/>
              </w:rPr>
              <w:t>Intel</w:t>
            </w:r>
          </w:p>
        </w:tc>
        <w:tc>
          <w:tcPr>
            <w:tcW w:w="8222"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“maintenance of PDCP SNs” – Yes. PDCP SNs maintenance is needed, however for mobility cases, we should further discuss based on outcome from [905] how to maintain PDCP SNs.</w:t>
            </w:r>
          </w:p>
          <w:p>
            <w:pPr>
              <w:spacing w:after="120"/>
              <w:rPr>
                <w:bCs/>
                <w:lang w:eastAsia="zh-CN"/>
              </w:rPr>
            </w:pPr>
            <w:r>
              <w:rPr>
                <w:lang w:eastAsia="zh-CN"/>
              </w:rPr>
              <w:t>“timer based SDU discard” - as it’s a specified functionality at UE side only, there’s no need to use it in MBS</w:t>
            </w:r>
          </w:p>
          <w:p>
            <w:pPr>
              <w:spacing w:after="120"/>
              <w:rPr>
                <w:lang w:eastAsia="zh-CN"/>
              </w:rPr>
            </w:pPr>
            <w:r>
              <w:rPr>
                <w:lang w:eastAsia="zh-CN"/>
              </w:rPr>
              <w:t>“duplication” – Considering power consumption at UE, duplication may not be suitable for UE receiving MBS service, as UE needs to monitor MBS services in multiple carriers if multi-carrier duplication is applicable.</w:t>
            </w:r>
          </w:p>
          <w:p>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Ericsson</w:t>
            </w:r>
          </w:p>
        </w:tc>
        <w:tc>
          <w:tcPr>
            <w:tcW w:w="8222"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 xml:space="preserve">As a baseline, maintenance of PDCP SNs and duplicate discarding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val="en-US" w:eastAsia="zh-CN"/>
              </w:rPr>
              <w:t>vivo</w:t>
            </w:r>
          </w:p>
        </w:tc>
        <w:tc>
          <w:tcPr>
            <w:tcW w:w="8222" w:type="dxa"/>
            <w:tcBorders>
              <w:top w:val="single" w:color="auto" w:sz="4" w:space="0"/>
              <w:left w:val="single" w:color="auto" w:sz="4" w:space="0"/>
              <w:bottom w:val="single" w:color="auto" w:sz="4" w:space="0"/>
              <w:right w:val="single" w:color="auto" w:sz="4" w:space="0"/>
            </w:tcBorders>
          </w:tcPr>
          <w:p>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pPr>
              <w:pStyle w:val="70"/>
            </w:pPr>
            <w:r>
              <w:t>-</w:t>
            </w:r>
            <w:r>
              <w:tab/>
            </w:r>
            <w:r>
              <w:t>maintenance of PDCP SNs;</w:t>
            </w:r>
          </w:p>
          <w:p>
            <w:pPr>
              <w:pStyle w:val="70"/>
              <w:rPr>
                <w:lang w:eastAsia="ko-KR"/>
              </w:rPr>
            </w:pPr>
            <w:r>
              <w:rPr>
                <w:lang w:eastAsia="ko-KR"/>
              </w:rPr>
              <w:t>-</w:t>
            </w:r>
            <w:r>
              <w:rPr>
                <w:lang w:eastAsia="ko-KR"/>
              </w:rPr>
              <w:tab/>
            </w:r>
            <w:r>
              <w:rPr>
                <w:lang w:eastAsia="ko-KR"/>
              </w:rPr>
              <w:t>timer based SDU discard;</w:t>
            </w:r>
          </w:p>
          <w:p>
            <w:pPr>
              <w:pStyle w:val="70"/>
              <w:rPr>
                <w:lang w:eastAsia="ko-KR"/>
              </w:rPr>
            </w:pPr>
            <w:r>
              <w:rPr>
                <w:lang w:eastAsia="ko-KR"/>
              </w:rPr>
              <w:t>-</w:t>
            </w:r>
            <w:r>
              <w:rPr>
                <w:lang w:eastAsia="ko-KR"/>
              </w:rPr>
              <w:tab/>
            </w:r>
            <w:r>
              <w:rPr>
                <w:lang w:eastAsia="ko-KR"/>
              </w:rPr>
              <w:t>for split bearers</w:t>
            </w:r>
            <w:r>
              <w:rPr>
                <w:rFonts w:hint="eastAsia"/>
                <w:lang w:val="en-US" w:eastAsia="zh-CN"/>
              </w:rPr>
              <w:t xml:space="preserve"> and DAPS bearer</w:t>
            </w:r>
            <w:r>
              <w:rPr>
                <w:lang w:eastAsia="ko-KR"/>
              </w:rPr>
              <w:t>, routing;</w:t>
            </w:r>
          </w:p>
          <w:p>
            <w:pPr>
              <w:pStyle w:val="70"/>
              <w:rPr>
                <w:lang w:eastAsia="ko-KR"/>
              </w:rPr>
            </w:pPr>
            <w:r>
              <w:rPr>
                <w:lang w:eastAsia="ko-KR"/>
              </w:rPr>
              <w:t>-</w:t>
            </w:r>
            <w:r>
              <w:rPr>
                <w:lang w:eastAsia="ko-KR"/>
              </w:rPr>
              <w:tab/>
            </w:r>
            <w:r>
              <w:rPr>
                <w:lang w:eastAsia="ko-KR"/>
              </w:rPr>
              <w:t>duplication;</w:t>
            </w:r>
          </w:p>
          <w:p>
            <w:pPr>
              <w:pStyle w:val="70"/>
              <w:rPr>
                <w:lang w:val="en-US" w:eastAsia="zh-CN"/>
              </w:rPr>
            </w:pPr>
            <w:r>
              <w:t>-</w:t>
            </w:r>
            <w:r>
              <w:tab/>
            </w:r>
            <w:r>
              <w:t>duplicate discarding.</w:t>
            </w:r>
          </w:p>
          <w:p>
            <w:pPr>
              <w:spacing w:after="120"/>
              <w:rPr>
                <w:lang w:val="en-US" w:eastAsia="zh-CN"/>
              </w:rPr>
            </w:pPr>
            <w:r>
              <w:rPr>
                <w:rFonts w:hint="eastAsia"/>
                <w:lang w:val="en-US" w:eastAsia="zh-CN"/>
              </w:rPr>
              <w:t>A</w:t>
            </w:r>
            <w:r>
              <w:rPr>
                <w:lang w:val="en-US" w:eastAsia="zh-CN"/>
              </w:rPr>
              <w:t>nd we think:</w:t>
            </w:r>
          </w:p>
          <w:p>
            <w:pPr>
              <w:pStyle w:val="70"/>
            </w:pPr>
            <w:r>
              <w:t>-</w:t>
            </w:r>
            <w:r>
              <w:tab/>
            </w:r>
            <w:r>
              <w:t>t</w:t>
            </w:r>
            <w:r>
              <w:rPr>
                <w:rFonts w:hint="eastAsia"/>
              </w:rPr>
              <w:t xml:space="preserve">he function of </w:t>
            </w:r>
            <w:r>
              <w:t>maintenance of PDCP SNs</w:t>
            </w:r>
            <w:r>
              <w:rPr>
                <w:rFonts w:hint="eastAsia"/>
              </w:rPr>
              <w:t xml:space="preserve"> and duplicate discarding is needed to support reordering and retransmission</w:t>
            </w:r>
            <w:r>
              <w:t>;</w:t>
            </w:r>
          </w:p>
          <w:p>
            <w:pPr>
              <w:pStyle w:val="70"/>
            </w:pPr>
            <w:r>
              <w:t>-</w:t>
            </w:r>
            <w:r>
              <w:tab/>
            </w:r>
            <w:r>
              <w:t>f</w:t>
            </w:r>
            <w:r>
              <w:rPr>
                <w:rFonts w:hint="eastAsia"/>
              </w:rPr>
              <w:t>or DL, SDU discard is up to gNB implementation</w:t>
            </w:r>
            <w:r>
              <w:t>;</w:t>
            </w:r>
          </w:p>
          <w:p>
            <w:pPr>
              <w:pStyle w:val="70"/>
            </w:pPr>
            <w:r>
              <w:t>-</w:t>
            </w:r>
            <w:r>
              <w:tab/>
            </w:r>
            <w:r>
              <w:t>t</w:t>
            </w:r>
            <w:r>
              <w:rPr>
                <w:rFonts w:hint="eastAsia"/>
              </w:rPr>
              <w:t xml:space="preserve">he DAPS bearer is not suggested to </w:t>
            </w:r>
            <w:r>
              <w:t xml:space="preserve">be </w:t>
            </w:r>
            <w:r>
              <w:rPr>
                <w:rFonts w:hint="eastAsia"/>
              </w:rPr>
              <w:t>support</w:t>
            </w:r>
            <w:r>
              <w:t>ed in</w:t>
            </w:r>
            <w:r>
              <w:rPr>
                <w:rFonts w:hint="eastAsia"/>
              </w:rPr>
              <w:t xml:space="preserve"> this release</w:t>
            </w:r>
            <w:r>
              <w:t>;</w:t>
            </w:r>
          </w:p>
          <w:p>
            <w:pPr>
              <w:pStyle w:val="70"/>
              <w:rPr>
                <w:lang w:eastAsia="zh-CN"/>
              </w:rPr>
            </w:pPr>
            <w:r>
              <w:t>-</w:t>
            </w:r>
            <w:r>
              <w:tab/>
            </w:r>
            <w:r>
              <w:t>t</w:t>
            </w:r>
            <w:r>
              <w:rPr>
                <w:rFonts w:hint="eastAsia"/>
              </w:rPr>
              <w:t>he other functions depends on whether a common PDCP layer is used for dynamic PTP/PTM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8222"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pPr>
              <w:spacing w:after="120"/>
              <w:rPr>
                <w:lang w:eastAsia="zh-CN"/>
              </w:rPr>
            </w:pPr>
            <w:r>
              <w:rPr>
                <w:lang w:eastAsia="zh-CN"/>
              </w:rPr>
              <w:t>-</w:t>
            </w:r>
            <w:r>
              <w:rPr>
                <w:lang w:eastAsia="zh-CN"/>
              </w:rPr>
              <w:tab/>
            </w:r>
            <w:r>
              <w:rPr>
                <w:lang w:eastAsia="zh-CN"/>
              </w:rPr>
              <w:t>maintenance of PDCP SNs;</w:t>
            </w:r>
          </w:p>
          <w:p>
            <w:pPr>
              <w:spacing w:after="120"/>
              <w:rPr>
                <w:lang w:eastAsia="zh-CN"/>
              </w:rPr>
            </w:pPr>
            <w:r>
              <w:rPr>
                <w:lang w:eastAsia="zh-CN"/>
              </w:rPr>
              <w:t>-</w:t>
            </w:r>
            <w:r>
              <w:rPr>
                <w:lang w:eastAsia="zh-CN"/>
              </w:rPr>
              <w:tab/>
            </w:r>
            <w:r>
              <w:rPr>
                <w:lang w:eastAsia="zh-CN"/>
              </w:rPr>
              <w:t>timer based SDU discard;</w:t>
            </w:r>
          </w:p>
          <w:p>
            <w:pPr>
              <w:spacing w:after="120"/>
              <w:rPr>
                <w:lang w:eastAsia="zh-CN"/>
              </w:rPr>
            </w:pPr>
            <w:r>
              <w:rPr>
                <w:lang w:eastAsia="zh-CN"/>
              </w:rPr>
              <w:t>-</w:t>
            </w:r>
            <w:r>
              <w:rPr>
                <w:lang w:eastAsia="zh-CN"/>
              </w:rPr>
              <w:tab/>
            </w:r>
            <w:r>
              <w:rPr>
                <w:lang w:eastAsia="zh-CN"/>
              </w:rPr>
              <w:t>for split bearers, routing;</w:t>
            </w:r>
          </w:p>
          <w:p>
            <w:pPr>
              <w:spacing w:after="120"/>
              <w:rPr>
                <w:lang w:eastAsia="zh-CN"/>
              </w:rPr>
            </w:pPr>
            <w:r>
              <w:rPr>
                <w:lang w:eastAsia="zh-CN"/>
              </w:rPr>
              <w:t>-</w:t>
            </w:r>
            <w:r>
              <w:rPr>
                <w:lang w:eastAsia="zh-CN"/>
              </w:rPr>
              <w:tab/>
            </w:r>
            <w:r>
              <w:rPr>
                <w:lang w:eastAsia="zh-CN"/>
              </w:rPr>
              <w:t xml:space="preserve">duplication; </w:t>
            </w:r>
          </w:p>
          <w:p>
            <w:pPr>
              <w:spacing w:after="120"/>
              <w:rPr>
                <w:lang w:val="en-US" w:eastAsia="zh-CN"/>
              </w:rPr>
            </w:pPr>
            <w:r>
              <w:rPr>
                <w:lang w:eastAsia="zh-CN"/>
              </w:rPr>
              <w:t xml:space="preserve">As for security, we should likely wait on </w:t>
            </w:r>
            <w:r>
              <w:rPr>
                <w:bCs/>
                <w:lang w:val="en-US" w:eastAsia="zh-CN"/>
              </w:rPr>
              <w:t>SA3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A</w:t>
            </w:r>
            <w:r>
              <w:rPr>
                <w:rFonts w:hint="eastAsia" w:eastAsia="Malgun Gothic"/>
                <w:b/>
                <w:lang w:val="en-US" w:eastAsia="zh-CN"/>
              </w:rPr>
              <w:t>pple</w:t>
            </w:r>
          </w:p>
        </w:tc>
        <w:tc>
          <w:tcPr>
            <w:tcW w:w="8222" w:type="dxa"/>
            <w:tcBorders>
              <w:top w:val="single" w:color="auto" w:sz="4" w:space="0"/>
              <w:left w:val="single" w:color="auto" w:sz="4" w:space="0"/>
              <w:bottom w:val="single" w:color="auto" w:sz="4" w:space="0"/>
              <w:right w:val="single" w:color="auto" w:sz="4" w:space="0"/>
            </w:tcBorders>
          </w:tcPr>
          <w:p>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p>
        </w:tc>
        <w:tc>
          <w:tcPr>
            <w:tcW w:w="8222" w:type="dxa"/>
            <w:tcBorders>
              <w:top w:val="single" w:color="auto" w:sz="4" w:space="0"/>
              <w:left w:val="single" w:color="auto" w:sz="4" w:space="0"/>
              <w:bottom w:val="single" w:color="auto" w:sz="4" w:space="0"/>
              <w:right w:val="single" w:color="auto" w:sz="4" w:space="0"/>
            </w:tcBorders>
          </w:tcPr>
          <w:p>
            <w:pPr>
              <w:spacing w:after="120"/>
              <w:rPr>
                <w:lang w:eastAsia="zh-CN"/>
              </w:rPr>
            </w:pPr>
          </w:p>
        </w:tc>
      </w:tr>
    </w:tbl>
    <w:p>
      <w:pPr>
        <w:spacing w:after="120"/>
        <w:rPr>
          <w:ins w:id="172" w:author="Huawei" w:date="2020-10-04T13:33:00Z"/>
          <w:b/>
          <w:lang w:eastAsia="zh-CN"/>
        </w:rPr>
      </w:pPr>
    </w:p>
    <w:p>
      <w:pPr>
        <w:spacing w:after="120"/>
        <w:rPr>
          <w:ins w:id="173" w:author="Huawei" w:date="2020-10-04T13:33:00Z"/>
          <w:b/>
          <w:lang w:eastAsia="zh-CN"/>
        </w:rPr>
      </w:pPr>
      <w:ins w:id="174" w:author="Huawei" w:date="2020-10-04T13:33:00Z">
        <w:r>
          <w:rPr>
            <w:rFonts w:hint="eastAsia"/>
            <w:b/>
            <w:lang w:eastAsia="zh-CN"/>
          </w:rPr>
          <w:t>S</w:t>
        </w:r>
      </w:ins>
      <w:ins w:id="175" w:author="Huawei" w:date="2020-10-04T13:33:00Z">
        <w:r>
          <w:rPr>
            <w:b/>
            <w:lang w:eastAsia="zh-CN"/>
          </w:rPr>
          <w:t>ummary:</w:t>
        </w:r>
      </w:ins>
    </w:p>
    <w:p>
      <w:pPr>
        <w:spacing w:after="120"/>
        <w:rPr>
          <w:ins w:id="176" w:author="Huawei" w:date="2020-10-04T14:53:00Z"/>
          <w:b/>
          <w:lang w:eastAsia="zh-CN"/>
        </w:rPr>
      </w:pPr>
      <w:ins w:id="177" w:author="Huawei" w:date="2020-10-04T13:34:00Z">
        <w:r>
          <w:rPr>
            <w:rFonts w:hint="eastAsia"/>
            <w:b/>
            <w:lang w:eastAsia="zh-CN"/>
          </w:rPr>
          <w:t>T</w:t>
        </w:r>
      </w:ins>
      <w:ins w:id="178" w:author="Huawei" w:date="2020-10-04T13:34:00Z">
        <w:r>
          <w:rPr>
            <w:b/>
            <w:lang w:eastAsia="zh-CN"/>
          </w:rPr>
          <w:t xml:space="preserve">here seems to be a majority </w:t>
        </w:r>
      </w:ins>
      <w:ins w:id="179" w:author="Huawei" w:date="2020-10-04T14:53:00Z">
        <w:r>
          <w:rPr>
            <w:b/>
            <w:lang w:eastAsia="zh-CN"/>
          </w:rPr>
          <w:t>supporting</w:t>
        </w:r>
      </w:ins>
      <w:ins w:id="180" w:author="Huawei" w:date="2020-10-04T13:34:00Z">
        <w:r>
          <w:rPr>
            <w:b/>
            <w:lang w:eastAsia="zh-CN"/>
          </w:rPr>
          <w:t xml:space="preserve"> </w:t>
        </w:r>
      </w:ins>
      <w:ins w:id="181" w:author="Huawei" w:date="2020-10-04T13:35:00Z">
        <w:r>
          <w:rPr>
            <w:b/>
            <w:lang w:eastAsia="zh-CN"/>
          </w:rPr>
          <w:t>“</w:t>
        </w:r>
      </w:ins>
      <w:ins w:id="182" w:author="Huawei" w:date="2020-10-04T13:34:00Z">
        <w:r>
          <w:rPr>
            <w:b/>
            <w:lang w:eastAsia="zh-CN"/>
          </w:rPr>
          <w:t>maintenance of PDCP SNs</w:t>
        </w:r>
      </w:ins>
      <w:ins w:id="183" w:author="Huawei" w:date="2020-10-04T13:35:00Z">
        <w:r>
          <w:rPr>
            <w:b/>
            <w:lang w:eastAsia="zh-CN"/>
          </w:rPr>
          <w:t>”</w:t>
        </w:r>
      </w:ins>
      <w:ins w:id="184" w:author="Huawei" w:date="2020-10-04T13:34:00Z">
        <w:r>
          <w:rPr>
            <w:b/>
            <w:lang w:eastAsia="zh-CN"/>
          </w:rPr>
          <w:t xml:space="preserve"> and </w:t>
        </w:r>
      </w:ins>
      <w:ins w:id="185" w:author="Huawei" w:date="2020-10-04T13:35:00Z">
        <w:r>
          <w:rPr>
            <w:b/>
            <w:lang w:eastAsia="zh-CN"/>
          </w:rPr>
          <w:t>“</w:t>
        </w:r>
      </w:ins>
      <w:ins w:id="186" w:author="Huawei" w:date="2020-10-04T13:34:00Z">
        <w:r>
          <w:rPr>
            <w:b/>
            <w:lang w:eastAsia="zh-CN"/>
          </w:rPr>
          <w:t>duplicate discarding</w:t>
        </w:r>
      </w:ins>
      <w:ins w:id="187" w:author="Huawei" w:date="2020-10-04T13:35:00Z">
        <w:r>
          <w:rPr>
            <w:b/>
            <w:lang w:eastAsia="zh-CN"/>
          </w:rPr>
          <w:t>”</w:t>
        </w:r>
      </w:ins>
      <w:ins w:id="188" w:author="Huawei" w:date="2020-10-04T13:34:00Z">
        <w:r>
          <w:rPr>
            <w:b/>
            <w:lang w:eastAsia="zh-CN"/>
          </w:rPr>
          <w:t xml:space="preserve"> </w:t>
        </w:r>
      </w:ins>
      <w:ins w:id="189" w:author="Huawei" w:date="2020-10-04T13:35:00Z">
        <w:r>
          <w:rPr>
            <w:b/>
            <w:lang w:eastAsia="zh-CN"/>
          </w:rPr>
          <w:t>additionally.</w:t>
        </w:r>
      </w:ins>
      <w:ins w:id="190" w:author="Huawei" w:date="2020-10-04T14:53:00Z">
        <w:r>
          <w:rPr>
            <w:b/>
            <w:lang w:eastAsia="zh-CN"/>
          </w:rPr>
          <w:t xml:space="preserve"> Other functions can be further discussed.</w:t>
        </w:r>
      </w:ins>
    </w:p>
    <w:p>
      <w:pPr>
        <w:spacing w:after="120"/>
        <w:rPr>
          <w:ins w:id="191" w:author="Huawei" w:date="2020-10-04T14:53:00Z"/>
          <w:b/>
          <w:lang w:eastAsia="zh-CN"/>
        </w:rPr>
      </w:pPr>
    </w:p>
    <w:p>
      <w:pPr>
        <w:spacing w:after="120"/>
        <w:rPr>
          <w:ins w:id="192" w:author="Huawei" w:date="2020-10-04T13:35:00Z"/>
          <w:b/>
          <w:lang w:eastAsia="zh-CN"/>
        </w:rPr>
      </w:pPr>
      <w:ins w:id="193" w:author="Huawei" w:date="2020-10-04T14:53:00Z">
        <w:r>
          <w:rPr>
            <w:b/>
            <w:lang w:eastAsia="zh-CN"/>
          </w:rPr>
          <w:t>Proposal</w:t>
        </w:r>
      </w:ins>
      <w:ins w:id="194" w:author="Huawei" w:date="2020-10-04T14:54:00Z">
        <w:r>
          <w:rPr>
            <w:b/>
            <w:lang w:eastAsia="zh-CN"/>
          </w:rPr>
          <w:t xml:space="preserve"> 8: The following PDCP functions are </w:t>
        </w:r>
      </w:ins>
      <w:ins w:id="195" w:author="Huawei" w:date="2020-10-04T14:55:00Z">
        <w:r>
          <w:rPr>
            <w:b/>
            <w:lang w:eastAsia="zh-CN"/>
          </w:rPr>
          <w:t xml:space="preserve">additionally </w:t>
        </w:r>
      </w:ins>
      <w:ins w:id="196" w:author="Huawei" w:date="2020-10-04T14:54:00Z">
        <w:r>
          <w:rPr>
            <w:b/>
            <w:lang w:eastAsia="zh-CN"/>
          </w:rPr>
          <w:t>supported for NR MBS:</w:t>
        </w:r>
      </w:ins>
    </w:p>
    <w:p>
      <w:pPr>
        <w:pStyle w:val="70"/>
        <w:rPr>
          <w:ins w:id="197" w:author="Huawei" w:date="2020-10-04T14:55:00Z"/>
          <w:b/>
        </w:rPr>
      </w:pPr>
      <w:ins w:id="198" w:author="Huawei" w:date="2020-10-04T14:55:00Z">
        <w:r>
          <w:rPr>
            <w:b/>
          </w:rPr>
          <w:t>-</w:t>
        </w:r>
      </w:ins>
      <w:ins w:id="199" w:author="Huawei" w:date="2020-10-04T14:55:00Z">
        <w:r>
          <w:rPr>
            <w:b/>
          </w:rPr>
          <w:tab/>
        </w:r>
      </w:ins>
      <w:ins w:id="200" w:author="Huawei" w:date="2020-10-04T14:55:00Z">
        <w:r>
          <w:rPr>
            <w:b/>
          </w:rPr>
          <w:t>transfer of data (user plane or control plane);</w:t>
        </w:r>
      </w:ins>
    </w:p>
    <w:p>
      <w:pPr>
        <w:pStyle w:val="70"/>
        <w:rPr>
          <w:ins w:id="201" w:author="Huawei" w:date="2020-10-04T14:55:00Z"/>
          <w:b/>
        </w:rPr>
      </w:pPr>
      <w:ins w:id="202" w:author="Huawei" w:date="2020-10-04T14:55:00Z">
        <w:r>
          <w:rPr>
            <w:b/>
          </w:rPr>
          <w:t>-</w:t>
        </w:r>
      </w:ins>
      <w:ins w:id="203" w:author="Huawei" w:date="2020-10-04T14:55:00Z">
        <w:r>
          <w:rPr>
            <w:b/>
          </w:rPr>
          <w:tab/>
        </w:r>
      </w:ins>
      <w:ins w:id="204" w:author="Huawei" w:date="2020-10-04T14:55:00Z">
        <w:r>
          <w:rPr>
            <w:b/>
          </w:rPr>
          <w:t>maintenance of PDCP SNs;</w:t>
        </w:r>
      </w:ins>
    </w:p>
    <w:p>
      <w:pPr>
        <w:pStyle w:val="70"/>
        <w:rPr>
          <w:ins w:id="205" w:author="Huawei" w:date="2020-10-04T14:55:00Z"/>
          <w:b/>
        </w:rPr>
      </w:pPr>
      <w:ins w:id="206" w:author="Huawei" w:date="2020-10-04T14:55:00Z">
        <w:r>
          <w:rPr>
            <w:b/>
          </w:rPr>
          <w:t>-</w:t>
        </w:r>
      </w:ins>
      <w:ins w:id="207" w:author="Huawei" w:date="2020-10-04T14:55:00Z">
        <w:r>
          <w:rPr>
            <w:b/>
          </w:rPr>
          <w:tab/>
        </w:r>
      </w:ins>
      <w:ins w:id="208" w:author="Huawei" w:date="2020-10-04T14:55:00Z">
        <w:r>
          <w:rPr>
            <w:b/>
          </w:rPr>
          <w:t>duplicate discarding.</w:t>
        </w:r>
      </w:ins>
    </w:p>
    <w:p>
      <w:pPr>
        <w:spacing w:after="120"/>
        <w:rPr>
          <w:ins w:id="209" w:author="Huawei" w:date="2020-10-04T14:55:00Z"/>
          <w:b/>
          <w:lang w:eastAsia="zh-CN"/>
        </w:rPr>
      </w:pPr>
      <w:ins w:id="210" w:author="Huawei" w:date="2020-10-04T14:55:00Z">
        <w:r>
          <w:rPr>
            <w:b/>
            <w:lang w:eastAsia="zh-CN"/>
          </w:rPr>
          <w:t>Other PDCP functions are FFS.</w:t>
        </w:r>
      </w:ins>
    </w:p>
    <w:p>
      <w:pPr>
        <w:spacing w:after="120"/>
        <w:rPr>
          <w:b/>
          <w:lang w:eastAsia="zh-CN"/>
        </w:rPr>
      </w:pPr>
    </w:p>
    <w:p>
      <w:pPr>
        <w:spacing w:after="120"/>
        <w:outlineLvl w:val="2"/>
        <w:rPr>
          <w:rFonts w:ascii="Arial" w:hAnsi="Arial" w:cs="Arial"/>
          <w:sz w:val="28"/>
          <w:lang w:eastAsia="ja-JP"/>
        </w:rPr>
      </w:pPr>
      <w:r>
        <w:rPr>
          <w:rFonts w:ascii="Arial" w:hAnsi="Arial" w:cs="Arial"/>
          <w:sz w:val="28"/>
          <w:lang w:eastAsia="zh-CN"/>
        </w:rPr>
        <w:t>2.2.3 RLC functions</w:t>
      </w:r>
    </w:p>
    <w:p>
      <w:pPr>
        <w:spacing w:after="120"/>
        <w:rPr>
          <w:lang w:eastAsia="zh-CN"/>
        </w:rPr>
      </w:pPr>
      <w:r>
        <w:rPr>
          <w:rFonts w:hint="eastAsia"/>
          <w:lang w:eastAsia="zh-CN"/>
        </w:rPr>
        <w:t>F</w:t>
      </w:r>
      <w:r>
        <w:rPr>
          <w:lang w:eastAsia="zh-CN"/>
        </w:rPr>
        <w:t>or RLC, there are three transmission modes:</w:t>
      </w:r>
    </w:p>
    <w:p>
      <w:pPr>
        <w:numPr>
          <w:ilvl w:val="0"/>
          <w:numId w:val="8"/>
        </w:numPr>
        <w:spacing w:after="120"/>
        <w:rPr>
          <w:rFonts w:eastAsia="MS Mincho"/>
        </w:rPr>
      </w:pPr>
      <w:r>
        <w:rPr>
          <w:rFonts w:eastAsia="MS Mincho"/>
        </w:rPr>
        <w:t>Acknowledged Mode (AM);</w:t>
      </w:r>
    </w:p>
    <w:p>
      <w:pPr>
        <w:numPr>
          <w:ilvl w:val="0"/>
          <w:numId w:val="8"/>
        </w:numPr>
        <w:spacing w:after="120"/>
        <w:rPr>
          <w:rFonts w:eastAsia="MS Mincho"/>
        </w:rPr>
      </w:pPr>
      <w:r>
        <w:rPr>
          <w:rFonts w:eastAsia="MS Mincho"/>
        </w:rPr>
        <w:t>Unacknowledged Mode (UM); and</w:t>
      </w:r>
    </w:p>
    <w:p>
      <w:pPr>
        <w:numPr>
          <w:ilvl w:val="0"/>
          <w:numId w:val="8"/>
        </w:numPr>
        <w:spacing w:after="120"/>
        <w:rPr>
          <w:lang w:eastAsia="zh-CN"/>
        </w:rPr>
      </w:pPr>
      <w:r>
        <w:rPr>
          <w:rFonts w:eastAsia="MS Mincho"/>
        </w:rPr>
        <w:t>Transparent Mode (TM).</w:t>
      </w:r>
    </w:p>
    <w:p>
      <w:pPr>
        <w:spacing w:after="120"/>
        <w:rPr>
          <w:lang w:eastAsia="zh-CN"/>
        </w:rPr>
      </w:pPr>
      <w:r>
        <w:rPr>
          <w:lang w:eastAsia="zh-CN"/>
        </w:rPr>
        <w:t>It is assumed that the functions in each transmission mode should be supported as a whole, so we may not need to discuss each functions as listed in 2.1 one by one.</w:t>
      </w:r>
    </w:p>
    <w:p>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pPr>
        <w:spacing w:after="120"/>
        <w:rPr>
          <w:b/>
          <w:lang w:eastAsia="zh-CN"/>
        </w:rPr>
      </w:pPr>
      <w:r>
        <w:rPr>
          <w:rFonts w:hint="eastAsia"/>
          <w:b/>
          <w:lang w:eastAsia="zh-CN"/>
        </w:rPr>
        <w:t>Q</w:t>
      </w:r>
      <w:r>
        <w:rPr>
          <w:b/>
          <w:lang w:eastAsia="zh-CN"/>
        </w:rPr>
        <w:t>8: Do companies think that RLC AM is supported for PTP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lang w:eastAsia="zh-CN"/>
              </w:rPr>
            </w:pPr>
            <w:r>
              <w:rPr>
                <w:lang w:eastAsia="zh-CN"/>
              </w:rPr>
              <w:t xml:space="preserve">It should be needed to enable reliable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lang w:eastAsia="zh-CN"/>
              </w:rPr>
            </w:pPr>
            <w:r>
              <w:rPr>
                <w:lang w:eastAsia="zh-CN"/>
              </w:rPr>
              <w:t>RLC AM mode is supported for PTP transmission as unicast.</w:t>
            </w:r>
          </w:p>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rPr>
                <w:bCs/>
                <w:lang w:eastAsia="zh-CN"/>
              </w:rPr>
            </w:pPr>
            <w:r>
              <w:rPr>
                <w:rFonts w:hint="eastAsia"/>
                <w:bCs/>
                <w:lang w:eastAsia="zh-CN"/>
              </w:rPr>
              <w:t>i</w:t>
            </w:r>
            <w:r>
              <w:rPr>
                <w:bCs/>
                <w:lang w:eastAsia="zh-CN"/>
              </w:rPr>
              <w:t xml:space="preserve">t is necessary for reliability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Network decides (AM or UM for PTP transmission) based on QoS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rFonts w:hint="eastAsia"/>
                <w:b/>
                <w:lang w:val="en-US" w:eastAsia="zh-CN"/>
              </w:rPr>
              <w:t>Y</w:t>
            </w:r>
            <w:r>
              <w:rPr>
                <w:b/>
                <w:lang w:val="en-US" w:eastAsia="zh-CN"/>
              </w:rPr>
              <w:t>es</w:t>
            </w:r>
          </w:p>
        </w:tc>
        <w:tc>
          <w:tcPr>
            <w:tcW w:w="6946" w:type="dxa"/>
          </w:tcPr>
          <w:p>
            <w:pPr>
              <w:spacing w:after="120"/>
              <w:rPr>
                <w:bCs/>
                <w:lang w:eastAsia="zh-CN"/>
              </w:rPr>
            </w:pPr>
            <w:r>
              <w:rPr>
                <w:bCs/>
                <w:lang w:eastAsia="zh-CN"/>
              </w:rPr>
              <w:t xml:space="preserve">It is necessary for reliability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eastAsia="Malgun Gothic"/>
                <w:b/>
                <w:lang w:eastAsia="ko-KR"/>
              </w:rPr>
              <w:t>Yes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think the PTP transmission should be the same with the current unicast from the RLC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Yu Mincho"/>
                <w:b/>
                <w:lang w:eastAsia="ja-JP"/>
              </w:rPr>
              <w:t>QC</w:t>
            </w:r>
          </w:p>
        </w:tc>
        <w:tc>
          <w:tcPr>
            <w:tcW w:w="1276" w:type="dxa"/>
          </w:tcPr>
          <w:p>
            <w:pPr>
              <w:spacing w:after="120"/>
              <w:jc w:val="center"/>
              <w:rPr>
                <w:rFonts w:eastAsia="Yu Mincho"/>
                <w:b/>
                <w:lang w:eastAsia="ja-JP"/>
              </w:rPr>
            </w:pPr>
            <w:r>
              <w:rPr>
                <w:rFonts w:eastAsia="Yu Mincho"/>
                <w:b/>
                <w:lang w:eastAsia="ja-JP"/>
              </w:rPr>
              <w:t>Yes</w:t>
            </w:r>
          </w:p>
        </w:tc>
        <w:tc>
          <w:tcPr>
            <w:tcW w:w="6946" w:type="dxa"/>
          </w:tcPr>
          <w:p>
            <w:pPr>
              <w:spacing w:after="120"/>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hint="eastAsia"/>
                <w:b/>
                <w:lang w:eastAsia="zh-CN"/>
              </w:rPr>
              <w:t>CATT</w:t>
            </w:r>
          </w:p>
        </w:tc>
        <w:tc>
          <w:tcPr>
            <w:tcW w:w="1276" w:type="dxa"/>
          </w:tcPr>
          <w:p>
            <w:pPr>
              <w:spacing w:after="120"/>
              <w:jc w:val="center"/>
              <w:rPr>
                <w:rFonts w:eastAsia="Yu Mincho"/>
                <w:b/>
                <w:lang w:eastAsia="ja-JP"/>
              </w:rPr>
            </w:pPr>
            <w:r>
              <w:rPr>
                <w:rFonts w:hint="eastAsia"/>
                <w:b/>
                <w:lang w:eastAsia="zh-CN"/>
              </w:rPr>
              <w:t>Yes</w:t>
            </w:r>
          </w:p>
        </w:tc>
        <w:tc>
          <w:tcPr>
            <w:tcW w:w="6946" w:type="dxa"/>
          </w:tcPr>
          <w:p>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bCs/>
                <w:lang w:eastAsia="zh-CN"/>
              </w:rPr>
            </w:pPr>
            <w:r>
              <w:rPr>
                <w:bCs/>
                <w:lang w:eastAsia="zh-CN"/>
              </w:rPr>
              <w:t>There should be no specification impact to support this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Spreadtrum</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bCs/>
                <w:lang w:eastAsia="zh-CN"/>
              </w:rPr>
              <w:t>It is necessary to achieve the reliability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LG</w:t>
            </w:r>
          </w:p>
        </w:tc>
        <w:tc>
          <w:tcPr>
            <w:tcW w:w="1276" w:type="dxa"/>
          </w:tcPr>
          <w:p>
            <w:pPr>
              <w:spacing w:after="120"/>
              <w:jc w:val="center"/>
              <w:rPr>
                <w:b/>
                <w:lang w:val="en-US" w:eastAsia="zh-CN"/>
              </w:rPr>
            </w:pPr>
            <w:r>
              <w:rPr>
                <w:rFonts w:hint="eastAsia" w:eastAsia="Malgun Gothic"/>
                <w:b/>
                <w:lang w:eastAsia="ko-KR"/>
              </w:rPr>
              <w:t>Yes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val="en-US" w:eastAsia="zh-CN"/>
              </w:rPr>
              <w:t>CMCC</w:t>
            </w:r>
          </w:p>
        </w:tc>
        <w:tc>
          <w:tcPr>
            <w:tcW w:w="1276" w:type="dxa"/>
          </w:tcPr>
          <w:p>
            <w:pPr>
              <w:spacing w:after="120"/>
              <w:jc w:val="center"/>
              <w:rPr>
                <w:rFonts w:eastAsia="Malgun Gothic"/>
                <w:b/>
                <w:lang w:eastAsia="ko-KR"/>
              </w:rPr>
            </w:pPr>
            <w:r>
              <w:rPr>
                <w:rFonts w:hint="eastAsia"/>
                <w:b/>
                <w:lang w:val="en-US" w:eastAsia="zh-CN"/>
              </w:rPr>
              <w:t>Yes</w:t>
            </w:r>
          </w:p>
        </w:tc>
        <w:tc>
          <w:tcPr>
            <w:tcW w:w="6946" w:type="dxa"/>
          </w:tcPr>
          <w:p>
            <w:pPr>
              <w:spacing w:after="120"/>
              <w:rPr>
                <w:bCs/>
                <w:lang w:eastAsia="zh-CN"/>
              </w:rPr>
            </w:pPr>
            <w:r>
              <w:rPr>
                <w:bCs/>
                <w:lang w:eastAsia="zh-CN"/>
              </w:rPr>
              <w:t>It helps to the reliability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Y</w:t>
            </w:r>
            <w:r>
              <w:rPr>
                <w:rFonts w:eastAsia="Malgun Gothic"/>
                <w:b/>
                <w:lang w:val="en-US" w:eastAsia="ko-KR"/>
              </w:rPr>
              <w:t>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Configurable for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b/>
                <w:lang w:val="en-US"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11" w:author="Fangying Xiao(Sharp)" w:date="2020-10-09T10:51: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12" w:author="Fangying Xiao(Sharp)" w:date="2020-10-09T10:51: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ins w:id="213" w:author="Fangying Xiao(Sharp)" w:date="2020-10-09T10:51:00Z">
              <w:r>
                <w:rPr>
                  <w:bCs/>
                  <w:lang w:eastAsia="zh-CN"/>
                </w:rPr>
                <w:t xml:space="preserve">Agree with Huawei.  </w:t>
              </w:r>
            </w:ins>
          </w:p>
        </w:tc>
      </w:tr>
    </w:tbl>
    <w:p>
      <w:pPr>
        <w:spacing w:after="120"/>
        <w:rPr>
          <w:ins w:id="214" w:author="Huawei" w:date="2020-10-04T14:57:00Z"/>
          <w:b/>
          <w:lang w:eastAsia="zh-CN"/>
        </w:rPr>
      </w:pPr>
    </w:p>
    <w:p>
      <w:pPr>
        <w:spacing w:after="120"/>
        <w:rPr>
          <w:ins w:id="215" w:author="Huawei" w:date="2020-10-04T14:57:00Z"/>
          <w:b/>
          <w:lang w:eastAsia="zh-CN"/>
        </w:rPr>
      </w:pPr>
      <w:ins w:id="216" w:author="Huawei" w:date="2020-10-04T14:57:00Z">
        <w:r>
          <w:rPr>
            <w:rFonts w:hint="eastAsia"/>
            <w:b/>
            <w:lang w:eastAsia="zh-CN"/>
          </w:rPr>
          <w:t>S</w:t>
        </w:r>
      </w:ins>
      <w:ins w:id="217" w:author="Huawei" w:date="2020-10-04T14:57:00Z">
        <w:r>
          <w:rPr>
            <w:b/>
            <w:lang w:eastAsia="zh-CN"/>
          </w:rPr>
          <w:t>ummary:</w:t>
        </w:r>
      </w:ins>
    </w:p>
    <w:p>
      <w:pPr>
        <w:spacing w:after="120"/>
        <w:rPr>
          <w:ins w:id="218" w:author="Huawei" w:date="2020-10-04T14:58:00Z"/>
          <w:b/>
          <w:lang w:eastAsia="zh-CN"/>
        </w:rPr>
      </w:pPr>
      <w:ins w:id="219" w:author="Huawei" w:date="2020-10-04T14:57:00Z">
        <w:r>
          <w:rPr>
            <w:b/>
            <w:lang w:eastAsia="zh-CN"/>
          </w:rPr>
          <w:t>2</w:t>
        </w:r>
      </w:ins>
      <w:ins w:id="220" w:author="Huawei" w:date="2020-10-04T14:57:00Z">
        <w:del w:id="221" w:author="Fangying Xiao(Sharp)" w:date="2020-10-09T10:51:00Z">
          <w:r>
            <w:rPr>
              <w:b/>
              <w:lang w:eastAsia="zh-CN"/>
            </w:rPr>
            <w:delText>2</w:delText>
          </w:r>
        </w:del>
      </w:ins>
      <w:ins w:id="222" w:author="Fangying Xiao(Sharp)" w:date="2020-10-09T10:51:00Z">
        <w:r>
          <w:rPr>
            <w:b/>
            <w:lang w:eastAsia="zh-CN"/>
          </w:rPr>
          <w:t>3</w:t>
        </w:r>
      </w:ins>
      <w:ins w:id="223" w:author="Huawei" w:date="2020-10-04T14:57:00Z">
        <w:r>
          <w:rPr>
            <w:b/>
            <w:lang w:eastAsia="zh-CN"/>
          </w:rPr>
          <w:t xml:space="preserve"> companies have provided their view</w:t>
        </w:r>
      </w:ins>
      <w:ins w:id="224" w:author="Huawei" w:date="2020-10-04T14:58:00Z">
        <w:r>
          <w:rPr>
            <w:b/>
            <w:lang w:eastAsia="zh-CN"/>
          </w:rPr>
          <w:t>s and all of them replied “Yes”.</w:t>
        </w:r>
      </w:ins>
    </w:p>
    <w:p>
      <w:pPr>
        <w:spacing w:after="120"/>
        <w:rPr>
          <w:ins w:id="225" w:author="Huawei" w:date="2020-10-04T14:58:00Z"/>
          <w:b/>
          <w:lang w:eastAsia="zh-CN"/>
        </w:rPr>
      </w:pPr>
    </w:p>
    <w:p>
      <w:pPr>
        <w:spacing w:after="120"/>
        <w:rPr>
          <w:ins w:id="226" w:author="Huawei" w:date="2020-10-04T14:58:00Z"/>
          <w:b/>
          <w:lang w:eastAsia="zh-CN"/>
        </w:rPr>
      </w:pPr>
      <w:ins w:id="227" w:author="Huawei" w:date="2020-10-04T14:58:00Z">
        <w:r>
          <w:rPr>
            <w:rFonts w:hint="eastAsia"/>
            <w:b/>
            <w:lang w:eastAsia="zh-CN"/>
          </w:rPr>
          <w:t>P</w:t>
        </w:r>
      </w:ins>
      <w:ins w:id="228" w:author="Huawei" w:date="2020-10-04T14:58:00Z">
        <w:r>
          <w:rPr>
            <w:b/>
            <w:lang w:eastAsia="zh-CN"/>
          </w:rPr>
          <w:t>roposal 9: RLC AM is supported for PTP transmission of NR MBS.</w:t>
        </w:r>
      </w:ins>
    </w:p>
    <w:p>
      <w:pPr>
        <w:spacing w:after="120"/>
        <w:rPr>
          <w:b/>
          <w:lang w:eastAsia="zh-CN"/>
        </w:rPr>
      </w:pPr>
    </w:p>
    <w:p>
      <w:pPr>
        <w:spacing w:after="120"/>
        <w:rPr>
          <w:b/>
          <w:lang w:eastAsia="zh-CN"/>
        </w:rPr>
      </w:pPr>
      <w:r>
        <w:rPr>
          <w:rFonts w:hint="eastAsia"/>
          <w:b/>
          <w:lang w:eastAsia="zh-CN"/>
        </w:rPr>
        <w:t>Q</w:t>
      </w:r>
      <w:r>
        <w:rPr>
          <w:b/>
          <w:lang w:eastAsia="zh-CN"/>
        </w:rPr>
        <w:t>9: Do companies think that RLC AM is supported for PTM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No</w:t>
            </w:r>
          </w:p>
        </w:tc>
        <w:tc>
          <w:tcPr>
            <w:tcW w:w="6946" w:type="dxa"/>
          </w:tcPr>
          <w:p>
            <w:pPr>
              <w:spacing w:after="120"/>
              <w:rPr>
                <w:lang w:eastAsia="zh-CN"/>
              </w:rPr>
            </w:pPr>
            <w:r>
              <w:rPr>
                <w:lang w:eastAsia="zh-CN"/>
              </w:rPr>
              <w:t>It would be too much complicated to maintain the  PTM Tx windows for RLC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N</w:t>
            </w:r>
            <w:r>
              <w:rPr>
                <w:b/>
                <w:lang w:eastAsia="zh-CN"/>
              </w:rPr>
              <w:t>o</w:t>
            </w:r>
          </w:p>
        </w:tc>
        <w:tc>
          <w:tcPr>
            <w:tcW w:w="6946" w:type="dxa"/>
          </w:tcPr>
          <w:p>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Maybe no </w:t>
            </w:r>
          </w:p>
        </w:tc>
        <w:tc>
          <w:tcPr>
            <w:tcW w:w="6946" w:type="dxa"/>
          </w:tcPr>
          <w:p>
            <w:pPr>
              <w:spacing w:after="120"/>
              <w:rPr>
                <w:bCs/>
                <w:lang w:eastAsia="zh-CN"/>
              </w:rPr>
            </w:pPr>
            <w:r>
              <w:rPr>
                <w:bCs/>
                <w:lang w:eastAsia="zh-CN"/>
              </w:rPr>
              <w:t xml:space="preserve">If support, the RLC should be enhanced, e.g. Tx window and Rx window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No</w:t>
            </w:r>
          </w:p>
        </w:tc>
        <w:tc>
          <w:tcPr>
            <w:tcW w:w="6946" w:type="dxa"/>
          </w:tcPr>
          <w:p>
            <w:pPr>
              <w:spacing w:after="120"/>
              <w:rPr>
                <w:bCs/>
                <w:lang w:eastAsia="zh-CN"/>
              </w:rPr>
            </w:pPr>
            <w:r>
              <w:rPr>
                <w:rFonts w:hint="eastAsia"/>
                <w:bCs/>
                <w:lang w:eastAsia="zh-CN"/>
              </w:rPr>
              <w:t xml:space="preserve">Considering we will have </w:t>
            </w:r>
          </w:p>
          <w:p>
            <w:pPr>
              <w:spacing w:after="120"/>
              <w:rPr>
                <w:bCs/>
                <w:lang w:eastAsia="zh-CN"/>
              </w:rPr>
            </w:pPr>
            <w:r>
              <w:rPr>
                <w:rFonts w:hint="eastAsia"/>
                <w:bCs/>
                <w:lang w:eastAsia="zh-CN"/>
              </w:rPr>
              <w:t xml:space="preserve">- PDCP layer reliability (as explained above in PDCP) and </w:t>
            </w:r>
          </w:p>
          <w:p>
            <w:pPr>
              <w:spacing w:after="120"/>
              <w:rPr>
                <w:bCs/>
                <w:lang w:eastAsia="zh-CN"/>
              </w:rPr>
            </w:pPr>
            <w:r>
              <w:rPr>
                <w:rFonts w:hint="eastAsia"/>
                <w:bCs/>
                <w:lang w:eastAsia="zh-CN"/>
              </w:rPr>
              <w:t xml:space="preserve">- L1 HARQ, and </w:t>
            </w:r>
          </w:p>
          <w:p>
            <w:pPr>
              <w:spacing w:after="120"/>
              <w:rPr>
                <w:bCs/>
                <w:lang w:eastAsia="zh-CN"/>
              </w:rPr>
            </w:pPr>
            <w:r>
              <w:rPr>
                <w:rFonts w:hint="eastAsia"/>
                <w:bCs/>
                <w:lang w:eastAsia="zh-CN"/>
              </w:rPr>
              <w:t xml:space="preserve">- mode switching to RLC AM based PTP transmision if it has to, </w:t>
            </w:r>
          </w:p>
          <w:p>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val="en-US" w:eastAsia="zh-CN"/>
              </w:rPr>
              <w:t xml:space="preserve">Yes </w:t>
            </w:r>
          </w:p>
        </w:tc>
        <w:tc>
          <w:tcPr>
            <w:tcW w:w="6946" w:type="dxa"/>
          </w:tcPr>
          <w:p>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No</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think the AM mode for PTM transmission will offer the option for more reliable PTM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b/>
                <w:lang w:eastAsia="zh-CN"/>
              </w:rPr>
              <w:t>M</w:t>
            </w:r>
            <w:r>
              <w:rPr>
                <w:rFonts w:hint="eastAsia"/>
                <w:b/>
                <w:lang w:eastAsia="zh-CN"/>
              </w:rPr>
              <w:t>aybe No</w:t>
            </w:r>
          </w:p>
        </w:tc>
        <w:tc>
          <w:tcPr>
            <w:tcW w:w="6946" w:type="dxa"/>
          </w:tcPr>
          <w:p>
            <w:pPr>
              <w:spacing w:after="60"/>
              <w:rPr>
                <w:rFonts w:eastAsia="等线"/>
                <w:lang w:eastAsia="zh-CN"/>
              </w:rPr>
            </w:pPr>
            <w:r>
              <w:rPr>
                <w:rFonts w:hint="eastAsia" w:eastAsia="等线"/>
                <w:lang w:eastAsia="zh-CN"/>
              </w:rPr>
              <w:t xml:space="preserve">It seems RLC UM is sufficient to meet the reliability </w:t>
            </w:r>
            <w:r>
              <w:rPr>
                <w:rFonts w:eastAsia="等线"/>
                <w:lang w:eastAsia="zh-CN"/>
              </w:rPr>
              <w:t>requirement</w:t>
            </w:r>
            <w:r>
              <w:rPr>
                <w:rFonts w:hint="eastAsia" w:eastAsia="等线"/>
                <w:lang w:eastAsia="zh-CN"/>
              </w:rPr>
              <w:t xml:space="preserve"> of MBS services.</w:t>
            </w:r>
            <w:r>
              <w:rPr>
                <w:rFonts w:eastAsia="等线"/>
                <w:lang w:eastAsia="zh-CN"/>
              </w:rPr>
              <w:t xml:space="preserve"> </w:t>
            </w:r>
            <w:r>
              <w:rPr>
                <w:rFonts w:hint="eastAsia" w:eastAsia="等线"/>
                <w:lang w:eastAsia="zh-CN"/>
              </w:rPr>
              <w:t xml:space="preserve">For </w:t>
            </w:r>
            <w:r>
              <w:rPr>
                <w:rFonts w:eastAsia="等线"/>
                <w:lang w:eastAsia="zh-CN"/>
              </w:rPr>
              <w:t xml:space="preserve">MCPTT service </w:t>
            </w:r>
            <w:r>
              <w:rPr>
                <w:rFonts w:hint="eastAsia" w:eastAsia="等线"/>
                <w:lang w:eastAsia="zh-CN"/>
              </w:rPr>
              <w:t>with high</w:t>
            </w:r>
            <w:r>
              <w:rPr>
                <w:rFonts w:eastAsia="等线"/>
                <w:lang w:eastAsia="zh-CN"/>
              </w:rPr>
              <w:t xml:space="preserve"> reliability </w:t>
            </w:r>
            <w:r>
              <w:rPr>
                <w:rFonts w:hint="eastAsia" w:eastAsia="等线"/>
                <w:lang w:eastAsia="zh-CN"/>
              </w:rPr>
              <w:t>requirement(</w:t>
            </w:r>
            <w:r>
              <w:rPr>
                <w:rFonts w:eastAsia="等线"/>
                <w:lang w:eastAsia="zh-CN"/>
              </w:rPr>
              <w:t>99.9999%</w:t>
            </w:r>
            <w:r>
              <w:rPr>
                <w:rFonts w:hint="eastAsia" w:eastAsia="等线"/>
                <w:lang w:eastAsia="zh-CN"/>
              </w:rPr>
              <w:t>), But it is carried in RLC UM mode in SC-PTM. And it seems no critical issues found.</w:t>
            </w:r>
          </w:p>
          <w:p>
            <w:pPr>
              <w:spacing w:after="120"/>
              <w:rPr>
                <w:rFonts w:eastAsia="等线"/>
                <w:lang w:eastAsia="zh-CN"/>
              </w:rPr>
            </w:pPr>
            <w:r>
              <w:rPr>
                <w:rFonts w:eastAsia="等线"/>
                <w:lang w:eastAsia="zh-CN"/>
              </w:rPr>
              <w:t>Besides</w:t>
            </w:r>
            <w:r>
              <w:rPr>
                <w:rFonts w:hint="eastAsia" w:eastAsia="等线"/>
                <w:lang w:eastAsia="zh-CN"/>
              </w:rPr>
              <w:t xml:space="preserve">, </w:t>
            </w:r>
            <w:r>
              <w:rPr>
                <w:rFonts w:eastAsia="等线"/>
                <w:lang w:eastAsia="zh-CN"/>
              </w:rPr>
              <w:t>complexity of introducing RLC AM for PTM should also be considered, the channel for UL feedback and the channel for retransmission need further</w:t>
            </w:r>
            <w:r>
              <w:rPr>
                <w:rFonts w:hint="eastAsia" w:eastAsia="等线"/>
                <w:lang w:eastAsia="zh-CN"/>
              </w:rPr>
              <w:t>.</w:t>
            </w:r>
          </w:p>
          <w:p>
            <w:pPr>
              <w:spacing w:after="120"/>
              <w:rPr>
                <w:bCs/>
                <w:lang w:eastAsia="zh-CN"/>
              </w:rPr>
            </w:pPr>
            <w:r>
              <w:rPr>
                <w:rFonts w:eastAsia="等线"/>
                <w:lang w:eastAsia="zh-CN"/>
              </w:rPr>
              <w:t>T</w:t>
            </w:r>
            <w:r>
              <w:rPr>
                <w:rFonts w:hint="eastAsia" w:eastAsia="等线"/>
                <w:lang w:eastAsia="zh-CN"/>
              </w:rPr>
              <w:t>herefore, to avoid over design and increase of complexity, no RLC AM for PTM transmission is needed if there is no clear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pPr>
              <w:spacing w:after="120"/>
              <w:jc w:val="center"/>
              <w:rPr>
                <w:b/>
                <w:lang w:eastAsia="zh-CN"/>
              </w:rPr>
            </w:pPr>
            <w:r>
              <w:rPr>
                <w:b/>
                <w:lang w:eastAsia="zh-CN"/>
              </w:rPr>
              <w:t>No</w:t>
            </w:r>
          </w:p>
        </w:tc>
        <w:tc>
          <w:tcPr>
            <w:tcW w:w="6946" w:type="dxa"/>
          </w:tcPr>
          <w:p>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Spreadtrum</w:t>
            </w:r>
          </w:p>
        </w:tc>
        <w:tc>
          <w:tcPr>
            <w:tcW w:w="1276" w:type="dxa"/>
          </w:tcPr>
          <w:p>
            <w:pPr>
              <w:spacing w:after="120"/>
              <w:jc w:val="center"/>
              <w:rPr>
                <w:b/>
                <w:lang w:val="en-US" w:eastAsia="zh-CN"/>
              </w:rPr>
            </w:pPr>
            <w:r>
              <w:rPr>
                <w:b/>
                <w:lang w:eastAsia="zh-CN"/>
              </w:rPr>
              <w:t>Maybe no</w:t>
            </w:r>
          </w:p>
        </w:tc>
        <w:tc>
          <w:tcPr>
            <w:tcW w:w="6946" w:type="dxa"/>
          </w:tcPr>
          <w:p>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LG</w:t>
            </w:r>
          </w:p>
        </w:tc>
        <w:tc>
          <w:tcPr>
            <w:tcW w:w="1276" w:type="dxa"/>
          </w:tcPr>
          <w:p>
            <w:pPr>
              <w:spacing w:after="120"/>
              <w:jc w:val="center"/>
              <w:rPr>
                <w:b/>
                <w:lang w:eastAsia="zh-CN"/>
              </w:rPr>
            </w:pPr>
            <w:r>
              <w:rPr>
                <w:rFonts w:hint="eastAsia" w:eastAsia="Malgun Gothic"/>
                <w:b/>
                <w:lang w:eastAsia="ko-KR"/>
              </w:rPr>
              <w:t>No</w:t>
            </w:r>
          </w:p>
        </w:tc>
        <w:tc>
          <w:tcPr>
            <w:tcW w:w="6946" w:type="dxa"/>
          </w:tcPr>
          <w:p>
            <w:pPr>
              <w:spacing w:after="120"/>
              <w:rPr>
                <w:bCs/>
                <w:lang w:eastAsia="zh-CN"/>
              </w:rPr>
            </w:pPr>
            <w:r>
              <w:rPr>
                <w:rFonts w:hint="eastAsia" w:eastAsia="Malgun Gothic"/>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hint="eastAsia" w:eastAsia="Malgun Gothic"/>
                <w:bCs/>
                <w:lang w:eastAsia="ko-KR"/>
              </w:rPr>
              <w:t xml:space="preserve"> </w:t>
            </w:r>
            <w:r>
              <w:rPr>
                <w:rFonts w:eastAsia="Malgun Gothic"/>
                <w:bCs/>
                <w:lang w:eastAsia="ko-KR"/>
              </w:rPr>
              <w:t xml:space="preserve">We are negative in supporting RLC AM for 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pPr>
              <w:spacing w:after="120"/>
              <w:jc w:val="center"/>
              <w:rPr>
                <w:rFonts w:eastAsia="Malgun Gothic"/>
                <w:b/>
                <w:lang w:eastAsia="ko-KR"/>
              </w:rPr>
            </w:pPr>
            <w:r>
              <w:rPr>
                <w:rFonts w:hint="eastAsia"/>
                <w:b/>
                <w:lang w:eastAsia="zh-CN"/>
              </w:rPr>
              <w:t>M</w:t>
            </w:r>
            <w:r>
              <w:rPr>
                <w:b/>
                <w:lang w:eastAsia="zh-CN"/>
              </w:rPr>
              <w:t>aybe no</w:t>
            </w:r>
          </w:p>
        </w:tc>
        <w:tc>
          <w:tcPr>
            <w:tcW w:w="6946" w:type="dxa"/>
          </w:tcPr>
          <w:p>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Would be very complex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bookmarkStart w:id="3" w:name="_Hlk52180960"/>
            <w:r>
              <w:rPr>
                <w:bCs/>
                <w:lang w:eastAsia="zh-CN"/>
              </w:rPr>
              <w:t>We prefer if MBS design is kept closer to the unicast and in this case, have no strong opinion and would be interesting to see the performance gain and complexity analysis of supporting RLC-AM further</w:t>
            </w:r>
            <w:bookmarkEnd w:id="3"/>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Not efficient. Not needed given the retransmission request is from individual UE(s) and there is PTP support the needs of individual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M</w:t>
            </w:r>
            <w:r>
              <w:rPr>
                <w:rFonts w:eastAsia="Malgun Gothic"/>
                <w:b/>
                <w:lang w:eastAsia="ko-KR"/>
              </w:rPr>
              <w:t>aybe no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Malgun Gothic"/>
                <w:bCs/>
                <w:lang w:eastAsia="ko-KR"/>
              </w:rPr>
              <w:t>A</w:t>
            </w:r>
            <w:r>
              <w:rPr>
                <w:rFonts w:eastAsia="Malgun Gothic"/>
                <w:bCs/>
                <w:lang w:eastAsia="ko-KR"/>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The complexity addition is very large. Given that PTP and unicast can be used for reliable transmission of an MBS Bearer this addition is not warranted.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val="en-US"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Maybe</w:t>
            </w:r>
          </w:p>
        </w:tc>
        <w:tc>
          <w:tcPr>
            <w:tcW w:w="6946" w:type="dxa"/>
            <w:tcBorders>
              <w:top w:val="single" w:color="auto" w:sz="4" w:space="0"/>
              <w:left w:val="single" w:color="auto" w:sz="4" w:space="0"/>
              <w:bottom w:val="single" w:color="auto" w:sz="4" w:space="0"/>
              <w:right w:val="single" w:color="auto" w:sz="4" w:space="0"/>
            </w:tcBorders>
          </w:tcPr>
          <w:p>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29" w:author="Fangying Xiao(Sharp)" w:date="2020-10-09T10:52: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230" w:author="Fangying Xiao(Sharp)" w:date="2020-10-09T10:52:00Z">
              <w:r>
                <w:rPr>
                  <w:rFonts w:hint="eastAsia"/>
                  <w:b/>
                  <w:lang w:eastAsia="zh-CN"/>
                </w:rPr>
                <w:t>No</w:t>
              </w:r>
            </w:ins>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ins w:id="231" w:author="Fangying Xiao(Sharp)" w:date="2020-10-09T10:52:00Z">
              <w:r>
                <w:rPr>
                  <w:bCs/>
                  <w:lang w:eastAsia="zh-CN"/>
                </w:rPr>
                <w:t>Support AM for PTM would be very complex.</w:t>
              </w:r>
            </w:ins>
          </w:p>
        </w:tc>
      </w:tr>
    </w:tbl>
    <w:p>
      <w:pPr>
        <w:spacing w:after="120"/>
        <w:rPr>
          <w:ins w:id="232" w:author="Huawei" w:date="2020-10-04T14:58:00Z"/>
          <w:b/>
          <w:lang w:eastAsia="zh-CN"/>
        </w:rPr>
      </w:pPr>
    </w:p>
    <w:p>
      <w:pPr>
        <w:spacing w:after="120"/>
        <w:rPr>
          <w:ins w:id="233" w:author="Huawei" w:date="2020-10-04T14:58:00Z"/>
          <w:b/>
          <w:lang w:eastAsia="zh-CN"/>
        </w:rPr>
      </w:pPr>
      <w:ins w:id="234" w:author="Huawei" w:date="2020-10-04T14:58:00Z">
        <w:r>
          <w:rPr>
            <w:rFonts w:hint="eastAsia"/>
            <w:b/>
            <w:lang w:eastAsia="zh-CN"/>
          </w:rPr>
          <w:t>S</w:t>
        </w:r>
      </w:ins>
      <w:ins w:id="235" w:author="Huawei" w:date="2020-10-04T14:58:00Z">
        <w:r>
          <w:rPr>
            <w:b/>
            <w:lang w:eastAsia="zh-CN"/>
          </w:rPr>
          <w:t>ummary:</w:t>
        </w:r>
      </w:ins>
    </w:p>
    <w:p>
      <w:pPr>
        <w:spacing w:after="120"/>
        <w:rPr>
          <w:ins w:id="236" w:author="Huawei" w:date="2020-10-04T14:58:00Z"/>
          <w:b/>
          <w:lang w:eastAsia="zh-CN"/>
        </w:rPr>
      </w:pPr>
      <w:ins w:id="237" w:author="Huawei" w:date="2020-10-04T14:58:00Z">
        <w:r>
          <w:rPr>
            <w:b/>
            <w:lang w:eastAsia="zh-CN"/>
          </w:rPr>
          <w:t>2</w:t>
        </w:r>
      </w:ins>
      <w:ins w:id="238" w:author="Huawei" w:date="2020-10-04T14:58:00Z">
        <w:del w:id="239" w:author="Fangying Xiao(Sharp)" w:date="2020-10-09T10:51:00Z">
          <w:r>
            <w:rPr>
              <w:b/>
              <w:lang w:eastAsia="zh-CN"/>
            </w:rPr>
            <w:delText>2</w:delText>
          </w:r>
        </w:del>
      </w:ins>
      <w:ins w:id="240" w:author="Fangying Xiao(Sharp)" w:date="2020-10-09T10:51:00Z">
        <w:r>
          <w:rPr>
            <w:b/>
            <w:lang w:eastAsia="zh-CN"/>
          </w:rPr>
          <w:t>3</w:t>
        </w:r>
      </w:ins>
      <w:ins w:id="241" w:author="Huawei" w:date="2020-10-04T14:58:00Z">
        <w:r>
          <w:rPr>
            <w:b/>
            <w:lang w:eastAsia="zh-CN"/>
          </w:rPr>
          <w:t xml:space="preserve"> companies have provided their views.</w:t>
        </w:r>
      </w:ins>
    </w:p>
    <w:p>
      <w:pPr>
        <w:numPr>
          <w:ilvl w:val="0"/>
          <w:numId w:val="9"/>
        </w:numPr>
        <w:spacing w:after="120"/>
        <w:rPr>
          <w:ins w:id="242" w:author="Huawei" w:date="2020-10-04T14:59:00Z"/>
          <w:b/>
          <w:lang w:eastAsia="zh-CN"/>
        </w:rPr>
      </w:pPr>
      <w:ins w:id="243" w:author="Huawei" w:date="2020-10-04T14:59:00Z">
        <w:r>
          <w:rPr>
            <w:b/>
            <w:lang w:eastAsia="zh-CN"/>
          </w:rPr>
          <w:t>Yes</w:t>
        </w:r>
      </w:ins>
      <w:ins w:id="244" w:author="Huawei" w:date="2020-10-04T15:00:00Z">
        <w:r>
          <w:rPr>
            <w:b/>
            <w:lang w:eastAsia="zh-CN"/>
          </w:rPr>
          <w:t xml:space="preserve"> (including Maybe)</w:t>
        </w:r>
      </w:ins>
      <w:ins w:id="245" w:author="Huawei" w:date="2020-10-04T14:59:00Z">
        <w:r>
          <w:rPr>
            <w:b/>
            <w:lang w:eastAsia="zh-CN"/>
          </w:rPr>
          <w:t xml:space="preserve">: </w:t>
        </w:r>
      </w:ins>
      <w:ins w:id="246" w:author="Huawei" w:date="2020-10-04T15:00:00Z">
        <w:r>
          <w:rPr>
            <w:b/>
            <w:lang w:eastAsia="zh-CN"/>
          </w:rPr>
          <w:t>5 companies</w:t>
        </w:r>
      </w:ins>
    </w:p>
    <w:p>
      <w:pPr>
        <w:numPr>
          <w:ilvl w:val="0"/>
          <w:numId w:val="9"/>
        </w:numPr>
        <w:spacing w:after="120"/>
        <w:rPr>
          <w:ins w:id="247" w:author="Huawei" w:date="2020-10-04T15:00:00Z"/>
          <w:b/>
          <w:lang w:eastAsia="zh-CN"/>
        </w:rPr>
      </w:pPr>
      <w:ins w:id="248" w:author="Huawei" w:date="2020-10-04T14:59:00Z">
        <w:r>
          <w:rPr>
            <w:b/>
            <w:lang w:eastAsia="zh-CN"/>
          </w:rPr>
          <w:t xml:space="preserve">No </w:t>
        </w:r>
      </w:ins>
      <w:ins w:id="249" w:author="Huawei" w:date="2020-10-04T15:00:00Z">
        <w:r>
          <w:rPr>
            <w:b/>
            <w:lang w:eastAsia="zh-CN"/>
          </w:rPr>
          <w:t>(including Maybe no)</w:t>
        </w:r>
      </w:ins>
      <w:ins w:id="250" w:author="Huawei" w:date="2020-10-04T14:59:00Z">
        <w:r>
          <w:rPr>
            <w:b/>
            <w:lang w:eastAsia="zh-CN"/>
          </w:rPr>
          <w:t>: 1</w:t>
        </w:r>
      </w:ins>
      <w:ins w:id="251" w:author="Huawei" w:date="2020-10-04T14:59:00Z">
        <w:del w:id="252" w:author="Fangying Xiao(Sharp)" w:date="2020-10-09T10:52:00Z">
          <w:r>
            <w:rPr>
              <w:b/>
              <w:lang w:eastAsia="zh-CN"/>
            </w:rPr>
            <w:delText>6</w:delText>
          </w:r>
        </w:del>
      </w:ins>
      <w:ins w:id="253" w:author="Fangying Xiao(Sharp)" w:date="2020-10-09T10:52:00Z">
        <w:r>
          <w:rPr>
            <w:b/>
            <w:lang w:eastAsia="zh-CN"/>
          </w:rPr>
          <w:t>7</w:t>
        </w:r>
      </w:ins>
      <w:ins w:id="254" w:author="Huawei" w:date="2020-10-04T14:59:00Z">
        <w:r>
          <w:rPr>
            <w:b/>
            <w:lang w:eastAsia="zh-CN"/>
          </w:rPr>
          <w:t xml:space="preserve"> companies.</w:t>
        </w:r>
      </w:ins>
    </w:p>
    <w:p>
      <w:pPr>
        <w:numPr>
          <w:ilvl w:val="0"/>
          <w:numId w:val="9"/>
        </w:numPr>
        <w:spacing w:after="120"/>
        <w:rPr>
          <w:ins w:id="255" w:author="Huawei" w:date="2020-10-04T15:01:00Z"/>
          <w:b/>
          <w:lang w:eastAsia="zh-CN"/>
        </w:rPr>
      </w:pPr>
      <w:ins w:id="256" w:author="Huawei" w:date="2020-10-04T15:00:00Z">
        <w:r>
          <w:rPr>
            <w:b/>
            <w:lang w:eastAsia="zh-CN"/>
          </w:rPr>
          <w:t>No strong opinion: 1 company</w:t>
        </w:r>
      </w:ins>
    </w:p>
    <w:p>
      <w:pPr>
        <w:spacing w:after="120"/>
        <w:rPr>
          <w:ins w:id="257" w:author="Huawei" w:date="2020-10-04T14:59:00Z"/>
          <w:b/>
          <w:lang w:eastAsia="zh-CN"/>
        </w:rPr>
      </w:pPr>
    </w:p>
    <w:p>
      <w:pPr>
        <w:spacing w:after="120"/>
        <w:rPr>
          <w:ins w:id="258" w:author="Huawei" w:date="2020-10-04T15:01:00Z"/>
          <w:b/>
          <w:lang w:eastAsia="zh-CN"/>
        </w:rPr>
      </w:pPr>
      <w:ins w:id="259" w:author="Huawei" w:date="2020-10-04T15:01:00Z">
        <w:r>
          <w:rPr>
            <w:b/>
            <w:lang w:eastAsia="zh-CN"/>
          </w:rPr>
          <w:t>There seems to be a majority not supporting RLC AM for PTM transmission of NR MBS.</w:t>
        </w:r>
      </w:ins>
    </w:p>
    <w:p>
      <w:pPr>
        <w:spacing w:after="120"/>
        <w:rPr>
          <w:ins w:id="260" w:author="Huawei" w:date="2020-10-04T14:58:00Z"/>
          <w:b/>
          <w:lang w:eastAsia="zh-CN"/>
        </w:rPr>
      </w:pPr>
    </w:p>
    <w:p>
      <w:pPr>
        <w:spacing w:after="120"/>
        <w:rPr>
          <w:ins w:id="261" w:author="Huawei" w:date="2020-10-04T14:58:00Z"/>
          <w:b/>
          <w:lang w:eastAsia="zh-CN"/>
        </w:rPr>
      </w:pPr>
      <w:ins w:id="262" w:author="Huawei" w:date="2020-10-04T14:58:00Z">
        <w:commentRangeStart w:id="0"/>
        <w:r>
          <w:rPr>
            <w:rFonts w:hint="eastAsia"/>
            <w:b/>
            <w:lang w:eastAsia="zh-CN"/>
          </w:rPr>
          <w:t>P</w:t>
        </w:r>
      </w:ins>
      <w:ins w:id="263" w:author="Huawei" w:date="2020-10-04T14:58:00Z">
        <w:r>
          <w:rPr>
            <w:b/>
            <w:lang w:eastAsia="zh-CN"/>
          </w:rPr>
          <w:t xml:space="preserve">roposal </w:t>
        </w:r>
      </w:ins>
      <w:ins w:id="264" w:author="Huawei" w:date="2020-10-04T15:05:00Z">
        <w:r>
          <w:rPr>
            <w:b/>
            <w:lang w:eastAsia="zh-CN"/>
          </w:rPr>
          <w:t>10</w:t>
        </w:r>
      </w:ins>
      <w:ins w:id="265" w:author="Huawei" w:date="2020-10-04T14:58:00Z">
        <w:r>
          <w:rPr>
            <w:b/>
            <w:lang w:eastAsia="zh-CN"/>
          </w:rPr>
          <w:t>: RLC AM is</w:t>
        </w:r>
      </w:ins>
      <w:ins w:id="266" w:author="Huawei" w:date="2020-10-04T15:01:00Z">
        <w:r>
          <w:rPr>
            <w:b/>
            <w:lang w:eastAsia="zh-CN"/>
          </w:rPr>
          <w:t xml:space="preserve"> not</w:t>
        </w:r>
      </w:ins>
      <w:ins w:id="267" w:author="Huawei" w:date="2020-10-04T14:58:00Z">
        <w:r>
          <w:rPr>
            <w:b/>
            <w:lang w:eastAsia="zh-CN"/>
          </w:rPr>
          <w:t xml:space="preserve"> supported for PT</w:t>
        </w:r>
      </w:ins>
      <w:ins w:id="268" w:author="Huawei" w:date="2020-10-04T15:01:00Z">
        <w:r>
          <w:rPr>
            <w:b/>
            <w:lang w:eastAsia="zh-CN"/>
          </w:rPr>
          <w:t>M</w:t>
        </w:r>
      </w:ins>
      <w:ins w:id="269" w:author="Huawei" w:date="2020-10-04T14:58:00Z">
        <w:r>
          <w:rPr>
            <w:b/>
            <w:lang w:eastAsia="zh-CN"/>
          </w:rPr>
          <w:t xml:space="preserve"> transmission of NR MBS.</w:t>
        </w:r>
        <w:commentRangeEnd w:id="0"/>
      </w:ins>
      <w:r>
        <w:rPr>
          <w:rStyle w:val="46"/>
        </w:rPr>
        <w:commentReference w:id="0"/>
      </w:r>
    </w:p>
    <w:p>
      <w:pPr>
        <w:spacing w:after="120"/>
        <w:rPr>
          <w:b/>
          <w:lang w:eastAsia="zh-CN"/>
        </w:rPr>
      </w:pPr>
    </w:p>
    <w:p>
      <w:pPr>
        <w:spacing w:after="120"/>
        <w:rPr>
          <w:b/>
          <w:lang w:eastAsia="zh-CN"/>
        </w:rPr>
      </w:pPr>
      <w:r>
        <w:rPr>
          <w:rFonts w:hint="eastAsia"/>
          <w:b/>
          <w:lang w:eastAsia="zh-CN"/>
        </w:rPr>
        <w:t>Q</w:t>
      </w:r>
      <w:r>
        <w:rPr>
          <w:b/>
          <w:lang w:eastAsia="zh-CN"/>
        </w:rPr>
        <w:t>10: Do companies think that RLC UM is supported for PTP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rPr>
                <w:b/>
                <w:lang w:eastAsia="zh-CN"/>
              </w:rPr>
            </w:pPr>
            <w:r>
              <w:rPr>
                <w:lang w:eastAsia="zh-CN"/>
              </w:rPr>
              <w:t>It should be needed dependent on the characteristics of the MBS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b/>
                <w:lang w:eastAsia="zh-CN"/>
              </w:rPr>
            </w:pPr>
            <w:r>
              <w:rPr>
                <w:bCs/>
                <w:lang w:eastAsia="zh-CN"/>
              </w:rPr>
              <w:t xml:space="preserve">According to the QoS requirements, RLC UM may be configured for the PTP of NR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Network decides (AM or UM for PTP transmission) based on QoS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val="en-US" w:eastAsia="zh-CN"/>
              </w:rPr>
              <w:t xml:space="preserve">Yes </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Yes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think the PTP transmission should be the same with the current unicast from the RLC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Yu Mincho"/>
                <w:b/>
                <w:lang w:eastAsia="ja-JP"/>
              </w:rPr>
              <w:t>QC</w:t>
            </w:r>
          </w:p>
        </w:tc>
        <w:tc>
          <w:tcPr>
            <w:tcW w:w="1276" w:type="dxa"/>
          </w:tcPr>
          <w:p>
            <w:pPr>
              <w:spacing w:after="120"/>
              <w:jc w:val="center"/>
              <w:rPr>
                <w:rFonts w:eastAsia="Yu Mincho"/>
                <w:b/>
                <w:lang w:eastAsia="ja-JP"/>
              </w:rPr>
            </w:pPr>
            <w:r>
              <w:rPr>
                <w:rFonts w:eastAsia="Yu Mincho"/>
                <w:b/>
                <w:lang w:eastAsia="ja-JP"/>
              </w:rPr>
              <w:t>Yes</w:t>
            </w:r>
          </w:p>
        </w:tc>
        <w:tc>
          <w:tcPr>
            <w:tcW w:w="6946" w:type="dxa"/>
          </w:tcPr>
          <w:p>
            <w:pPr>
              <w:spacing w:after="120"/>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hint="eastAsia"/>
                <w:b/>
                <w:lang w:eastAsia="zh-CN"/>
              </w:rPr>
              <w:t>CATT</w:t>
            </w:r>
          </w:p>
        </w:tc>
        <w:tc>
          <w:tcPr>
            <w:tcW w:w="1276" w:type="dxa"/>
          </w:tcPr>
          <w:p>
            <w:pPr>
              <w:spacing w:after="120"/>
              <w:jc w:val="center"/>
              <w:rPr>
                <w:rFonts w:eastAsia="Yu Mincho"/>
                <w:b/>
                <w:lang w:eastAsia="ja-JP"/>
              </w:rPr>
            </w:pPr>
            <w:r>
              <w:rPr>
                <w:rFonts w:hint="eastAsia"/>
                <w:b/>
                <w:lang w:eastAsia="zh-CN"/>
              </w:rPr>
              <w:t>Yes</w:t>
            </w:r>
          </w:p>
        </w:tc>
        <w:tc>
          <w:tcPr>
            <w:tcW w:w="6946" w:type="dxa"/>
          </w:tcPr>
          <w:p>
            <w:pPr>
              <w:spacing w:after="120"/>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pPr>
              <w:spacing w:after="120"/>
              <w:jc w:val="center"/>
              <w:rPr>
                <w:b/>
                <w:lang w:eastAsia="zh-CN"/>
              </w:rPr>
            </w:pPr>
            <w:r>
              <w:rPr>
                <w:b/>
                <w:lang w:eastAsia="zh-CN"/>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rFonts w:hint="eastAsia"/>
                <w:b/>
                <w:lang w:val="en-US" w:eastAsia="zh-CN"/>
              </w:rPr>
              <w:t>Spreadtrum</w:t>
            </w:r>
          </w:p>
        </w:tc>
        <w:tc>
          <w:tcPr>
            <w:tcW w:w="1276" w:type="dxa"/>
            <w:shd w:val="clear" w:color="auto" w:fill="auto"/>
          </w:tcPr>
          <w:p>
            <w:pPr>
              <w:spacing w:after="120"/>
              <w:jc w:val="center"/>
              <w:rPr>
                <w:b/>
                <w:lang w:eastAsia="zh-CN"/>
              </w:rPr>
            </w:pPr>
            <w:r>
              <w:rPr>
                <w:rFonts w:hint="eastAsia"/>
                <w:b/>
                <w:lang w:eastAsia="zh-CN"/>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eastAsia="zh-CN"/>
              </w:rPr>
            </w:pPr>
            <w:r>
              <w:rPr>
                <w:rFonts w:hint="eastAsia" w:eastAsia="Malgun Gothic"/>
                <w:b/>
                <w:lang w:eastAsia="ko-KR"/>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rFonts w:hint="eastAsia"/>
                <w:b/>
                <w:lang w:eastAsia="zh-CN"/>
              </w:rPr>
              <w:t>CMCC</w:t>
            </w:r>
          </w:p>
        </w:tc>
        <w:tc>
          <w:tcPr>
            <w:tcW w:w="1276" w:type="dxa"/>
            <w:shd w:val="clear" w:color="auto" w:fill="auto"/>
          </w:tcPr>
          <w:p>
            <w:pPr>
              <w:spacing w:after="120"/>
              <w:jc w:val="center"/>
              <w:rPr>
                <w:b/>
                <w:lang w:eastAsia="zh-CN"/>
              </w:rPr>
            </w:pPr>
            <w:r>
              <w:rPr>
                <w:rFonts w:hint="eastAsia"/>
                <w:b/>
                <w:lang w:eastAsia="zh-CN"/>
              </w:rPr>
              <w:t>Ye</w:t>
            </w:r>
            <w:r>
              <w:rPr>
                <w:b/>
                <w:lang w:eastAsia="zh-CN"/>
              </w:rPr>
              <w:t>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r>
              <w:rPr>
                <w:bCs/>
                <w:lang w:eastAsia="zh-CN"/>
              </w:rPr>
              <w:t>Should be configurable based on the requirement of the MBS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lang w:eastAsia="zh-CN"/>
              </w:rPr>
              <w:t>UM can provide flexibility of segmenting MBS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v</w:t>
            </w:r>
            <w:r>
              <w:rPr>
                <w:b/>
                <w:lang w:eastAsia="zh-CN"/>
              </w:rPr>
              <w:t>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Y</w:t>
            </w:r>
            <w:r>
              <w:rPr>
                <w:b/>
                <w:lang w:eastAsia="zh-CN"/>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270" w:author="Fangying Xiao(Sharp)" w:date="2020-10-09T10:53: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271" w:author="Fangying Xiao(Sharp)" w:date="2020-10-09T10:53: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bl>
    <w:p>
      <w:pPr>
        <w:spacing w:after="120"/>
        <w:rPr>
          <w:ins w:id="272" w:author="Huawei" w:date="2020-10-04T15:05:00Z"/>
          <w:b/>
          <w:lang w:eastAsia="zh-CN"/>
        </w:rPr>
      </w:pPr>
      <w:ins w:id="273" w:author="Huawei" w:date="2020-10-04T15:05:00Z">
        <w:r>
          <w:rPr>
            <w:rFonts w:hint="eastAsia"/>
            <w:b/>
            <w:lang w:eastAsia="zh-CN"/>
          </w:rPr>
          <w:t>S</w:t>
        </w:r>
      </w:ins>
      <w:ins w:id="274" w:author="Huawei" w:date="2020-10-04T15:05:00Z">
        <w:r>
          <w:rPr>
            <w:b/>
            <w:lang w:eastAsia="zh-CN"/>
          </w:rPr>
          <w:t>ummary:</w:t>
        </w:r>
      </w:ins>
    </w:p>
    <w:p>
      <w:pPr>
        <w:spacing w:after="120"/>
        <w:rPr>
          <w:ins w:id="275" w:author="Huawei" w:date="2020-10-04T15:05:00Z"/>
          <w:b/>
          <w:lang w:eastAsia="zh-CN"/>
        </w:rPr>
      </w:pPr>
      <w:ins w:id="276" w:author="Huawei" w:date="2020-10-04T15:05:00Z">
        <w:r>
          <w:rPr>
            <w:b/>
            <w:lang w:eastAsia="zh-CN"/>
          </w:rPr>
          <w:t>2</w:t>
        </w:r>
      </w:ins>
      <w:ins w:id="277" w:author="Huawei" w:date="2020-10-04T15:05:00Z">
        <w:del w:id="278" w:author="Fangying Xiao(Sharp)" w:date="2020-10-09T10:54:00Z">
          <w:r>
            <w:rPr>
              <w:b/>
              <w:lang w:eastAsia="zh-CN"/>
            </w:rPr>
            <w:delText>2</w:delText>
          </w:r>
        </w:del>
      </w:ins>
      <w:ins w:id="279" w:author="Fangying Xiao(Sharp)" w:date="2020-10-09T10:54:00Z">
        <w:r>
          <w:rPr>
            <w:b/>
            <w:lang w:eastAsia="zh-CN"/>
          </w:rPr>
          <w:t>3</w:t>
        </w:r>
      </w:ins>
      <w:ins w:id="280" w:author="Huawei" w:date="2020-10-04T15:05:00Z">
        <w:r>
          <w:rPr>
            <w:b/>
            <w:lang w:eastAsia="zh-CN"/>
          </w:rPr>
          <w:t xml:space="preserve"> companies have provided their views and all of them replied “Yes”.</w:t>
        </w:r>
      </w:ins>
    </w:p>
    <w:p>
      <w:pPr>
        <w:spacing w:after="120"/>
        <w:rPr>
          <w:ins w:id="281" w:author="Huawei" w:date="2020-10-04T15:05:00Z"/>
          <w:b/>
          <w:lang w:eastAsia="zh-CN"/>
        </w:rPr>
      </w:pPr>
    </w:p>
    <w:p>
      <w:pPr>
        <w:spacing w:after="120"/>
        <w:rPr>
          <w:ins w:id="282" w:author="Huawei" w:date="2020-10-04T15:05:00Z"/>
          <w:b/>
          <w:lang w:eastAsia="zh-CN"/>
        </w:rPr>
      </w:pPr>
      <w:ins w:id="283" w:author="Huawei" w:date="2020-10-04T15:05:00Z">
        <w:r>
          <w:rPr>
            <w:rFonts w:hint="eastAsia"/>
            <w:b/>
            <w:lang w:eastAsia="zh-CN"/>
          </w:rPr>
          <w:t>P</w:t>
        </w:r>
      </w:ins>
      <w:ins w:id="284" w:author="Huawei" w:date="2020-10-04T15:05:00Z">
        <w:r>
          <w:rPr>
            <w:b/>
            <w:lang w:eastAsia="zh-CN"/>
          </w:rPr>
          <w:t xml:space="preserve">roposal </w:t>
        </w:r>
      </w:ins>
      <w:ins w:id="285" w:author="Huawei" w:date="2020-10-04T15:06:00Z">
        <w:r>
          <w:rPr>
            <w:b/>
            <w:lang w:eastAsia="zh-CN"/>
          </w:rPr>
          <w:t>11</w:t>
        </w:r>
      </w:ins>
      <w:ins w:id="286" w:author="Huawei" w:date="2020-10-04T15:05:00Z">
        <w:r>
          <w:rPr>
            <w:b/>
            <w:lang w:eastAsia="zh-CN"/>
          </w:rPr>
          <w:t>: RLC UM is supported for PTP transmission of NR MBS.</w:t>
        </w:r>
      </w:ins>
    </w:p>
    <w:p>
      <w:pPr>
        <w:spacing w:after="120"/>
        <w:rPr>
          <w:b/>
          <w:lang w:eastAsia="zh-CN"/>
        </w:rPr>
      </w:pPr>
    </w:p>
    <w:p>
      <w:pPr>
        <w:spacing w:after="120"/>
        <w:rPr>
          <w:b/>
          <w:lang w:eastAsia="zh-CN"/>
        </w:rPr>
      </w:pPr>
      <w:r>
        <w:rPr>
          <w:rFonts w:hint="eastAsia"/>
          <w:b/>
          <w:lang w:eastAsia="zh-CN"/>
        </w:rPr>
        <w:t>Q</w:t>
      </w:r>
      <w:r>
        <w:rPr>
          <w:b/>
          <w:lang w:eastAsia="zh-CN"/>
        </w:rPr>
        <w:t>11: Do companies think that RLC UM is supported for PTM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Yes</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b/>
                <w:lang w:eastAsia="zh-CN"/>
              </w:rPr>
            </w:pPr>
            <w:r>
              <w:rPr>
                <w:bCs/>
                <w:lang w:eastAsia="zh-CN"/>
              </w:rPr>
              <w:t xml:space="preserve">Segmentation function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Yes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Yes</w:t>
            </w:r>
          </w:p>
        </w:tc>
        <w:tc>
          <w:tcPr>
            <w:tcW w:w="6946" w:type="dxa"/>
          </w:tcPr>
          <w:p>
            <w:pPr>
              <w:spacing w:after="120"/>
              <w:rPr>
                <w:bCs/>
                <w:lang w:eastAsia="zh-CN"/>
              </w:rPr>
            </w:pPr>
            <w:r>
              <w:rPr>
                <w:rFonts w:hint="eastAsia"/>
                <w:bCs/>
                <w:lang w:eastAsia="zh-CN"/>
              </w:rPr>
              <w:t>RLC UM only for PTM transmission is preferred as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rFonts w:hint="eastAsia"/>
                <w:b/>
                <w:lang w:val="en-US" w:eastAsia="zh-CN"/>
              </w:rPr>
              <w:t>Y</w:t>
            </w:r>
            <w:r>
              <w:rPr>
                <w:b/>
                <w:lang w:val="en-US" w:eastAsia="zh-CN"/>
              </w:rPr>
              <w:t>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Yes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Y</w:t>
            </w:r>
            <w:r>
              <w:rPr>
                <w:rFonts w:eastAsia="Yu Mincho"/>
                <w:b/>
                <w:lang w:eastAsia="ja-JP"/>
              </w:rPr>
              <w:t>es</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think the UM mode is the baseline for PTM transmission since it’s same with eMBMS.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120"/>
              <w:rPr>
                <w:rFonts w:eastAsia="Yu Mincho"/>
                <w:bCs/>
                <w:lang w:eastAsia="ja-JP"/>
              </w:rPr>
            </w:pPr>
            <w:r>
              <w:rPr>
                <w:bCs/>
                <w:lang w:eastAsia="zh-CN"/>
              </w:rPr>
              <w:t>Both RLC AM and UM as configuration choice to be supported for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Yes</w:t>
            </w:r>
          </w:p>
        </w:tc>
        <w:tc>
          <w:tcPr>
            <w:tcW w:w="6946" w:type="dxa"/>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pPr>
              <w:spacing w:after="120"/>
              <w:jc w:val="center"/>
              <w:rPr>
                <w:b/>
                <w:lang w:eastAsia="zh-CN"/>
              </w:rPr>
            </w:pPr>
            <w:r>
              <w:rPr>
                <w:b/>
                <w:lang w:eastAsia="zh-CN"/>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rFonts w:hint="eastAsia"/>
                <w:b/>
                <w:lang w:val="en-US" w:eastAsia="zh-CN"/>
              </w:rPr>
              <w:t>Spreadtrum</w:t>
            </w:r>
          </w:p>
        </w:tc>
        <w:tc>
          <w:tcPr>
            <w:tcW w:w="1276" w:type="dxa"/>
            <w:shd w:val="clear" w:color="auto" w:fill="auto"/>
          </w:tcPr>
          <w:p>
            <w:pPr>
              <w:spacing w:after="120"/>
              <w:jc w:val="center"/>
              <w:rPr>
                <w:b/>
                <w:lang w:eastAsia="zh-CN"/>
              </w:rPr>
            </w:pPr>
            <w:r>
              <w:rPr>
                <w:rFonts w:hint="eastAsia"/>
                <w:b/>
                <w:lang w:eastAsia="zh-CN"/>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eastAsia="zh-CN"/>
              </w:rPr>
            </w:pPr>
            <w:r>
              <w:rPr>
                <w:rFonts w:hint="eastAsia" w:eastAsia="Malgun Gothic"/>
                <w:b/>
                <w:lang w:eastAsia="ko-KR"/>
              </w:rPr>
              <w:t>Yes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Y</w:t>
            </w:r>
            <w:r>
              <w:rPr>
                <w:rFonts w:eastAsia="等线"/>
                <w:b/>
                <w:lang w:eastAsia="zh-CN"/>
              </w:rPr>
              <w:t>es</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Y</w:t>
            </w:r>
            <w:r>
              <w:rPr>
                <w:rFonts w:eastAsia="Malgun Gothic"/>
                <w:b/>
                <w:lang w:eastAsia="ko-KR"/>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r>
              <w:rPr>
                <w:lang w:eastAsia="zh-CN"/>
              </w:rPr>
              <w:t>Same as Q10. UM should be supported to RRC_IDLE/INACTIVE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v</w:t>
            </w:r>
            <w:r>
              <w:rPr>
                <w:b/>
                <w:lang w:eastAsia="zh-CN"/>
              </w:rPr>
              <w:t>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Y</w:t>
            </w:r>
            <w:r>
              <w:rPr>
                <w:b/>
                <w:lang w:eastAsia="zh-CN"/>
              </w:rPr>
              <w:t>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b/>
                <w:lang w:eastAsia="zh-CN"/>
              </w:rPr>
            </w:pPr>
            <w:r>
              <w:rPr>
                <w:b/>
                <w:lang w:eastAsia="zh-CN"/>
              </w:rPr>
              <w:t>Convida</w:t>
            </w:r>
          </w:p>
          <w:p>
            <w:pPr>
              <w:spacing w:after="0"/>
              <w:jc w:val="center"/>
              <w:rPr>
                <w:b/>
                <w:lang w:eastAsia="zh-CN"/>
              </w:rPr>
            </w:pPr>
            <w:r>
              <w:rPr>
                <w:b/>
                <w:lang w:eastAsia="zh-CN"/>
              </w:rPr>
              <w:t>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Yes</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b/>
                <w:lang w:eastAsia="zh-CN"/>
              </w:rPr>
            </w:pPr>
            <w:ins w:id="287" w:author="Fangying Xiao(Sharp)" w:date="2020-10-09T10:54: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288" w:author="Fangying Xiao(Sharp)" w:date="2020-10-09T10:54:00Z">
              <w:r>
                <w:rPr>
                  <w:rFonts w:hint="eastAsia"/>
                  <w:b/>
                  <w:lang w:eastAsia="zh-CN"/>
                </w:rPr>
                <w:t>Yes</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lang w:eastAsia="zh-CN"/>
              </w:rPr>
            </w:pPr>
          </w:p>
        </w:tc>
      </w:tr>
    </w:tbl>
    <w:p>
      <w:pPr>
        <w:spacing w:after="120"/>
        <w:rPr>
          <w:ins w:id="289" w:author="Huawei" w:date="2020-10-04T15:06:00Z"/>
          <w:b/>
          <w:lang w:eastAsia="zh-CN"/>
        </w:rPr>
      </w:pPr>
    </w:p>
    <w:p>
      <w:pPr>
        <w:spacing w:after="120"/>
        <w:rPr>
          <w:ins w:id="290" w:author="Huawei" w:date="2020-10-04T15:05:00Z"/>
          <w:b/>
          <w:lang w:eastAsia="zh-CN"/>
        </w:rPr>
      </w:pPr>
      <w:ins w:id="291" w:author="Huawei" w:date="2020-10-04T15:05:00Z">
        <w:r>
          <w:rPr>
            <w:rFonts w:hint="eastAsia"/>
            <w:b/>
            <w:lang w:eastAsia="zh-CN"/>
          </w:rPr>
          <w:t>S</w:t>
        </w:r>
      </w:ins>
      <w:ins w:id="292" w:author="Huawei" w:date="2020-10-04T15:05:00Z">
        <w:r>
          <w:rPr>
            <w:b/>
            <w:lang w:eastAsia="zh-CN"/>
          </w:rPr>
          <w:t>ummary:</w:t>
        </w:r>
      </w:ins>
    </w:p>
    <w:p>
      <w:pPr>
        <w:spacing w:after="120"/>
        <w:rPr>
          <w:ins w:id="293" w:author="Huawei" w:date="2020-10-04T15:05:00Z"/>
          <w:b/>
          <w:lang w:eastAsia="zh-CN"/>
        </w:rPr>
      </w:pPr>
      <w:ins w:id="294" w:author="Huawei" w:date="2020-10-04T15:05:00Z">
        <w:r>
          <w:rPr>
            <w:b/>
            <w:lang w:eastAsia="zh-CN"/>
          </w:rPr>
          <w:t>2</w:t>
        </w:r>
      </w:ins>
      <w:ins w:id="295" w:author="Huawei" w:date="2020-10-04T15:05:00Z">
        <w:del w:id="296" w:author="Fangying Xiao(Sharp)" w:date="2020-10-09T10:54:00Z">
          <w:r>
            <w:rPr>
              <w:b/>
              <w:lang w:eastAsia="zh-CN"/>
            </w:rPr>
            <w:delText>2</w:delText>
          </w:r>
        </w:del>
      </w:ins>
      <w:ins w:id="297" w:author="Fangying Xiao(Sharp)" w:date="2020-10-09T10:54:00Z">
        <w:r>
          <w:rPr>
            <w:b/>
            <w:lang w:eastAsia="zh-CN"/>
          </w:rPr>
          <w:t>3</w:t>
        </w:r>
      </w:ins>
      <w:ins w:id="298" w:author="Huawei" w:date="2020-10-04T15:05:00Z">
        <w:r>
          <w:rPr>
            <w:b/>
            <w:lang w:eastAsia="zh-CN"/>
          </w:rPr>
          <w:t xml:space="preserve"> companies have provided their views and all of them replied “Yes”.</w:t>
        </w:r>
      </w:ins>
    </w:p>
    <w:p>
      <w:pPr>
        <w:spacing w:after="120"/>
        <w:rPr>
          <w:ins w:id="299" w:author="Huawei" w:date="2020-10-04T15:05:00Z"/>
          <w:b/>
          <w:lang w:eastAsia="zh-CN"/>
        </w:rPr>
      </w:pPr>
    </w:p>
    <w:p>
      <w:pPr>
        <w:spacing w:after="120"/>
        <w:rPr>
          <w:ins w:id="300" w:author="Huawei" w:date="2020-10-04T15:05:00Z"/>
          <w:b/>
          <w:lang w:eastAsia="zh-CN"/>
        </w:rPr>
      </w:pPr>
      <w:ins w:id="301" w:author="Huawei" w:date="2020-10-04T15:05:00Z">
        <w:r>
          <w:rPr>
            <w:rFonts w:hint="eastAsia"/>
            <w:b/>
            <w:lang w:eastAsia="zh-CN"/>
          </w:rPr>
          <w:t>P</w:t>
        </w:r>
      </w:ins>
      <w:ins w:id="302" w:author="Huawei" w:date="2020-10-04T15:05:00Z">
        <w:r>
          <w:rPr>
            <w:b/>
            <w:lang w:eastAsia="zh-CN"/>
          </w:rPr>
          <w:t xml:space="preserve">roposal </w:t>
        </w:r>
      </w:ins>
      <w:ins w:id="303" w:author="Huawei" w:date="2020-10-04T15:06:00Z">
        <w:r>
          <w:rPr>
            <w:b/>
            <w:lang w:eastAsia="zh-CN"/>
          </w:rPr>
          <w:t>12</w:t>
        </w:r>
      </w:ins>
      <w:ins w:id="304" w:author="Huawei" w:date="2020-10-04T15:05:00Z">
        <w:r>
          <w:rPr>
            <w:b/>
            <w:lang w:eastAsia="zh-CN"/>
          </w:rPr>
          <w:t xml:space="preserve">: RLC </w:t>
        </w:r>
      </w:ins>
      <w:ins w:id="305" w:author="Huawei" w:date="2020-10-04T15:06:00Z">
        <w:r>
          <w:rPr>
            <w:b/>
            <w:lang w:eastAsia="zh-CN"/>
          </w:rPr>
          <w:t>U</w:t>
        </w:r>
      </w:ins>
      <w:ins w:id="306" w:author="Huawei" w:date="2020-10-04T15:05:00Z">
        <w:r>
          <w:rPr>
            <w:b/>
            <w:lang w:eastAsia="zh-CN"/>
          </w:rPr>
          <w:t>M is supported for PT</w:t>
        </w:r>
      </w:ins>
      <w:ins w:id="307" w:author="Huawei" w:date="2020-10-04T15:06:00Z">
        <w:r>
          <w:rPr>
            <w:b/>
            <w:lang w:eastAsia="zh-CN"/>
          </w:rPr>
          <w:t>M</w:t>
        </w:r>
      </w:ins>
      <w:ins w:id="308" w:author="Huawei" w:date="2020-10-04T15:05:00Z">
        <w:r>
          <w:rPr>
            <w:b/>
            <w:lang w:eastAsia="zh-CN"/>
          </w:rPr>
          <w:t xml:space="preserve"> transmission of NR MBS.</w:t>
        </w:r>
      </w:ins>
    </w:p>
    <w:p>
      <w:pPr>
        <w:spacing w:after="120"/>
        <w:rPr>
          <w:b/>
          <w:lang w:eastAsia="zh-CN"/>
        </w:rPr>
      </w:pPr>
    </w:p>
    <w:p>
      <w:pPr>
        <w:spacing w:after="120"/>
        <w:rPr>
          <w:b/>
          <w:lang w:eastAsia="zh-CN"/>
        </w:rPr>
      </w:pPr>
      <w:r>
        <w:rPr>
          <w:rFonts w:hint="eastAsia"/>
          <w:b/>
          <w:lang w:eastAsia="zh-CN"/>
        </w:rPr>
        <w:t>Q</w:t>
      </w:r>
      <w:r>
        <w:rPr>
          <w:b/>
          <w:lang w:eastAsia="zh-CN"/>
        </w:rPr>
        <w:t>12: Do companies think that RLC TM is supported for PTP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N</w:t>
            </w:r>
            <w:r>
              <w:rPr>
                <w:b/>
                <w:lang w:eastAsia="zh-CN"/>
              </w:rPr>
              <w:t>o</w:t>
            </w:r>
          </w:p>
        </w:tc>
        <w:tc>
          <w:tcPr>
            <w:tcW w:w="6946" w:type="dxa"/>
          </w:tcPr>
          <w:p>
            <w:pPr>
              <w:spacing w:after="120"/>
              <w:rPr>
                <w:b/>
                <w:lang w:eastAsia="zh-CN"/>
              </w:rPr>
            </w:pPr>
            <w:r>
              <w:rPr>
                <w:bCs/>
                <w:lang w:eastAsia="zh-CN"/>
              </w:rPr>
              <w:t xml:space="preserve">Segmentation function is beneficial and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rFonts w:hint="eastAsia"/>
                <w:b/>
                <w:lang w:eastAsia="zh-CN"/>
              </w:rPr>
              <w:t>N</w:t>
            </w:r>
            <w:r>
              <w:rPr>
                <w:b/>
                <w:lang w:eastAsia="zh-CN"/>
              </w:rPr>
              <w:t>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EC</w:t>
            </w:r>
          </w:p>
        </w:tc>
        <w:tc>
          <w:tcPr>
            <w:tcW w:w="1276" w:type="dxa"/>
          </w:tcPr>
          <w:p>
            <w:pPr>
              <w:spacing w:after="120"/>
              <w:jc w:val="center"/>
              <w:rPr>
                <w:b/>
                <w:lang w:val="en-US" w:eastAsia="zh-CN"/>
              </w:rPr>
            </w:pPr>
            <w:r>
              <w:rPr>
                <w:b/>
                <w:lang w:val="en-US" w:eastAsia="zh-CN"/>
              </w:rPr>
              <w:t xml:space="preserve">No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N</w:t>
            </w:r>
            <w:r>
              <w:rPr>
                <w:rFonts w:eastAsia="Yu Mincho"/>
                <w:b/>
                <w:lang w:eastAsia="ja-JP"/>
              </w:rPr>
              <w:t>o</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don’t think the TM mode is used for MBS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No</w:t>
            </w:r>
          </w:p>
        </w:tc>
        <w:tc>
          <w:tcPr>
            <w:tcW w:w="6946" w:type="dxa"/>
          </w:tcPr>
          <w:p>
            <w:pPr>
              <w:spacing w:after="120"/>
              <w:rPr>
                <w:rFonts w:eastAsia="Yu Mincho"/>
                <w:bCs/>
                <w:lang w:eastAsia="ja-JP"/>
              </w:rPr>
            </w:pPr>
            <w:r>
              <w:rPr>
                <w:b/>
                <w:lang w:eastAsia="zh-CN"/>
              </w:rPr>
              <w:t>There is no segmentation with TM mode and is not efficient for scheduling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No</w:t>
            </w:r>
          </w:p>
        </w:tc>
        <w:tc>
          <w:tcPr>
            <w:tcW w:w="6946" w:type="dxa"/>
          </w:tcPr>
          <w:p>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pPr>
              <w:spacing w:after="120"/>
              <w:jc w:val="center"/>
              <w:rPr>
                <w:b/>
                <w:lang w:eastAsia="zh-CN"/>
              </w:rPr>
            </w:pPr>
            <w:r>
              <w:rPr>
                <w:b/>
                <w:lang w:eastAsia="zh-CN"/>
              </w:rPr>
              <w:t>No</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rFonts w:hint="eastAsia"/>
                <w:b/>
                <w:lang w:val="en-US" w:eastAsia="zh-CN"/>
              </w:rPr>
              <w:t>Spreadtrum</w:t>
            </w:r>
          </w:p>
        </w:tc>
        <w:tc>
          <w:tcPr>
            <w:tcW w:w="1276" w:type="dxa"/>
            <w:shd w:val="clear" w:color="auto" w:fill="auto"/>
          </w:tcPr>
          <w:p>
            <w:pPr>
              <w:spacing w:after="120"/>
              <w:jc w:val="center"/>
              <w:rPr>
                <w:b/>
                <w:lang w:eastAsia="zh-CN"/>
              </w:rPr>
            </w:pPr>
            <w:r>
              <w:rPr>
                <w:rFonts w:hint="eastAsia"/>
                <w:b/>
                <w:lang w:eastAsia="zh-CN"/>
              </w:rPr>
              <w:t>No</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eastAsia="zh-CN"/>
              </w:rPr>
            </w:pPr>
            <w:r>
              <w:rPr>
                <w:rFonts w:hint="eastAsia" w:eastAsia="Malgun Gothic"/>
                <w:b/>
                <w:lang w:eastAsia="ko-KR"/>
              </w:rPr>
              <w:t>Yes</w:t>
            </w:r>
          </w:p>
        </w:tc>
        <w:tc>
          <w:tcPr>
            <w:tcW w:w="6946" w:type="dxa"/>
            <w:shd w:val="clear" w:color="auto" w:fill="auto"/>
          </w:tcPr>
          <w:p>
            <w:pPr>
              <w:spacing w:after="120"/>
              <w:rPr>
                <w:b/>
                <w:lang w:eastAsia="zh-CN"/>
              </w:rPr>
            </w:pPr>
            <w:r>
              <w:rPr>
                <w:rFonts w:hint="eastAsia" w:eastAsia="Malgun Gothic"/>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N</w:t>
            </w:r>
            <w:r>
              <w:rPr>
                <w:rFonts w:eastAsia="等线"/>
                <w:b/>
                <w:lang w:eastAsia="zh-CN"/>
              </w:rPr>
              <w:t>o</w:t>
            </w:r>
          </w:p>
        </w:tc>
        <w:tc>
          <w:tcPr>
            <w:tcW w:w="6946" w:type="dxa"/>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bCs/>
                <w:lang w:eastAsia="zh-CN"/>
              </w:rPr>
              <w:t>This seems like agreeing a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N</w:t>
            </w:r>
            <w:r>
              <w:rPr>
                <w:rFonts w:eastAsia="Malgun Gothic"/>
                <w:b/>
                <w:lang w:eastAsia="ko-KR"/>
              </w:rPr>
              <w:t>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t>gNB should have the flexibility of segmenting MBS packets, therefore RLC TM is not applicable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val="en-US" w:eastAsia="zh-CN"/>
              </w:rPr>
            </w:pPr>
            <w:r>
              <w:rPr>
                <w:rFonts w:eastAsia="等线"/>
                <w:b/>
                <w:lang w:val="en-US" w:eastAsia="zh-CN"/>
              </w:rPr>
              <w:t>vivo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N</w:t>
            </w:r>
            <w:r>
              <w:rPr>
                <w:b/>
                <w:lang w:eastAsia="zh-CN"/>
              </w:rPr>
              <w:t>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pPr>
            <w:r>
              <w:rPr>
                <w:b/>
                <w:lang w:eastAsia="zh-CN"/>
              </w:rPr>
              <w:t>Unless a clear use case shows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309" w:author="Fangying Xiao(Sharp)" w:date="2020-10-09T10:54: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310" w:author="Fangying Xiao(Sharp)" w:date="2020-10-09T10:54:00Z">
              <w:r>
                <w:rPr>
                  <w:rFonts w:hint="eastAsia"/>
                  <w:b/>
                  <w:lang w:eastAsia="zh-CN"/>
                </w:rPr>
                <w:t>No</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bl>
    <w:p>
      <w:pPr>
        <w:spacing w:after="120"/>
        <w:rPr>
          <w:ins w:id="311" w:author="Huawei" w:date="2020-10-04T15:08:00Z"/>
          <w:b/>
          <w:lang w:eastAsia="zh-CN"/>
        </w:rPr>
      </w:pPr>
      <w:ins w:id="312" w:author="Huawei" w:date="2020-10-04T15:08:00Z">
        <w:r>
          <w:rPr>
            <w:rFonts w:hint="eastAsia"/>
            <w:b/>
            <w:lang w:eastAsia="zh-CN"/>
          </w:rPr>
          <w:t>S</w:t>
        </w:r>
      </w:ins>
      <w:ins w:id="313" w:author="Huawei" w:date="2020-10-04T15:08:00Z">
        <w:r>
          <w:rPr>
            <w:b/>
            <w:lang w:eastAsia="zh-CN"/>
          </w:rPr>
          <w:t>ummary:</w:t>
        </w:r>
      </w:ins>
    </w:p>
    <w:p>
      <w:pPr>
        <w:spacing w:after="120"/>
        <w:rPr>
          <w:ins w:id="314" w:author="Huawei" w:date="2020-10-04T15:08:00Z"/>
          <w:b/>
          <w:lang w:eastAsia="zh-CN"/>
        </w:rPr>
      </w:pPr>
      <w:ins w:id="315" w:author="Huawei" w:date="2020-10-04T15:08:00Z">
        <w:r>
          <w:rPr>
            <w:b/>
            <w:lang w:eastAsia="zh-CN"/>
          </w:rPr>
          <w:t>2</w:t>
        </w:r>
      </w:ins>
      <w:ins w:id="316" w:author="Huawei" w:date="2020-10-04T15:08:00Z">
        <w:del w:id="317" w:author="Fangying Xiao(Sharp)" w:date="2020-10-09T10:54:00Z">
          <w:r>
            <w:rPr>
              <w:b/>
              <w:lang w:eastAsia="zh-CN"/>
            </w:rPr>
            <w:delText>2</w:delText>
          </w:r>
        </w:del>
      </w:ins>
      <w:ins w:id="318" w:author="Fangying Xiao(Sharp)" w:date="2020-10-09T10:54:00Z">
        <w:r>
          <w:rPr>
            <w:b/>
            <w:lang w:eastAsia="zh-CN"/>
          </w:rPr>
          <w:t>3</w:t>
        </w:r>
      </w:ins>
      <w:ins w:id="319" w:author="Huawei" w:date="2020-10-04T15:08:00Z">
        <w:r>
          <w:rPr>
            <w:b/>
            <w:lang w:eastAsia="zh-CN"/>
          </w:rPr>
          <w:t xml:space="preserve"> companies have provided their views.</w:t>
        </w:r>
      </w:ins>
    </w:p>
    <w:p>
      <w:pPr>
        <w:numPr>
          <w:ilvl w:val="0"/>
          <w:numId w:val="10"/>
        </w:numPr>
        <w:spacing w:after="120"/>
        <w:rPr>
          <w:ins w:id="320" w:author="Huawei" w:date="2020-10-04T15:08:00Z"/>
          <w:b/>
          <w:lang w:eastAsia="zh-CN"/>
        </w:rPr>
      </w:pPr>
      <w:ins w:id="321" w:author="Huawei" w:date="2020-10-04T15:08:00Z">
        <w:r>
          <w:rPr>
            <w:b/>
            <w:lang w:eastAsia="zh-CN"/>
          </w:rPr>
          <w:t>Yes: 1 company</w:t>
        </w:r>
      </w:ins>
    </w:p>
    <w:p>
      <w:pPr>
        <w:numPr>
          <w:ilvl w:val="0"/>
          <w:numId w:val="10"/>
        </w:numPr>
        <w:spacing w:after="120"/>
        <w:rPr>
          <w:ins w:id="322" w:author="Huawei" w:date="2020-10-04T15:08:00Z"/>
          <w:b/>
          <w:lang w:eastAsia="zh-CN"/>
        </w:rPr>
      </w:pPr>
      <w:ins w:id="323" w:author="Huawei" w:date="2020-10-04T15:08:00Z">
        <w:r>
          <w:rPr>
            <w:b/>
            <w:lang w:eastAsia="zh-CN"/>
          </w:rPr>
          <w:t xml:space="preserve">No: </w:t>
        </w:r>
      </w:ins>
      <w:ins w:id="324" w:author="Huawei" w:date="2020-10-04T15:09:00Z">
        <w:r>
          <w:rPr>
            <w:b/>
            <w:lang w:eastAsia="zh-CN"/>
          </w:rPr>
          <w:t>2</w:t>
        </w:r>
      </w:ins>
      <w:ins w:id="325" w:author="Huawei" w:date="2020-10-04T15:09:00Z">
        <w:del w:id="326" w:author="Fangying Xiao(Sharp)" w:date="2020-10-09T10:54:00Z">
          <w:r>
            <w:rPr>
              <w:b/>
              <w:lang w:eastAsia="zh-CN"/>
            </w:rPr>
            <w:delText>1</w:delText>
          </w:r>
        </w:del>
      </w:ins>
      <w:ins w:id="327" w:author="Fangying Xiao(Sharp)" w:date="2020-10-09T10:54:00Z">
        <w:r>
          <w:rPr>
            <w:b/>
            <w:lang w:eastAsia="zh-CN"/>
          </w:rPr>
          <w:t>2</w:t>
        </w:r>
      </w:ins>
      <w:ins w:id="328" w:author="Huawei" w:date="2020-10-04T15:08:00Z">
        <w:r>
          <w:rPr>
            <w:b/>
            <w:lang w:eastAsia="zh-CN"/>
          </w:rPr>
          <w:t xml:space="preserve"> companies.</w:t>
        </w:r>
      </w:ins>
    </w:p>
    <w:p>
      <w:pPr>
        <w:spacing w:after="120"/>
        <w:rPr>
          <w:ins w:id="329" w:author="Huawei" w:date="2020-10-04T15:08:00Z"/>
          <w:b/>
          <w:lang w:eastAsia="zh-CN"/>
        </w:rPr>
      </w:pPr>
    </w:p>
    <w:p>
      <w:pPr>
        <w:spacing w:after="120"/>
        <w:rPr>
          <w:ins w:id="330" w:author="Huawei" w:date="2020-10-04T15:08:00Z"/>
          <w:b/>
          <w:lang w:eastAsia="zh-CN"/>
        </w:rPr>
      </w:pPr>
      <w:ins w:id="331" w:author="Huawei" w:date="2020-10-04T15:08:00Z">
        <w:r>
          <w:rPr>
            <w:b/>
            <w:lang w:eastAsia="zh-CN"/>
          </w:rPr>
          <w:t xml:space="preserve">There </w:t>
        </w:r>
      </w:ins>
      <w:ins w:id="332" w:author="Huawei" w:date="2020-10-04T15:09:00Z">
        <w:r>
          <w:rPr>
            <w:b/>
            <w:lang w:eastAsia="zh-CN"/>
          </w:rPr>
          <w:t>is</w:t>
        </w:r>
      </w:ins>
      <w:ins w:id="333" w:author="Huawei" w:date="2020-10-04T15:08:00Z">
        <w:r>
          <w:rPr>
            <w:b/>
            <w:lang w:eastAsia="zh-CN"/>
          </w:rPr>
          <w:t xml:space="preserve"> a majority not supporting RLC </w:t>
        </w:r>
      </w:ins>
      <w:ins w:id="334" w:author="Huawei" w:date="2020-10-04T15:09:00Z">
        <w:r>
          <w:rPr>
            <w:b/>
            <w:lang w:eastAsia="zh-CN"/>
          </w:rPr>
          <w:t>TM</w:t>
        </w:r>
      </w:ins>
      <w:ins w:id="335" w:author="Huawei" w:date="2020-10-04T15:08:00Z">
        <w:r>
          <w:rPr>
            <w:b/>
            <w:lang w:eastAsia="zh-CN"/>
          </w:rPr>
          <w:t xml:space="preserve"> for PT</w:t>
        </w:r>
      </w:ins>
      <w:ins w:id="336" w:author="Huawei" w:date="2020-10-04T15:09:00Z">
        <w:r>
          <w:rPr>
            <w:b/>
            <w:lang w:eastAsia="zh-CN"/>
          </w:rPr>
          <w:t>P</w:t>
        </w:r>
      </w:ins>
      <w:ins w:id="337" w:author="Huawei" w:date="2020-10-04T15:08:00Z">
        <w:r>
          <w:rPr>
            <w:b/>
            <w:lang w:eastAsia="zh-CN"/>
          </w:rPr>
          <w:t xml:space="preserve"> transmission of NR MBS.</w:t>
        </w:r>
      </w:ins>
    </w:p>
    <w:p>
      <w:pPr>
        <w:spacing w:after="120"/>
        <w:rPr>
          <w:ins w:id="338" w:author="Huawei" w:date="2020-10-04T15:08:00Z"/>
          <w:b/>
          <w:lang w:eastAsia="zh-CN"/>
        </w:rPr>
      </w:pPr>
    </w:p>
    <w:p>
      <w:pPr>
        <w:spacing w:after="120"/>
        <w:rPr>
          <w:ins w:id="339" w:author="Huawei" w:date="2020-10-04T15:08:00Z"/>
          <w:b/>
          <w:lang w:eastAsia="zh-CN"/>
        </w:rPr>
      </w:pPr>
      <w:ins w:id="340" w:author="Huawei" w:date="2020-10-04T15:08:00Z">
        <w:r>
          <w:rPr>
            <w:rFonts w:hint="eastAsia"/>
            <w:b/>
            <w:lang w:eastAsia="zh-CN"/>
          </w:rPr>
          <w:t>P</w:t>
        </w:r>
      </w:ins>
      <w:ins w:id="341" w:author="Huawei" w:date="2020-10-04T15:08:00Z">
        <w:r>
          <w:rPr>
            <w:b/>
            <w:lang w:eastAsia="zh-CN"/>
          </w:rPr>
          <w:t>roposal 1</w:t>
        </w:r>
      </w:ins>
      <w:ins w:id="342" w:author="Huawei" w:date="2020-10-04T15:09:00Z">
        <w:r>
          <w:rPr>
            <w:b/>
            <w:lang w:eastAsia="zh-CN"/>
          </w:rPr>
          <w:t>3</w:t>
        </w:r>
      </w:ins>
      <w:ins w:id="343" w:author="Huawei" w:date="2020-10-04T15:08:00Z">
        <w:r>
          <w:rPr>
            <w:b/>
            <w:lang w:eastAsia="zh-CN"/>
          </w:rPr>
          <w:t xml:space="preserve">: RLC </w:t>
        </w:r>
      </w:ins>
      <w:ins w:id="344" w:author="Huawei" w:date="2020-10-04T15:09:00Z">
        <w:r>
          <w:rPr>
            <w:b/>
            <w:lang w:eastAsia="zh-CN"/>
          </w:rPr>
          <w:t>T</w:t>
        </w:r>
      </w:ins>
      <w:ins w:id="345" w:author="Huawei" w:date="2020-10-04T15:08:00Z">
        <w:r>
          <w:rPr>
            <w:b/>
            <w:lang w:eastAsia="zh-CN"/>
          </w:rPr>
          <w:t>M is not supported for PT</w:t>
        </w:r>
      </w:ins>
      <w:ins w:id="346" w:author="Huawei" w:date="2020-10-04T15:09:00Z">
        <w:r>
          <w:rPr>
            <w:b/>
            <w:lang w:eastAsia="zh-CN"/>
          </w:rPr>
          <w:t>P</w:t>
        </w:r>
      </w:ins>
      <w:ins w:id="347" w:author="Huawei" w:date="2020-10-04T15:08:00Z">
        <w:r>
          <w:rPr>
            <w:b/>
            <w:lang w:eastAsia="zh-CN"/>
          </w:rPr>
          <w:t xml:space="preserve"> transmission of NR MBS.</w:t>
        </w:r>
      </w:ins>
    </w:p>
    <w:p>
      <w:pPr>
        <w:spacing w:after="120"/>
        <w:rPr>
          <w:b/>
          <w:lang w:eastAsia="zh-CN"/>
        </w:rPr>
      </w:pPr>
    </w:p>
    <w:p>
      <w:pPr>
        <w:spacing w:after="120"/>
        <w:rPr>
          <w:b/>
          <w:lang w:eastAsia="zh-CN"/>
        </w:rPr>
      </w:pPr>
      <w:r>
        <w:rPr>
          <w:rFonts w:hint="eastAsia"/>
          <w:b/>
          <w:lang w:eastAsia="zh-CN"/>
        </w:rPr>
        <w:t>Q</w:t>
      </w:r>
      <w:r>
        <w:rPr>
          <w:b/>
          <w:lang w:eastAsia="zh-CN"/>
        </w:rPr>
        <w:t>13: Do companies think that RLC TM is supported for PTM transmission of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N</w:t>
            </w:r>
            <w:r>
              <w:rPr>
                <w:b/>
                <w:lang w:eastAsia="zh-CN"/>
              </w:rPr>
              <w:t>o</w:t>
            </w:r>
          </w:p>
        </w:tc>
        <w:tc>
          <w:tcPr>
            <w:tcW w:w="6946" w:type="dxa"/>
          </w:tcPr>
          <w:p>
            <w:pPr>
              <w:spacing w:after="120"/>
              <w:rPr>
                <w:b/>
                <w:lang w:eastAsia="zh-CN"/>
              </w:rPr>
            </w:pPr>
            <w:r>
              <w:rPr>
                <w:bCs/>
                <w:lang w:eastAsia="zh-CN"/>
              </w:rPr>
              <w:t xml:space="preserve">Segmentation function is beneficial and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 xml:space="preserve">No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b/>
                <w:lang w:val="en-US" w:eastAsia="zh-CN"/>
              </w:rPr>
              <w:t>NEC</w:t>
            </w:r>
          </w:p>
        </w:tc>
        <w:tc>
          <w:tcPr>
            <w:tcW w:w="1276" w:type="dxa"/>
          </w:tcPr>
          <w:p>
            <w:pPr>
              <w:spacing w:after="120"/>
              <w:jc w:val="center"/>
              <w:rPr>
                <w:b/>
                <w:lang w:val="en-US" w:eastAsia="zh-CN"/>
              </w:rPr>
            </w:pPr>
            <w:r>
              <w:rPr>
                <w:b/>
                <w:lang w:val="en-US" w:eastAsia="zh-CN"/>
              </w:rPr>
              <w:t xml:space="preserve">No </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val="en-US" w:eastAsia="zh-CN"/>
              </w:rPr>
            </w:pPr>
            <w:r>
              <w:rPr>
                <w:rFonts w:hint="eastAsia" w:eastAsia="Malgun Gothic"/>
                <w:b/>
                <w:lang w:eastAsia="ko-KR"/>
              </w:rPr>
              <w:t>No</w:t>
            </w:r>
          </w:p>
        </w:tc>
        <w:tc>
          <w:tcPr>
            <w:tcW w:w="6946" w:type="dxa"/>
          </w:tcPr>
          <w:p>
            <w:pPr>
              <w:spacing w:after="120"/>
              <w:jc w:val="center"/>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hint="eastAsia" w:eastAsia="Yu Mincho"/>
                <w:b/>
                <w:lang w:eastAsia="ja-JP"/>
              </w:rPr>
              <w:t>N</w:t>
            </w:r>
            <w:r>
              <w:rPr>
                <w:rFonts w:eastAsia="Yu Mincho"/>
                <w:b/>
                <w:lang w:eastAsia="ja-JP"/>
              </w:rPr>
              <w:t>o</w:t>
            </w:r>
          </w:p>
        </w:tc>
        <w:tc>
          <w:tcPr>
            <w:tcW w:w="6946" w:type="dxa"/>
          </w:tcPr>
          <w:p>
            <w:pPr>
              <w:spacing w:after="120"/>
              <w:rPr>
                <w:bCs/>
                <w:lang w:eastAsia="zh-CN"/>
              </w:rPr>
            </w:pPr>
            <w:r>
              <w:rPr>
                <w:rFonts w:hint="eastAsia" w:eastAsia="Yu Mincho"/>
                <w:bCs/>
                <w:lang w:eastAsia="ja-JP"/>
              </w:rPr>
              <w:t>W</w:t>
            </w:r>
            <w:r>
              <w:rPr>
                <w:rFonts w:eastAsia="Yu Mincho"/>
                <w:bCs/>
                <w:lang w:eastAsia="ja-JP"/>
              </w:rPr>
              <w:t xml:space="preserve">e don’t think the TM mode is used for MBS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Yu Mincho"/>
                <w:b/>
                <w:lang w:eastAsia="ja-JP"/>
              </w:rPr>
              <w:t>QC</w:t>
            </w:r>
          </w:p>
        </w:tc>
        <w:tc>
          <w:tcPr>
            <w:tcW w:w="1276" w:type="dxa"/>
          </w:tcPr>
          <w:p>
            <w:pPr>
              <w:spacing w:after="120"/>
              <w:jc w:val="center"/>
              <w:rPr>
                <w:rFonts w:eastAsia="Yu Mincho"/>
                <w:b/>
                <w:lang w:eastAsia="ja-JP"/>
              </w:rPr>
            </w:pPr>
            <w:r>
              <w:rPr>
                <w:rFonts w:eastAsia="Yu Mincho"/>
                <w:b/>
                <w:lang w:eastAsia="ja-JP"/>
              </w:rPr>
              <w:t>No</w:t>
            </w:r>
          </w:p>
        </w:tc>
        <w:tc>
          <w:tcPr>
            <w:tcW w:w="6946" w:type="dxa"/>
          </w:tcPr>
          <w:p>
            <w:pPr>
              <w:spacing w:after="120"/>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hint="eastAsia"/>
                <w:b/>
                <w:lang w:eastAsia="zh-CN"/>
              </w:rPr>
              <w:t>CATT</w:t>
            </w:r>
          </w:p>
        </w:tc>
        <w:tc>
          <w:tcPr>
            <w:tcW w:w="1276" w:type="dxa"/>
          </w:tcPr>
          <w:p>
            <w:pPr>
              <w:spacing w:after="120"/>
              <w:jc w:val="center"/>
              <w:rPr>
                <w:rFonts w:eastAsia="Yu Mincho"/>
                <w:b/>
                <w:lang w:eastAsia="ja-JP"/>
              </w:rPr>
            </w:pPr>
            <w:r>
              <w:rPr>
                <w:rFonts w:hint="eastAsia"/>
                <w:b/>
                <w:lang w:eastAsia="zh-CN"/>
              </w:rPr>
              <w:t>No</w:t>
            </w:r>
          </w:p>
        </w:tc>
        <w:tc>
          <w:tcPr>
            <w:tcW w:w="6946" w:type="dxa"/>
          </w:tcPr>
          <w:p>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pPr>
              <w:spacing w:after="120"/>
              <w:jc w:val="center"/>
              <w:rPr>
                <w:b/>
                <w:lang w:eastAsia="zh-CN"/>
              </w:rPr>
            </w:pPr>
            <w:r>
              <w:rPr>
                <w:b/>
                <w:lang w:eastAsia="zh-CN"/>
              </w:rPr>
              <w:t>No</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eastAsia="zh-CN"/>
              </w:rPr>
            </w:pPr>
            <w:r>
              <w:rPr>
                <w:rFonts w:hint="eastAsia"/>
                <w:b/>
                <w:lang w:val="en-US" w:eastAsia="zh-CN"/>
              </w:rPr>
              <w:t>Spreadtrum</w:t>
            </w:r>
          </w:p>
        </w:tc>
        <w:tc>
          <w:tcPr>
            <w:tcW w:w="1276" w:type="dxa"/>
            <w:shd w:val="clear" w:color="auto" w:fill="auto"/>
          </w:tcPr>
          <w:p>
            <w:pPr>
              <w:spacing w:after="120"/>
              <w:jc w:val="center"/>
              <w:rPr>
                <w:b/>
                <w:lang w:eastAsia="zh-CN"/>
              </w:rPr>
            </w:pPr>
            <w:r>
              <w:rPr>
                <w:rFonts w:hint="eastAsia"/>
                <w:b/>
                <w:lang w:eastAsia="zh-CN"/>
              </w:rPr>
              <w:t>No</w:t>
            </w:r>
          </w:p>
        </w:tc>
        <w:tc>
          <w:tcPr>
            <w:tcW w:w="6946" w:type="dxa"/>
            <w:shd w:val="clear" w:color="auto" w:fill="auto"/>
          </w:tcPr>
          <w:p>
            <w:pPr>
              <w:spacing w:after="12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b/>
                <w:lang w:val="en-US" w:eastAsia="zh-CN"/>
              </w:rPr>
            </w:pPr>
            <w:r>
              <w:rPr>
                <w:rFonts w:hint="eastAsia" w:eastAsia="Malgun Gothic"/>
                <w:b/>
                <w:lang w:eastAsia="ko-KR"/>
              </w:rPr>
              <w:t>LG</w:t>
            </w:r>
          </w:p>
        </w:tc>
        <w:tc>
          <w:tcPr>
            <w:tcW w:w="1276" w:type="dxa"/>
            <w:shd w:val="clear" w:color="auto" w:fill="auto"/>
          </w:tcPr>
          <w:p>
            <w:pPr>
              <w:spacing w:after="120"/>
              <w:jc w:val="center"/>
              <w:rPr>
                <w:b/>
                <w:lang w:eastAsia="zh-CN"/>
              </w:rPr>
            </w:pPr>
            <w:r>
              <w:rPr>
                <w:rFonts w:hint="eastAsia" w:eastAsia="Malgun Gothic"/>
                <w:b/>
                <w:lang w:eastAsia="ko-KR"/>
              </w:rPr>
              <w:t>Yes</w:t>
            </w:r>
          </w:p>
        </w:tc>
        <w:tc>
          <w:tcPr>
            <w:tcW w:w="6946" w:type="dxa"/>
            <w:shd w:val="clear" w:color="auto" w:fill="auto"/>
          </w:tcPr>
          <w:p>
            <w:pPr>
              <w:spacing w:after="120"/>
              <w:rPr>
                <w:b/>
                <w:lang w:eastAsia="zh-CN"/>
              </w:rPr>
            </w:pPr>
            <w:r>
              <w:rPr>
                <w:rFonts w:hint="eastAsia" w:eastAsia="Malgun Gothic"/>
                <w:b/>
                <w:lang w:eastAsia="ko-KR"/>
              </w:rPr>
              <w:t>Please find our</w:t>
            </w:r>
            <w:r>
              <w:rPr>
                <w:rFonts w:eastAsia="Malgun Gothic"/>
                <w:b/>
                <w:lang w:eastAsia="ko-KR"/>
              </w:rPr>
              <w:t xml:space="preserve"> comment of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shd w:val="clear" w:color="auto" w:fill="auto"/>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shd w:val="clear" w:color="auto" w:fill="auto"/>
          </w:tcPr>
          <w:p>
            <w:pPr>
              <w:spacing w:after="120"/>
              <w:jc w:val="center"/>
              <w:rPr>
                <w:rFonts w:eastAsia="等线"/>
                <w:b/>
                <w:lang w:eastAsia="zh-CN"/>
              </w:rPr>
            </w:pPr>
            <w:r>
              <w:rPr>
                <w:rFonts w:hint="eastAsia" w:eastAsia="等线"/>
                <w:b/>
                <w:lang w:eastAsia="zh-CN"/>
              </w:rPr>
              <w:t>N</w:t>
            </w:r>
            <w:r>
              <w:rPr>
                <w:rFonts w:eastAsia="等线"/>
                <w:b/>
                <w:lang w:eastAsia="zh-CN"/>
              </w:rPr>
              <w:t>o</w:t>
            </w:r>
          </w:p>
        </w:tc>
        <w:tc>
          <w:tcPr>
            <w:tcW w:w="6946" w:type="dxa"/>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等线"/>
                <w:b/>
                <w:lang w:eastAsia="zh-CN"/>
              </w:rPr>
            </w:pPr>
            <w:r>
              <w:rPr>
                <w:rFonts w:eastAsia="等线"/>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hint="eastAsia" w:eastAsia="Malgun Gothic"/>
                <w:b/>
                <w:lang w:val="en-US" w:eastAsia="ko-KR"/>
              </w:rPr>
              <w:t>K</w:t>
            </w:r>
            <w:r>
              <w:rPr>
                <w:rFonts w:eastAsia="Malgun Gothic"/>
                <w:b/>
                <w:lang w:val="en-US" w:eastAsia="ko-KR"/>
              </w:rPr>
              <w:t>T</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hint="eastAsia" w:eastAsia="Malgun Gothic"/>
                <w:b/>
                <w:lang w:eastAsia="ko-KR"/>
              </w:rPr>
              <w:t>N</w:t>
            </w:r>
            <w:r>
              <w:rPr>
                <w:rFonts w:eastAsia="Malgun Gothic"/>
                <w:b/>
                <w:lang w:eastAsia="ko-KR"/>
              </w:rPr>
              <w:t>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r>
              <w:rPr>
                <w:bCs/>
                <w:lang w:eastAsia="zh-CN"/>
              </w:rPr>
              <w:t>Same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v</w:t>
            </w:r>
            <w:r>
              <w:rPr>
                <w:b/>
                <w:lang w:eastAsia="zh-CN"/>
              </w:rPr>
              <w:t>ivo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rFonts w:hint="eastAsia"/>
                <w:b/>
                <w:lang w:eastAsia="zh-CN"/>
              </w:rPr>
              <w:t>N</w:t>
            </w:r>
            <w:r>
              <w:rPr>
                <w:b/>
                <w:lang w:eastAsia="zh-CN"/>
              </w:rPr>
              <w:t>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Cs/>
                <w:lang w:eastAsia="zh-CN"/>
              </w:rPr>
            </w:pPr>
            <w:r>
              <w:rPr>
                <w:b/>
                <w:lang w:eastAsia="zh-CN"/>
              </w:rPr>
              <w:t>Unless a clear use case shows a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val="en-US" w:eastAsia="ko-KR"/>
              </w:rPr>
            </w:pPr>
            <w:r>
              <w:rPr>
                <w:rFonts w:eastAsia="Malgun Gothic"/>
                <w:b/>
                <w:lang w:val="en-US" w:eastAsia="ko-KR"/>
              </w:rPr>
              <w:t>Apple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rFonts w:eastAsia="Malgun Gothic"/>
                <w:b/>
                <w:lang w:eastAsia="ko-KR"/>
              </w:rPr>
            </w:pPr>
            <w:r>
              <w:rPr>
                <w:rFonts w:eastAsia="Malgun Gothic"/>
                <w:b/>
                <w:lang w:eastAsia="ko-KR"/>
              </w:rPr>
              <w:t>No</w:t>
            </w:r>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rFonts w:eastAsia="Malgun Gothic"/>
                <w:b/>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348" w:author="Fangying Xiao(Sharp)" w:date="2020-10-09T10:54: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shd w:val="clear" w:color="auto" w:fill="auto"/>
          </w:tcPr>
          <w:p>
            <w:pPr>
              <w:spacing w:after="120"/>
              <w:jc w:val="center"/>
              <w:rPr>
                <w:b/>
                <w:lang w:eastAsia="zh-CN"/>
              </w:rPr>
            </w:pPr>
            <w:ins w:id="349" w:author="Fangying Xiao(Sharp)" w:date="2020-10-09T10:54:00Z">
              <w:r>
                <w:rPr>
                  <w:rFonts w:hint="eastAsia"/>
                  <w:b/>
                  <w:lang w:eastAsia="zh-CN"/>
                </w:rPr>
                <w:t>No</w:t>
              </w:r>
            </w:ins>
          </w:p>
        </w:tc>
        <w:tc>
          <w:tcPr>
            <w:tcW w:w="6946" w:type="dxa"/>
            <w:tcBorders>
              <w:top w:val="single" w:color="auto" w:sz="4" w:space="0"/>
              <w:left w:val="single" w:color="auto" w:sz="4" w:space="0"/>
              <w:bottom w:val="single" w:color="auto" w:sz="4" w:space="0"/>
              <w:right w:val="single" w:color="auto" w:sz="4" w:space="0"/>
            </w:tcBorders>
            <w:shd w:val="clear" w:color="auto" w:fill="auto"/>
          </w:tcPr>
          <w:p>
            <w:pPr>
              <w:spacing w:after="120"/>
              <w:rPr>
                <w:b/>
                <w:lang w:eastAsia="zh-CN"/>
              </w:rPr>
            </w:pPr>
          </w:p>
        </w:tc>
      </w:tr>
    </w:tbl>
    <w:p>
      <w:pPr>
        <w:spacing w:after="120"/>
        <w:rPr>
          <w:ins w:id="350" w:author="Huawei" w:date="2020-10-04T15:14:00Z"/>
          <w:b/>
          <w:lang w:eastAsia="zh-CN"/>
        </w:rPr>
      </w:pPr>
    </w:p>
    <w:p>
      <w:pPr>
        <w:spacing w:after="120"/>
        <w:rPr>
          <w:ins w:id="351" w:author="Huawei" w:date="2020-10-04T15:14:00Z"/>
          <w:b/>
          <w:lang w:eastAsia="zh-CN"/>
        </w:rPr>
      </w:pPr>
      <w:ins w:id="352" w:author="Huawei" w:date="2020-10-04T15:14:00Z">
        <w:r>
          <w:rPr>
            <w:rFonts w:hint="eastAsia"/>
            <w:b/>
            <w:lang w:eastAsia="zh-CN"/>
          </w:rPr>
          <w:t>S</w:t>
        </w:r>
      </w:ins>
      <w:ins w:id="353" w:author="Huawei" w:date="2020-10-04T15:14:00Z">
        <w:r>
          <w:rPr>
            <w:b/>
            <w:lang w:eastAsia="zh-CN"/>
          </w:rPr>
          <w:t>ummary:</w:t>
        </w:r>
      </w:ins>
    </w:p>
    <w:p>
      <w:pPr>
        <w:spacing w:after="120"/>
        <w:rPr>
          <w:ins w:id="354" w:author="Huawei" w:date="2020-10-04T15:14:00Z"/>
          <w:b/>
          <w:lang w:eastAsia="zh-CN"/>
        </w:rPr>
      </w:pPr>
      <w:ins w:id="355" w:author="Huawei" w:date="2020-10-04T15:14:00Z">
        <w:r>
          <w:rPr>
            <w:b/>
            <w:lang w:eastAsia="zh-CN"/>
          </w:rPr>
          <w:t>2</w:t>
        </w:r>
      </w:ins>
      <w:ins w:id="356" w:author="Huawei" w:date="2020-10-04T15:14:00Z">
        <w:del w:id="357" w:author="Fangying Xiao(Sharp)" w:date="2020-10-09T10:54:00Z">
          <w:r>
            <w:rPr>
              <w:b/>
              <w:lang w:eastAsia="zh-CN"/>
            </w:rPr>
            <w:delText>2</w:delText>
          </w:r>
        </w:del>
      </w:ins>
      <w:ins w:id="358" w:author="Fangying Xiao(Sharp)" w:date="2020-10-09T10:54:00Z">
        <w:r>
          <w:rPr>
            <w:b/>
            <w:lang w:eastAsia="zh-CN"/>
          </w:rPr>
          <w:t>3</w:t>
        </w:r>
      </w:ins>
      <w:ins w:id="359" w:author="Huawei" w:date="2020-10-04T15:14:00Z">
        <w:r>
          <w:rPr>
            <w:b/>
            <w:lang w:eastAsia="zh-CN"/>
          </w:rPr>
          <w:t xml:space="preserve"> companies have provided their views.</w:t>
        </w:r>
      </w:ins>
    </w:p>
    <w:p>
      <w:pPr>
        <w:numPr>
          <w:ilvl w:val="0"/>
          <w:numId w:val="11"/>
        </w:numPr>
        <w:spacing w:after="120"/>
        <w:rPr>
          <w:ins w:id="360" w:author="Huawei" w:date="2020-10-04T15:14:00Z"/>
          <w:b/>
          <w:lang w:eastAsia="zh-CN"/>
        </w:rPr>
      </w:pPr>
      <w:ins w:id="361" w:author="Huawei" w:date="2020-10-04T15:14:00Z">
        <w:r>
          <w:rPr>
            <w:b/>
            <w:lang w:eastAsia="zh-CN"/>
          </w:rPr>
          <w:t>Yes: 1 company</w:t>
        </w:r>
      </w:ins>
    </w:p>
    <w:p>
      <w:pPr>
        <w:numPr>
          <w:ilvl w:val="0"/>
          <w:numId w:val="11"/>
        </w:numPr>
        <w:spacing w:after="120"/>
        <w:rPr>
          <w:ins w:id="362" w:author="Huawei" w:date="2020-10-04T15:14:00Z"/>
          <w:b/>
          <w:lang w:eastAsia="zh-CN"/>
        </w:rPr>
      </w:pPr>
      <w:ins w:id="363" w:author="Huawei" w:date="2020-10-04T15:14:00Z">
        <w:r>
          <w:rPr>
            <w:b/>
            <w:lang w:eastAsia="zh-CN"/>
          </w:rPr>
          <w:t>No: 2</w:t>
        </w:r>
      </w:ins>
      <w:ins w:id="364" w:author="Huawei" w:date="2020-10-04T15:14:00Z">
        <w:del w:id="365" w:author="Fangying Xiao(Sharp)" w:date="2020-10-09T10:55:00Z">
          <w:r>
            <w:rPr>
              <w:b/>
              <w:lang w:eastAsia="zh-CN"/>
            </w:rPr>
            <w:delText>1</w:delText>
          </w:r>
        </w:del>
      </w:ins>
      <w:ins w:id="366" w:author="Fangying Xiao(Sharp)" w:date="2020-10-09T10:55:00Z">
        <w:r>
          <w:rPr>
            <w:b/>
            <w:lang w:eastAsia="zh-CN"/>
          </w:rPr>
          <w:t>2</w:t>
        </w:r>
      </w:ins>
      <w:ins w:id="367" w:author="Huawei" w:date="2020-10-04T15:14:00Z">
        <w:r>
          <w:rPr>
            <w:b/>
            <w:lang w:eastAsia="zh-CN"/>
          </w:rPr>
          <w:t xml:space="preserve"> companies.</w:t>
        </w:r>
      </w:ins>
    </w:p>
    <w:p>
      <w:pPr>
        <w:spacing w:after="120"/>
        <w:rPr>
          <w:ins w:id="368" w:author="Huawei" w:date="2020-10-04T15:14:00Z"/>
          <w:b/>
          <w:lang w:eastAsia="zh-CN"/>
        </w:rPr>
      </w:pPr>
    </w:p>
    <w:p>
      <w:pPr>
        <w:spacing w:after="120"/>
        <w:rPr>
          <w:ins w:id="369" w:author="Huawei" w:date="2020-10-04T15:14:00Z"/>
          <w:b/>
          <w:lang w:eastAsia="zh-CN"/>
        </w:rPr>
      </w:pPr>
      <w:ins w:id="370" w:author="Huawei" w:date="2020-10-04T15:14:00Z">
        <w:r>
          <w:rPr>
            <w:b/>
            <w:lang w:eastAsia="zh-CN"/>
          </w:rPr>
          <w:t>There is a majority not supporting RLC TM for PTM transmission of NR MBS.</w:t>
        </w:r>
      </w:ins>
    </w:p>
    <w:p>
      <w:pPr>
        <w:spacing w:after="120"/>
        <w:rPr>
          <w:ins w:id="371" w:author="Huawei" w:date="2020-10-04T15:14:00Z"/>
          <w:b/>
          <w:lang w:eastAsia="zh-CN"/>
        </w:rPr>
      </w:pPr>
    </w:p>
    <w:p>
      <w:pPr>
        <w:spacing w:after="120"/>
        <w:rPr>
          <w:ins w:id="372" w:author="Huawei" w:date="2020-10-04T15:14:00Z"/>
          <w:b/>
          <w:lang w:eastAsia="zh-CN"/>
        </w:rPr>
      </w:pPr>
      <w:ins w:id="373" w:author="Huawei" w:date="2020-10-04T15:14:00Z">
        <w:r>
          <w:rPr>
            <w:rFonts w:hint="eastAsia"/>
            <w:b/>
            <w:lang w:eastAsia="zh-CN"/>
          </w:rPr>
          <w:t>P</w:t>
        </w:r>
      </w:ins>
      <w:ins w:id="374" w:author="Huawei" w:date="2020-10-04T15:14:00Z">
        <w:r>
          <w:rPr>
            <w:b/>
            <w:lang w:eastAsia="zh-CN"/>
          </w:rPr>
          <w:t>roposal 14: RLC TM is not supported for PTM transmission of NR MBS.</w:t>
        </w:r>
      </w:ins>
    </w:p>
    <w:p>
      <w:pPr>
        <w:spacing w:after="120"/>
        <w:rPr>
          <w:ins w:id="375" w:author="Huawei" w:date="2020-10-04T15:14:00Z"/>
          <w:b/>
          <w:lang w:eastAsia="zh-CN"/>
        </w:rPr>
      </w:pPr>
    </w:p>
    <w:p>
      <w:pPr>
        <w:spacing w:after="120"/>
        <w:rPr>
          <w:b/>
          <w:lang w:eastAsia="zh-CN"/>
        </w:rPr>
      </w:pPr>
    </w:p>
    <w:p>
      <w:pPr>
        <w:spacing w:after="120"/>
        <w:outlineLvl w:val="2"/>
        <w:rPr>
          <w:rFonts w:ascii="Arial" w:hAnsi="Arial" w:cs="Arial"/>
          <w:sz w:val="28"/>
          <w:lang w:eastAsia="ja-JP"/>
        </w:rPr>
      </w:pPr>
      <w:r>
        <w:rPr>
          <w:rFonts w:ascii="Arial" w:hAnsi="Arial" w:cs="Arial"/>
          <w:sz w:val="28"/>
          <w:lang w:eastAsia="zh-CN"/>
        </w:rPr>
        <w:t xml:space="preserve">2.2.4 MAC functions </w:t>
      </w:r>
    </w:p>
    <w:p>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pPr>
        <w:pStyle w:val="70"/>
        <w:rPr>
          <w:lang w:eastAsia="ko-KR"/>
        </w:rPr>
      </w:pPr>
      <w:r>
        <w:rPr>
          <w:lang w:eastAsia="ko-KR"/>
        </w:rPr>
        <w:t>-</w:t>
      </w:r>
      <w:r>
        <w:rPr>
          <w:lang w:eastAsia="ko-KR"/>
        </w:rPr>
        <w:tab/>
      </w:r>
      <w:r>
        <w:rPr>
          <w:lang w:eastAsia="ko-KR"/>
        </w:rPr>
        <w:t>multiplexing of MAC SDUs from one or different logical channels onto transport blocks (TB) to be delivered to the physical layer on transport channels;</w:t>
      </w:r>
    </w:p>
    <w:p>
      <w:pPr>
        <w:pStyle w:val="70"/>
        <w:rPr>
          <w:lang w:eastAsia="ko-KR"/>
        </w:rPr>
      </w:pPr>
      <w:r>
        <w:rPr>
          <w:lang w:eastAsia="ko-KR"/>
        </w:rPr>
        <w:t>-</w:t>
      </w:r>
      <w:r>
        <w:rPr>
          <w:lang w:eastAsia="ko-KR"/>
        </w:rPr>
        <w:tab/>
      </w:r>
      <w:r>
        <w:rPr>
          <w:lang w:eastAsia="ko-KR"/>
        </w:rPr>
        <w:t>demultiplexing of MAC SDUs to one or different logical channels from transport blocks (TB) delivered from the physical layer on transport channels;</w:t>
      </w:r>
    </w:p>
    <w:p>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Company</w:t>
            </w:r>
          </w:p>
        </w:tc>
        <w:tc>
          <w:tcPr>
            <w:tcW w:w="1276" w:type="dxa"/>
          </w:tcPr>
          <w:p>
            <w:pPr>
              <w:spacing w:after="120"/>
              <w:jc w:val="center"/>
              <w:rPr>
                <w:b/>
                <w:lang w:eastAsia="zh-CN"/>
              </w:rPr>
            </w:pPr>
            <w:r>
              <w:rPr>
                <w:b/>
                <w:lang w:eastAsia="zh-CN"/>
              </w:rPr>
              <w:t>Answer</w:t>
            </w:r>
          </w:p>
        </w:tc>
        <w:tc>
          <w:tcPr>
            <w:tcW w:w="6946"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MediaTek</w:t>
            </w:r>
          </w:p>
        </w:tc>
        <w:tc>
          <w:tcPr>
            <w:tcW w:w="1276" w:type="dxa"/>
          </w:tcPr>
          <w:p>
            <w:pPr>
              <w:spacing w:after="120"/>
              <w:jc w:val="center"/>
              <w:rPr>
                <w:b/>
                <w:lang w:eastAsia="zh-CN"/>
              </w:rPr>
            </w:pPr>
            <w:r>
              <w:rPr>
                <w:b/>
                <w:lang w:eastAsia="zh-CN"/>
              </w:rPr>
              <w:t>No</w:t>
            </w:r>
          </w:p>
        </w:tc>
        <w:tc>
          <w:tcPr>
            <w:tcW w:w="6946" w:type="dxa"/>
          </w:tcPr>
          <w:p>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 xml:space="preserve">multiplexing of MAC SDUs from different logical channels are supported during TB assembly, which is suboptimal.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rPr>
                <w:b/>
                <w:lang w:eastAsia="zh-CN"/>
              </w:rPr>
            </w:pPr>
            <w:r>
              <w:rPr>
                <w:rFonts w:hint="eastAsia"/>
                <w:b/>
                <w:lang w:eastAsia="zh-CN"/>
              </w:rPr>
              <w:t>Le</w:t>
            </w:r>
            <w:r>
              <w:rPr>
                <w:b/>
                <w:lang w:eastAsia="zh-CN"/>
              </w:rPr>
              <w:t>novo, Motorola Mobility</w:t>
            </w:r>
          </w:p>
        </w:tc>
        <w:tc>
          <w:tcPr>
            <w:tcW w:w="1276" w:type="dxa"/>
          </w:tcPr>
          <w:p>
            <w:pPr>
              <w:spacing w:after="120"/>
              <w:jc w:val="center"/>
              <w:rPr>
                <w:b/>
                <w:lang w:eastAsia="zh-CN"/>
              </w:rPr>
            </w:pPr>
            <w:r>
              <w:rPr>
                <w:rFonts w:hint="eastAsia"/>
                <w:b/>
                <w:lang w:eastAsia="zh-CN"/>
              </w:rPr>
              <w:t>Y</w:t>
            </w:r>
            <w:r>
              <w:rPr>
                <w:b/>
                <w:lang w:eastAsia="zh-CN"/>
              </w:rPr>
              <w:t>es or No</w:t>
            </w:r>
          </w:p>
        </w:tc>
        <w:tc>
          <w:tcPr>
            <w:tcW w:w="6946" w:type="dxa"/>
          </w:tcPr>
          <w:p>
            <w:pPr>
              <w:spacing w:after="120"/>
              <w:rPr>
                <w:bCs/>
                <w:lang w:eastAsia="zh-CN"/>
              </w:rPr>
            </w:pPr>
            <w:r>
              <w:rPr>
                <w:bCs/>
                <w:lang w:eastAsia="zh-CN"/>
              </w:rPr>
              <w:t xml:space="preserve">It depends on QoS flow to DRB mapping and G-RNTI allocation. </w:t>
            </w:r>
          </w:p>
          <w:p>
            <w:pPr>
              <w:spacing w:after="120"/>
              <w:rPr>
                <w:bCs/>
                <w:lang w:eastAsia="zh-CN"/>
              </w:rPr>
            </w:pPr>
            <w:r>
              <w:rPr>
                <w:bCs/>
                <w:lang w:eastAsia="zh-CN"/>
              </w:rPr>
              <w:t xml:space="preserve">If there are multiple DRB/logical channels linked to the same G-RNTI, it is beneficial to support multiplexing of MAC SDUs of the logical channels. </w:t>
            </w:r>
          </w:p>
          <w:p>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pPr>
              <w:spacing w:after="120"/>
              <w:rPr>
                <w:bCs/>
                <w:lang w:eastAsia="zh-CN"/>
              </w:rPr>
            </w:pPr>
            <w:r>
              <w:rPr>
                <w:rFonts w:hint="eastAsia"/>
                <w:bCs/>
                <w:lang w:eastAsia="zh-CN"/>
              </w:rPr>
              <w:t>Mu</w:t>
            </w:r>
            <w:r>
              <w:rPr>
                <w:bCs/>
                <w:lang w:eastAsia="zh-CN"/>
              </w:rPr>
              <w:t>ltiplexing of MAC SDUs of PTM with different G-RNTIs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rFonts w:hint="eastAsia"/>
                <w:b/>
                <w:lang w:eastAsia="zh-CN"/>
              </w:rPr>
              <w:t>O</w:t>
            </w:r>
            <w:r>
              <w:rPr>
                <w:b/>
                <w:lang w:eastAsia="zh-CN"/>
              </w:rPr>
              <w:t>PPO</w:t>
            </w:r>
          </w:p>
        </w:tc>
        <w:tc>
          <w:tcPr>
            <w:tcW w:w="1276" w:type="dxa"/>
          </w:tcPr>
          <w:p>
            <w:pPr>
              <w:spacing w:after="120"/>
              <w:jc w:val="center"/>
              <w:rPr>
                <w:b/>
                <w:lang w:eastAsia="zh-CN"/>
              </w:rPr>
            </w:pPr>
            <w:r>
              <w:rPr>
                <w:b/>
                <w:lang w:eastAsia="zh-CN"/>
              </w:rPr>
              <w:t>Not sure</w:t>
            </w:r>
          </w:p>
        </w:tc>
        <w:tc>
          <w:tcPr>
            <w:tcW w:w="6946" w:type="dxa"/>
          </w:tcPr>
          <w:p>
            <w:pPr>
              <w:spacing w:after="120"/>
              <w:rPr>
                <w:bCs/>
                <w:lang w:eastAsia="zh-CN"/>
              </w:rPr>
            </w:pPr>
            <w:r>
              <w:rPr>
                <w:bCs/>
                <w:lang w:eastAsia="zh-CN"/>
              </w:rPr>
              <w:t>It is up to the mapping relationship among MBS session, MRB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ZTE</w:t>
            </w:r>
          </w:p>
        </w:tc>
        <w:tc>
          <w:tcPr>
            <w:tcW w:w="1276" w:type="dxa"/>
          </w:tcPr>
          <w:p>
            <w:pPr>
              <w:spacing w:after="120"/>
              <w:jc w:val="center"/>
              <w:rPr>
                <w:b/>
                <w:lang w:val="en-US" w:eastAsia="zh-CN"/>
              </w:rPr>
            </w:pPr>
            <w:r>
              <w:rPr>
                <w:rFonts w:hint="eastAsia"/>
                <w:b/>
                <w:lang w:val="en-US" w:eastAsia="zh-CN"/>
              </w:rPr>
              <w:t>See comments.</w:t>
            </w:r>
          </w:p>
        </w:tc>
        <w:tc>
          <w:tcPr>
            <w:tcW w:w="6946" w:type="dxa"/>
          </w:tcPr>
          <w:p>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pPr>
              <w:spacing w:after="120"/>
              <w:rPr>
                <w:bCs/>
                <w:lang w:eastAsia="zh-CN"/>
              </w:rPr>
            </w:pPr>
            <w:r>
              <w:rPr>
                <w:rFonts w:hint="eastAsia"/>
                <w:bCs/>
                <w:lang w:eastAsia="zh-CN"/>
              </w:rPr>
              <w:t>For PTM transmission, multiplexing among logical channels associated with different MBS service shall NOT be allowed from both UE power consumption and spec impacts perspective. That is to say, one G-RNTI</w:t>
            </w:r>
            <w:r>
              <w:rPr>
                <w:rFonts w:hint="eastAsia"/>
                <w:bCs/>
                <w:lang w:val="en-US" w:eastAsia="zh-CN"/>
              </w:rPr>
              <w:t>/transport block</w:t>
            </w:r>
            <w:r>
              <w:rPr>
                <w:rFonts w:hint="eastAsia"/>
                <w:bCs/>
                <w:lang w:eastAsia="zh-CN"/>
              </w:rPr>
              <w:t xml:space="preserve"> corresponds to one MBS/MBS session.</w:t>
            </w:r>
          </w:p>
          <w:p>
            <w:pPr>
              <w:spacing w:after="120"/>
              <w:rPr>
                <w:bCs/>
                <w:lang w:eastAsia="zh-CN"/>
              </w:rPr>
            </w:pPr>
            <w:r>
              <w:rPr>
                <w:rFonts w:hint="eastAsia"/>
                <w:bCs/>
                <w:lang w:eastAsia="zh-CN"/>
              </w:rPr>
              <w:t>For PTP transmission, it is per UE and the multiplexing/de-multiplexing of different LCHs shall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N</w:t>
            </w:r>
            <w:r>
              <w:rPr>
                <w:b/>
                <w:lang w:val="en-US" w:eastAsia="zh-CN"/>
              </w:rPr>
              <w:t xml:space="preserve">EC </w:t>
            </w:r>
          </w:p>
        </w:tc>
        <w:tc>
          <w:tcPr>
            <w:tcW w:w="1276" w:type="dxa"/>
          </w:tcPr>
          <w:p>
            <w:pPr>
              <w:spacing w:after="120"/>
              <w:jc w:val="center"/>
              <w:rPr>
                <w:b/>
                <w:lang w:val="en-US" w:eastAsia="zh-CN"/>
              </w:rPr>
            </w:pPr>
            <w:r>
              <w:rPr>
                <w:b/>
                <w:lang w:eastAsia="zh-CN"/>
              </w:rPr>
              <w:t>No</w:t>
            </w:r>
          </w:p>
        </w:tc>
        <w:tc>
          <w:tcPr>
            <w:tcW w:w="6946" w:type="dxa"/>
          </w:tcPr>
          <w:p>
            <w:pPr>
              <w:spacing w:after="120"/>
              <w:rPr>
                <w:bCs/>
                <w:lang w:eastAsia="zh-CN"/>
              </w:rPr>
            </w:pPr>
            <w:r>
              <w:rPr>
                <w:bCs/>
                <w:lang w:eastAsia="zh-CN"/>
              </w:rPr>
              <w:t>Different logical channels should be mapped different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Samsung</w:t>
            </w:r>
          </w:p>
        </w:tc>
        <w:tc>
          <w:tcPr>
            <w:tcW w:w="1276" w:type="dxa"/>
          </w:tcPr>
          <w:p>
            <w:pPr>
              <w:spacing w:after="120"/>
              <w:jc w:val="center"/>
              <w:rPr>
                <w:b/>
                <w:lang w:eastAsia="zh-CN"/>
              </w:rPr>
            </w:pPr>
            <w:r>
              <w:rPr>
                <w:rFonts w:eastAsia="Malgun Gothic"/>
                <w:b/>
                <w:lang w:eastAsia="ko-KR"/>
              </w:rPr>
              <w:t>Yes/</w:t>
            </w:r>
            <w:r>
              <w:rPr>
                <w:rFonts w:hint="eastAsia" w:eastAsia="Malgun Gothic"/>
                <w:b/>
                <w:lang w:eastAsia="ko-KR"/>
              </w:rPr>
              <w:t>No</w:t>
            </w:r>
          </w:p>
        </w:tc>
        <w:tc>
          <w:tcPr>
            <w:tcW w:w="6946" w:type="dxa"/>
          </w:tcPr>
          <w:p>
            <w:pPr>
              <w:spacing w:after="120"/>
              <w:rPr>
                <w:rFonts w:eastAsia="Malgun Gothic"/>
                <w:lang w:eastAsia="ko-KR"/>
              </w:rPr>
            </w:pPr>
            <w:r>
              <w:rPr>
                <w:rFonts w:hint="eastAsia" w:eastAsia="Malgun Gothic"/>
                <w:lang w:eastAsia="ko-KR"/>
              </w:rPr>
              <w:t xml:space="preserve">When </w:t>
            </w:r>
            <w:r>
              <w:rPr>
                <w:rFonts w:eastAsia="Malgun Gothic"/>
                <w:lang w:eastAsia="ko-KR"/>
              </w:rPr>
              <w:t xml:space="preserve">a </w:t>
            </w:r>
            <w:r>
              <w:rPr>
                <w:rFonts w:hint="eastAsia" w:eastAsia="Malgun Gothic"/>
                <w:lang w:eastAsia="ko-KR"/>
              </w:rPr>
              <w:t xml:space="preserve">UE is </w:t>
            </w:r>
            <w:r>
              <w:rPr>
                <w:rFonts w:eastAsia="Malgun Gothic"/>
                <w:lang w:eastAsia="ko-KR"/>
              </w:rPr>
              <w:t>interested in multiple flows, multiplexing may be beneficial. But it depends on QF to RB mapping discussion.</w:t>
            </w:r>
          </w:p>
          <w:p>
            <w:pPr>
              <w:spacing w:after="120"/>
              <w:rPr>
                <w:bCs/>
                <w:lang w:eastAsia="zh-CN"/>
              </w:rPr>
            </w:pPr>
            <w:r>
              <w:rPr>
                <w:rFonts w:eastAsia="Malgun Gothic"/>
                <w:lang w:eastAsia="ko-KR"/>
              </w:rPr>
              <w:t>Note that w</w:t>
            </w:r>
            <w:r>
              <w:rPr>
                <w:rFonts w:hint="eastAsia" w:eastAsia="Malgun Gothic"/>
                <w:lang w:eastAsia="ko-KR"/>
              </w:rPr>
              <w:t xml:space="preserve">e </w:t>
            </w:r>
            <w:r>
              <w:rPr>
                <w:rFonts w:eastAsia="Malgun Gothic"/>
                <w:lang w:eastAsia="ko-KR"/>
              </w:rPr>
              <w:t>think only data from PTM bearer should be transmitted by G-RNTI. PTP bearer should be treated as a unicast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1276" w:type="dxa"/>
          </w:tcPr>
          <w:p>
            <w:pPr>
              <w:spacing w:after="120"/>
              <w:jc w:val="center"/>
              <w:rPr>
                <w:rFonts w:eastAsia="Malgun Gothic"/>
                <w:b/>
                <w:lang w:eastAsia="ko-KR"/>
              </w:rPr>
            </w:pPr>
            <w:r>
              <w:rPr>
                <w:rFonts w:eastAsia="Yu Mincho"/>
                <w:b/>
                <w:lang w:eastAsia="ja-JP"/>
              </w:rPr>
              <w:t>Yes</w:t>
            </w:r>
          </w:p>
        </w:tc>
        <w:tc>
          <w:tcPr>
            <w:tcW w:w="6946" w:type="dxa"/>
          </w:tcPr>
          <w:p>
            <w:pPr>
              <w:spacing w:after="120"/>
              <w:rPr>
                <w:rFonts w:eastAsia="Yu Mincho"/>
                <w:bCs/>
                <w:lang w:eastAsia="ja-JP"/>
              </w:rPr>
            </w:pPr>
            <w:r>
              <w:rPr>
                <w:rFonts w:hint="eastAsia" w:eastAsia="Yu Mincho"/>
                <w:bCs/>
                <w:lang w:eastAsia="ja-JP"/>
              </w:rPr>
              <w:t>W</w:t>
            </w:r>
            <w:r>
              <w:rPr>
                <w:rFonts w:eastAsia="Yu Mincho"/>
                <w:bCs/>
                <w:lang w:eastAsia="ja-JP"/>
              </w:rPr>
              <w:t xml:space="preserve">e think at least the multiplexing/de-multiplexing will be needed for “PTP-leg” in dynamic PTM PTP switch since we assume it uses C-RNTI. </w:t>
            </w:r>
          </w:p>
          <w:p>
            <w:pPr>
              <w:spacing w:after="120"/>
              <w:rPr>
                <w:rFonts w:eastAsia="Malgun Gothic"/>
                <w:bCs/>
                <w:lang w:eastAsia="ko-KR"/>
              </w:rPr>
            </w:pPr>
            <w:r>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Yu Mincho"/>
                <w:b/>
                <w:lang w:eastAsia="ja-JP"/>
              </w:rPr>
            </w:pPr>
            <w:r>
              <w:rPr>
                <w:rFonts w:eastAsia="Malgun Gothic"/>
                <w:b/>
                <w:lang w:eastAsia="ko-KR"/>
              </w:rPr>
              <w:t>QC</w:t>
            </w:r>
          </w:p>
        </w:tc>
        <w:tc>
          <w:tcPr>
            <w:tcW w:w="1276" w:type="dxa"/>
          </w:tcPr>
          <w:p>
            <w:pPr>
              <w:spacing w:after="120"/>
              <w:jc w:val="center"/>
              <w:rPr>
                <w:rFonts w:eastAsia="Yu Mincho"/>
                <w:b/>
                <w:lang w:eastAsia="ja-JP"/>
              </w:rPr>
            </w:pPr>
            <w:r>
              <w:rPr>
                <w:rFonts w:eastAsia="Malgun Gothic"/>
                <w:b/>
                <w:lang w:eastAsia="ko-KR"/>
              </w:rPr>
              <w:t>Yes</w:t>
            </w:r>
          </w:p>
        </w:tc>
        <w:tc>
          <w:tcPr>
            <w:tcW w:w="6946" w:type="dxa"/>
          </w:tcPr>
          <w:p>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Malgun Gothic"/>
                <w:b/>
                <w:lang w:eastAsia="ko-KR"/>
              </w:rPr>
            </w:pPr>
            <w:r>
              <w:rPr>
                <w:rFonts w:hint="eastAsia"/>
                <w:b/>
                <w:lang w:eastAsia="zh-CN"/>
              </w:rPr>
              <w:t>CATT</w:t>
            </w:r>
          </w:p>
        </w:tc>
        <w:tc>
          <w:tcPr>
            <w:tcW w:w="1276" w:type="dxa"/>
          </w:tcPr>
          <w:p>
            <w:pPr>
              <w:spacing w:after="120"/>
              <w:jc w:val="center"/>
              <w:rPr>
                <w:rFonts w:eastAsia="Malgun Gothic"/>
                <w:b/>
                <w:lang w:eastAsia="ko-KR"/>
              </w:rPr>
            </w:pPr>
            <w:r>
              <w:rPr>
                <w:rFonts w:hint="eastAsia"/>
                <w:b/>
                <w:lang w:eastAsia="zh-CN"/>
              </w:rPr>
              <w:t>Yes</w:t>
            </w:r>
          </w:p>
        </w:tc>
        <w:tc>
          <w:tcPr>
            <w:tcW w:w="6946" w:type="dxa"/>
          </w:tcPr>
          <w:p>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pPr>
              <w:spacing w:after="120"/>
              <w:rPr>
                <w:rFonts w:eastAsia="Malgun Gothic"/>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,in case there is one to one mapping between MBS session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pPr>
              <w:spacing w:after="120"/>
              <w:jc w:val="center"/>
              <w:rPr>
                <w:b/>
                <w:lang w:eastAsia="zh-CN"/>
              </w:rPr>
            </w:pPr>
            <w:r>
              <w:rPr>
                <w:rFonts w:hint="eastAsia"/>
                <w:b/>
                <w:lang w:eastAsia="zh-CN"/>
              </w:rPr>
              <w:t>Y</w:t>
            </w:r>
            <w:r>
              <w:rPr>
                <w:b/>
                <w:lang w:eastAsia="zh-CN"/>
              </w:rPr>
              <w:t>es</w:t>
            </w:r>
          </w:p>
        </w:tc>
        <w:tc>
          <w:tcPr>
            <w:tcW w:w="6946" w:type="dxa"/>
          </w:tcPr>
          <w:p>
            <w:pPr>
              <w:spacing w:after="120"/>
              <w:rPr>
                <w:lang w:eastAsia="zh-CN"/>
              </w:rPr>
            </w:pPr>
            <w:r>
              <w:rPr>
                <w:rFonts w:hint="eastAsia"/>
                <w:lang w:eastAsia="zh-CN"/>
              </w:rPr>
              <w:t>A</w:t>
            </w:r>
            <w:r>
              <w:rPr>
                <w:lang w:eastAsia="zh-CN"/>
              </w:rPr>
              <w:t xml:space="preserve">gree with Kyocera’s analysis. </w:t>
            </w:r>
          </w:p>
          <w:p>
            <w:pPr>
              <w:spacing w:after="120"/>
              <w:rPr>
                <w:lang w:eastAsia="zh-CN"/>
              </w:rPr>
            </w:pPr>
            <w:r>
              <w:rPr>
                <w:lang w:eastAsia="zh-CN"/>
              </w:rPr>
              <w:t xml:space="preserve">What Qualcomm pointed out could be another use case, which would allow the network to configure logical channels of different MBS sessions to use the same G-RNTI.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b/>
                <w:lang w:val="en-US" w:eastAsia="zh-CN"/>
              </w:rPr>
              <w:t>Spreadtrum</w:t>
            </w:r>
          </w:p>
        </w:tc>
        <w:tc>
          <w:tcPr>
            <w:tcW w:w="1276" w:type="dxa"/>
          </w:tcPr>
          <w:p>
            <w:pPr>
              <w:spacing w:after="120"/>
              <w:jc w:val="center"/>
              <w:rPr>
                <w:b/>
                <w:lang w:eastAsia="zh-CN"/>
              </w:rPr>
            </w:pPr>
            <w:r>
              <w:rPr>
                <w:b/>
                <w:lang w:eastAsia="zh-CN"/>
              </w:rPr>
              <w:t>Not sure</w:t>
            </w:r>
          </w:p>
        </w:tc>
        <w:tc>
          <w:tcPr>
            <w:tcW w:w="6946" w:type="dxa"/>
          </w:tcPr>
          <w:p>
            <w:pPr>
              <w:spacing w:after="120"/>
              <w:rPr>
                <w:bCs/>
                <w:lang w:eastAsia="zh-CN"/>
              </w:rPr>
            </w:pPr>
            <w:r>
              <w:rPr>
                <w:bCs/>
                <w:lang w:eastAsia="zh-CN"/>
              </w:rPr>
              <w:t>It should be guaranteed that UE can only receive the service data it interested in to avoid the resource waste and unnecessary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b/>
                <w:lang w:val="en-US" w:eastAsia="zh-CN"/>
              </w:rPr>
            </w:pPr>
            <w:r>
              <w:rPr>
                <w:rFonts w:hint="eastAsia" w:eastAsia="Malgun Gothic"/>
                <w:b/>
                <w:lang w:eastAsia="ko-KR"/>
              </w:rPr>
              <w:t>LG</w:t>
            </w:r>
          </w:p>
        </w:tc>
        <w:tc>
          <w:tcPr>
            <w:tcW w:w="1276" w:type="dxa"/>
          </w:tcPr>
          <w:p>
            <w:pPr>
              <w:spacing w:after="120"/>
              <w:jc w:val="center"/>
              <w:rPr>
                <w:b/>
                <w:lang w:eastAsia="zh-CN"/>
              </w:rPr>
            </w:pPr>
            <w:r>
              <w:rPr>
                <w:rFonts w:hint="eastAsia" w:eastAsia="Malgun Gothic"/>
                <w:b/>
                <w:lang w:eastAsia="ko-KR"/>
              </w:rPr>
              <w:t>No</w:t>
            </w:r>
          </w:p>
        </w:tc>
        <w:tc>
          <w:tcPr>
            <w:tcW w:w="6946" w:type="dxa"/>
          </w:tcPr>
          <w:p>
            <w:pPr>
              <w:spacing w:after="120"/>
              <w:rPr>
                <w:bCs/>
                <w:lang w:eastAsia="zh-CN"/>
              </w:rPr>
            </w:pPr>
            <w:r>
              <w:rPr>
                <w:rFonts w:eastAsia="Malgun Gothic"/>
                <w:lang w:eastAsia="ko-KR"/>
              </w:rPr>
              <w:t>L</w:t>
            </w:r>
            <w:r>
              <w:rPr>
                <w:rFonts w:hint="eastAsia" w:eastAsia="Malgun Gothic"/>
                <w:lang w:eastAsia="ko-KR"/>
              </w:rPr>
              <w:t xml:space="preserve">ogical channel </w:t>
            </w:r>
            <w:r>
              <w:rPr>
                <w:rFonts w:eastAsia="Malgun Gothic"/>
                <w:lang w:eastAsia="ko-KR"/>
              </w:rPr>
              <w:t>can be identified by using G-RNTI. So there is no need of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1276" w:type="dxa"/>
          </w:tcPr>
          <w:p>
            <w:pPr>
              <w:spacing w:after="120"/>
              <w:jc w:val="center"/>
              <w:rPr>
                <w:rFonts w:eastAsia="Malgun Gothic"/>
                <w:b/>
                <w:lang w:eastAsia="ko-KR"/>
              </w:rPr>
            </w:pPr>
            <w:r>
              <w:rPr>
                <w:b/>
                <w:lang w:eastAsia="zh-CN"/>
              </w:rPr>
              <w:t>Not sure</w:t>
            </w:r>
          </w:p>
        </w:tc>
        <w:tc>
          <w:tcPr>
            <w:tcW w:w="6946" w:type="dxa"/>
          </w:tcPr>
          <w:p>
            <w:pPr>
              <w:spacing w:after="120"/>
              <w:rPr>
                <w:bCs/>
                <w:lang w:eastAsia="zh-CN"/>
              </w:rPr>
            </w:pPr>
            <w:r>
              <w:rPr>
                <w:rFonts w:hint="eastAsia"/>
                <w:bCs/>
                <w:lang w:eastAsia="zh-CN"/>
              </w:rPr>
              <w:t>I</w:t>
            </w:r>
            <w:r>
              <w:rPr>
                <w:bCs/>
                <w:lang w:eastAsia="zh-CN"/>
              </w:rPr>
              <w:t>n the last RAN1 meeting, it was agreed that:</w:t>
            </w:r>
          </w:p>
          <w:p>
            <w:pPr>
              <w:spacing w:after="120"/>
              <w:rPr>
                <w:b/>
                <w:lang w:eastAsia="zh-CN"/>
              </w:rPr>
            </w:pPr>
            <w:r>
              <w:rPr>
                <w:b/>
                <w:lang w:eastAsia="zh-CN"/>
              </w:rPr>
              <w:t>For RRC_CONNECTED UEs, at least support group-common PDCCH with CRC scrambled by a common RNTI to schedule a group-common PDSCH, where the scrambling of the group-common PDSCH is based on the same common RNTI.</w:t>
            </w:r>
          </w:p>
          <w:p>
            <w:pPr>
              <w:spacing w:after="120"/>
              <w:rPr>
                <w:b/>
                <w:lang w:eastAsia="zh-CN"/>
              </w:rPr>
            </w:pPr>
            <w:r>
              <w:rPr>
                <w:b/>
                <w:lang w:eastAsia="zh-CN"/>
              </w:rPr>
              <w:t>o   FFS: whether to support UE-specific PDCCH to schedule a PDSCH for MBS.</w:t>
            </w:r>
          </w:p>
          <w:p>
            <w:pPr>
              <w:spacing w:after="120"/>
              <w:rPr>
                <w:bCs/>
                <w:lang w:eastAsia="zh-CN"/>
              </w:rPr>
            </w:pPr>
            <w:r>
              <w:rPr>
                <w:bCs/>
                <w:lang w:eastAsia="zh-CN"/>
              </w:rPr>
              <w:t xml:space="preserve">If UE-specific PDCCH to schedule a PDSCH for MBS, it’s naturally to support multiplexing/de-multiplexing of different logical channels.  Maybe we can wait for RAN1’s progress on this FFS. </w:t>
            </w:r>
          </w:p>
          <w:p>
            <w:pPr>
              <w:spacing w:after="120"/>
              <w:rPr>
                <w:rFonts w:eastAsia="Malgun Gothic"/>
                <w:lang w:eastAsia="ko-KR"/>
              </w:rPr>
            </w:pPr>
            <w:r>
              <w:rPr>
                <w:bCs/>
                <w:lang w:eastAsia="zh-CN"/>
              </w:rPr>
              <w:t>And for G-RNTI scheduling, we share similar view with other companies that it depends on the mapping relationship among MBS session, MRB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Nokia</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We do not see a reason to exclude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No</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bCs/>
                <w:lang w:eastAsia="zh-CN"/>
              </w:rPr>
              <w:t>We think that a logical channel should be associated with a unique G-RNTI. However, one logical channel may carry multiplexed QoS flows.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Yes with comments</w:t>
            </w:r>
          </w:p>
        </w:tc>
        <w:tc>
          <w:tcPr>
            <w:tcW w:w="6946" w:type="dxa"/>
            <w:tcBorders>
              <w:top w:val="single" w:color="auto" w:sz="4" w:space="0"/>
              <w:left w:val="single" w:color="auto" w:sz="4" w:space="0"/>
              <w:bottom w:val="single" w:color="auto" w:sz="4" w:space="0"/>
              <w:right w:val="single" w:color="auto" w:sz="4" w:space="0"/>
            </w:tcBorders>
          </w:tcPr>
          <w:p>
            <w:pPr>
              <w:spacing w:after="120"/>
              <w:rPr>
                <w:bCs/>
                <w:lang w:eastAsia="zh-CN"/>
              </w:rPr>
            </w:pPr>
            <w:r>
              <w:rPr>
                <w:rFonts w:eastAsia="Malgun Gothic"/>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Y</w:t>
            </w:r>
            <w:r>
              <w:rPr>
                <w:rFonts w:eastAsia="Malgun Gothic"/>
                <w:b/>
                <w:lang w:eastAsia="ko-KR"/>
              </w:rPr>
              <w:t>es or No</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Malgun Gothic"/>
                <w:bCs/>
                <w:lang w:eastAsia="ko-KR"/>
              </w:rPr>
              <w:t>A</w:t>
            </w:r>
            <w:r>
              <w:rPr>
                <w:rFonts w:eastAsia="Malgun Gothic"/>
                <w:bCs/>
                <w:lang w:eastAsia="ko-KR"/>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b/>
                <w:lang w:eastAsia="zh-CN"/>
              </w:rPr>
              <w:t>Intel</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b/>
                <w:bCs/>
                <w:lang w:eastAsia="zh-CN"/>
              </w:rPr>
              <w:t>No for PTM</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pPr>
              <w:spacing w:after="120"/>
              <w:rPr>
                <w:rFonts w:eastAsia="Malgun Gothic"/>
                <w:bCs/>
                <w:lang w:eastAsia="ko-KR"/>
              </w:rPr>
            </w:pPr>
            <w:r>
              <w:rPr>
                <w:lang w:eastAsia="zh-CN"/>
              </w:rPr>
              <w:t>For PTP MBS transmission, multiplexing/demultiplexing can be considered if C-RNTI is used in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b/>
                <w:lang w:eastAsia="zh-CN"/>
              </w:rPr>
              <w:t>Ericsson</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bCs/>
                <w:lang w:eastAsia="zh-CN"/>
              </w:rPr>
            </w:pPr>
            <w:r>
              <w:rPr>
                <w:b/>
                <w:bCs/>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 xml:space="preserve">The details and impact and model w.r.t logical channels vs RNTIs (and if we have QoS Flows)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r>
              <w:rPr>
                <w:rFonts w:hint="eastAsia"/>
                <w:b/>
                <w:lang w:val="en-US" w:eastAsia="zh-CN"/>
              </w:rPr>
              <w:t>vivo</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bCs/>
                <w:lang w:eastAsia="zh-CN"/>
              </w:rPr>
            </w:pPr>
            <w:r>
              <w:rPr>
                <w:rFonts w:hint="eastAsia"/>
                <w:b/>
                <w:lang w:val="en-US" w:eastAsia="zh-CN"/>
              </w:rPr>
              <w:t>Yes with comments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Yes</w:t>
            </w:r>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r>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pPr>
              <w:spacing w:after="120"/>
              <w:rPr>
                <w:lang w:val="en-US" w:eastAsia="zh-CN"/>
              </w:rPr>
            </w:pPr>
            <w:r>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Apple</w:t>
            </w:r>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FFS</w:t>
            </w:r>
          </w:p>
        </w:tc>
        <w:tc>
          <w:tcPr>
            <w:tcW w:w="6946"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eastAsia="Malgun Gothic"/>
                <w:bCs/>
                <w:lang w:eastAsia="ko-KR"/>
              </w:rPr>
              <w:t xml:space="preserve">It’s about how to group the multiple MRB/LCH for PTM transmission. </w:t>
            </w:r>
          </w:p>
          <w:p>
            <w:pPr>
              <w:spacing w:after="120"/>
              <w:rPr>
                <w:rFonts w:eastAsia="Malgun Gothic"/>
                <w:bCs/>
                <w:lang w:val="en-US" w:eastAsia="zh-CN"/>
              </w:rPr>
            </w:pPr>
            <w:r>
              <w:rPr>
                <w:rFonts w:eastAsia="Malgun Gothic"/>
                <w:bCs/>
                <w:lang w:eastAsia="ko-KR"/>
              </w:rPr>
              <w:t>If multiplexing is supported, the MRB</w:t>
            </w:r>
            <w:r>
              <w:rPr>
                <w:rFonts w:hint="eastAsia" w:eastAsia="Malgun Gothic"/>
                <w:bCs/>
                <w:lang w:eastAsia="zh-CN"/>
              </w:rPr>
              <w:t>s</w:t>
            </w:r>
            <w:r>
              <w:rPr>
                <w:rFonts w:eastAsia="Malgun Gothic"/>
                <w:bCs/>
                <w:lang w:eastAsia="ko-KR"/>
              </w:rPr>
              <w:t xml:space="preserve"> that UE </w:t>
            </w:r>
            <w:r>
              <w:rPr>
                <w:rFonts w:hint="eastAsia" w:eastAsia="Malgun Gothic"/>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376" w:author="Fangying Xiao(Sharp)" w:date="2020-10-09T10:55:00Z">
              <w:r>
                <w:rPr>
                  <w:rFonts w:hint="eastAsia"/>
                  <w:b/>
                  <w:lang w:eastAsia="zh-CN"/>
                </w:rPr>
                <w:t>Sharp</w:t>
              </w:r>
            </w:ins>
          </w:p>
        </w:tc>
        <w:tc>
          <w:tcPr>
            <w:tcW w:w="1276"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377" w:author="Fangying Xiao(Sharp)" w:date="2020-10-09T10:55:00Z">
              <w:r>
                <w:rPr>
                  <w:rFonts w:hint="eastAsia"/>
                  <w:b/>
                  <w:lang w:eastAsia="zh-CN"/>
                </w:rPr>
                <w:t>Not sure</w:t>
              </w:r>
            </w:ins>
          </w:p>
        </w:tc>
        <w:tc>
          <w:tcPr>
            <w:tcW w:w="6946" w:type="dxa"/>
            <w:tcBorders>
              <w:top w:val="single" w:color="auto" w:sz="4" w:space="0"/>
              <w:left w:val="single" w:color="auto" w:sz="4" w:space="0"/>
              <w:bottom w:val="single" w:color="auto" w:sz="4" w:space="0"/>
              <w:right w:val="single" w:color="auto" w:sz="4" w:space="0"/>
            </w:tcBorders>
          </w:tcPr>
          <w:p>
            <w:pPr>
              <w:spacing w:after="120"/>
              <w:rPr>
                <w:lang w:eastAsia="zh-CN"/>
              </w:rPr>
            </w:pPr>
            <w:ins w:id="378" w:author="Fangying Xiao(Sharp)" w:date="2020-10-09T10:55:00Z">
              <w:r>
                <w:rPr>
                  <w:bCs/>
                  <w:lang w:eastAsia="zh-CN"/>
                </w:rPr>
                <w:t>Agree with OPPO.</w:t>
              </w:r>
            </w:ins>
          </w:p>
        </w:tc>
      </w:tr>
    </w:tbl>
    <w:p>
      <w:pPr>
        <w:spacing w:after="120"/>
        <w:rPr>
          <w:ins w:id="379" w:author="Huawei" w:date="2020-10-04T15:48:00Z"/>
          <w:b/>
          <w:lang w:eastAsia="zh-CN"/>
        </w:rPr>
      </w:pPr>
    </w:p>
    <w:p>
      <w:pPr>
        <w:spacing w:after="120"/>
        <w:rPr>
          <w:ins w:id="380" w:author="Huawei" w:date="2020-10-04T15:49:00Z"/>
          <w:b/>
          <w:lang w:eastAsia="zh-CN"/>
        </w:rPr>
      </w:pPr>
      <w:ins w:id="381" w:author="Huawei" w:date="2020-10-04T15:48:00Z">
        <w:r>
          <w:rPr>
            <w:rFonts w:hint="eastAsia"/>
            <w:b/>
            <w:lang w:eastAsia="zh-CN"/>
          </w:rPr>
          <w:t>S</w:t>
        </w:r>
      </w:ins>
      <w:ins w:id="382" w:author="Huawei" w:date="2020-10-04T15:48:00Z">
        <w:r>
          <w:rPr>
            <w:b/>
            <w:lang w:eastAsia="zh-CN"/>
          </w:rPr>
          <w:t>ummary</w:t>
        </w:r>
      </w:ins>
      <w:ins w:id="383" w:author="Huawei" w:date="2020-10-04T15:49:00Z">
        <w:r>
          <w:rPr>
            <w:b/>
            <w:lang w:eastAsia="zh-CN"/>
          </w:rPr>
          <w:t>:</w:t>
        </w:r>
      </w:ins>
    </w:p>
    <w:p>
      <w:pPr>
        <w:spacing w:after="120"/>
        <w:rPr>
          <w:ins w:id="384" w:author="Huawei" w:date="2020-10-04T15:49:00Z"/>
          <w:b/>
          <w:lang w:eastAsia="zh-CN"/>
        </w:rPr>
      </w:pPr>
      <w:ins w:id="385" w:author="Huawei" w:date="2020-10-04T15:49:00Z">
        <w:r>
          <w:rPr>
            <w:b/>
            <w:lang w:eastAsia="zh-CN"/>
          </w:rPr>
          <w:t>2</w:t>
        </w:r>
      </w:ins>
      <w:ins w:id="386" w:author="Huawei" w:date="2020-10-04T15:49:00Z">
        <w:del w:id="387" w:author="Fangying Xiao(Sharp)" w:date="2020-10-09T10:55:00Z">
          <w:r>
            <w:rPr>
              <w:b/>
              <w:lang w:eastAsia="zh-CN"/>
            </w:rPr>
            <w:delText>2</w:delText>
          </w:r>
        </w:del>
      </w:ins>
      <w:ins w:id="388" w:author="Fangying Xiao(Sharp)" w:date="2020-10-09T10:55:00Z">
        <w:r>
          <w:rPr>
            <w:b/>
            <w:lang w:eastAsia="zh-CN"/>
          </w:rPr>
          <w:t>3</w:t>
        </w:r>
      </w:ins>
      <w:ins w:id="389" w:author="Huawei" w:date="2020-10-04T15:49:00Z">
        <w:r>
          <w:rPr>
            <w:b/>
            <w:lang w:eastAsia="zh-CN"/>
          </w:rPr>
          <w:t xml:space="preserve"> companies have provided their views:</w:t>
        </w:r>
      </w:ins>
    </w:p>
    <w:p>
      <w:pPr>
        <w:numPr>
          <w:ilvl w:val="0"/>
          <w:numId w:val="12"/>
        </w:numPr>
        <w:spacing w:after="120"/>
        <w:rPr>
          <w:ins w:id="390" w:author="Huawei" w:date="2020-10-04T15:49:00Z"/>
          <w:b/>
          <w:lang w:eastAsia="zh-CN"/>
        </w:rPr>
      </w:pPr>
      <w:ins w:id="391" w:author="Huawei" w:date="2020-10-04T15:49:00Z">
        <w:r>
          <w:rPr>
            <w:b/>
            <w:lang w:eastAsia="zh-CN"/>
          </w:rPr>
          <w:t>Yes (including “Yes with comments”): 9 companies;</w:t>
        </w:r>
      </w:ins>
    </w:p>
    <w:p>
      <w:pPr>
        <w:numPr>
          <w:ilvl w:val="0"/>
          <w:numId w:val="12"/>
        </w:numPr>
        <w:spacing w:after="120"/>
        <w:rPr>
          <w:ins w:id="392" w:author="Huawei" w:date="2020-10-04T15:50:00Z"/>
          <w:b/>
          <w:lang w:eastAsia="zh-CN"/>
        </w:rPr>
      </w:pPr>
      <w:ins w:id="393" w:author="Huawei" w:date="2020-10-04T15:49:00Z">
        <w:r>
          <w:rPr>
            <w:b/>
            <w:lang w:eastAsia="zh-CN"/>
          </w:rPr>
          <w:t>No</w:t>
        </w:r>
      </w:ins>
      <w:ins w:id="394" w:author="Huawei" w:date="2020-10-04T15:50:00Z">
        <w:r>
          <w:rPr>
            <w:b/>
            <w:lang w:eastAsia="zh-CN"/>
          </w:rPr>
          <w:t xml:space="preserve"> (including “No for PTM”): 5 companies;</w:t>
        </w:r>
      </w:ins>
    </w:p>
    <w:p>
      <w:pPr>
        <w:numPr>
          <w:ilvl w:val="0"/>
          <w:numId w:val="12"/>
        </w:numPr>
        <w:spacing w:after="120"/>
        <w:rPr>
          <w:ins w:id="395" w:author="Huawei" w:date="2020-10-04T15:51:00Z"/>
          <w:b/>
          <w:lang w:eastAsia="zh-CN"/>
        </w:rPr>
      </w:pPr>
      <w:ins w:id="396" w:author="Huawei" w:date="2020-10-04T15:50:00Z">
        <w:r>
          <w:rPr>
            <w:b/>
            <w:lang w:eastAsia="zh-CN"/>
          </w:rPr>
          <w:t>“Yes or No” or “Not sure” or FFS</w:t>
        </w:r>
      </w:ins>
      <w:ins w:id="397" w:author="Huawei" w:date="2020-10-04T15:51:00Z">
        <w:r>
          <w:rPr>
            <w:b/>
            <w:lang w:eastAsia="zh-CN"/>
          </w:rPr>
          <w:t xml:space="preserve"> or others</w:t>
        </w:r>
      </w:ins>
      <w:ins w:id="398" w:author="Huawei" w:date="2020-10-04T15:50:00Z">
        <w:r>
          <w:rPr>
            <w:b/>
            <w:lang w:eastAsia="zh-CN"/>
          </w:rPr>
          <w:t>:</w:t>
        </w:r>
      </w:ins>
      <w:ins w:id="399" w:author="Huawei" w:date="2020-10-04T15:51:00Z">
        <w:r>
          <w:rPr>
            <w:b/>
            <w:lang w:eastAsia="zh-CN"/>
          </w:rPr>
          <w:t xml:space="preserve"> </w:t>
        </w:r>
      </w:ins>
      <w:ins w:id="400" w:author="Huawei" w:date="2020-10-04T15:51:00Z">
        <w:del w:id="401" w:author="Fangying Xiao(Sharp)" w:date="2020-10-09T10:55:00Z">
          <w:r>
            <w:rPr>
              <w:b/>
              <w:lang w:eastAsia="zh-CN"/>
            </w:rPr>
            <w:delText>8</w:delText>
          </w:r>
        </w:del>
      </w:ins>
      <w:ins w:id="402" w:author="Fangying Xiao(Sharp)" w:date="2020-10-09T10:55:00Z">
        <w:r>
          <w:rPr>
            <w:b/>
            <w:lang w:eastAsia="zh-CN"/>
          </w:rPr>
          <w:t>9</w:t>
        </w:r>
      </w:ins>
      <w:ins w:id="403" w:author="Huawei" w:date="2020-10-04T15:51:00Z">
        <w:r>
          <w:rPr>
            <w:b/>
            <w:lang w:eastAsia="zh-CN"/>
          </w:rPr>
          <w:t xml:space="preserve"> companies.</w:t>
        </w:r>
      </w:ins>
    </w:p>
    <w:p>
      <w:pPr>
        <w:spacing w:after="120"/>
        <w:rPr>
          <w:ins w:id="404" w:author="Huawei" w:date="2020-10-04T15:52:00Z"/>
          <w:b/>
          <w:lang w:eastAsia="zh-CN"/>
        </w:rPr>
      </w:pPr>
    </w:p>
    <w:p>
      <w:pPr>
        <w:spacing w:after="120"/>
        <w:rPr>
          <w:ins w:id="405" w:author="Huawei" w:date="2020-10-04T15:54:00Z"/>
          <w:b/>
          <w:lang w:eastAsia="zh-CN"/>
        </w:rPr>
      </w:pPr>
      <w:ins w:id="406" w:author="Huawei" w:date="2020-10-04T15:53:00Z">
        <w:r>
          <w:rPr>
            <w:b/>
            <w:lang w:eastAsia="zh-CN"/>
          </w:rPr>
          <w:t xml:space="preserve">There does not seems to be a clear majority view. This issue is better to be concluded when </w:t>
        </w:r>
      </w:ins>
      <w:ins w:id="407" w:author="Huawei" w:date="2020-10-04T15:54:00Z">
        <w:r>
          <w:rPr>
            <w:b/>
            <w:lang w:eastAsia="zh-CN"/>
          </w:rPr>
          <w:t>the QoS modelling is clear in SA2.</w:t>
        </w:r>
      </w:ins>
    </w:p>
    <w:p>
      <w:pPr>
        <w:spacing w:after="120"/>
        <w:rPr>
          <w:ins w:id="408" w:author="Huawei" w:date="2020-10-04T15:54:00Z"/>
          <w:b/>
          <w:lang w:eastAsia="zh-CN"/>
        </w:rPr>
      </w:pPr>
    </w:p>
    <w:p>
      <w:pPr>
        <w:spacing w:after="120"/>
        <w:rPr>
          <w:b/>
          <w:lang w:eastAsia="zh-CN"/>
        </w:rPr>
      </w:pPr>
      <w:ins w:id="409" w:author="Huawei" w:date="2020-10-04T15:54:00Z">
        <w:r>
          <w:rPr>
            <w:b/>
            <w:lang w:eastAsia="zh-CN"/>
          </w:rPr>
          <w:t>Proposal 15: FFS if multiplexing/de-multiplexing of different logical channels are to be supported in MAC for NR MBS</w:t>
        </w:r>
      </w:ins>
      <w:ins w:id="410" w:author="Huawei" w:date="2020-10-04T15:55:00Z">
        <w:r>
          <w:rPr>
            <w:b/>
            <w:lang w:eastAsia="zh-CN"/>
          </w:rPr>
          <w:t>.</w:t>
        </w:r>
      </w:ins>
    </w:p>
    <w:p>
      <w:pPr>
        <w:spacing w:before="120" w:beforeLines="50" w:after="120"/>
        <w:jc w:val="both"/>
        <w:outlineLvl w:val="1"/>
        <w:rPr>
          <w:rFonts w:ascii="Arial" w:hAnsi="Arial" w:cs="Arial"/>
          <w:sz w:val="28"/>
          <w:lang w:eastAsia="ja-JP"/>
        </w:rPr>
      </w:pPr>
      <w:r>
        <w:rPr>
          <w:rFonts w:ascii="Arial" w:hAnsi="Arial" w:cs="Arial"/>
          <w:sz w:val="28"/>
          <w:lang w:eastAsia="ja-JP"/>
        </w:rPr>
        <w:t>2.3 Dynamic switch between PTP and PTM</w:t>
      </w:r>
    </w:p>
    <w:p>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30"/>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eastAsia="zh-CN"/>
              </w:rPr>
            </w:pPr>
            <w:r>
              <w:rPr>
                <w:b/>
                <w:lang w:eastAsia="zh-CN"/>
              </w:rPr>
              <w:t>Company</w:t>
            </w:r>
          </w:p>
        </w:tc>
        <w:tc>
          <w:tcPr>
            <w:tcW w:w="2230" w:type="dxa"/>
          </w:tcPr>
          <w:p>
            <w:pPr>
              <w:spacing w:after="120"/>
              <w:jc w:val="center"/>
              <w:rPr>
                <w:b/>
                <w:lang w:eastAsia="zh-CN"/>
              </w:rPr>
            </w:pPr>
            <w:r>
              <w:rPr>
                <w:b/>
                <w:lang w:eastAsia="zh-CN"/>
              </w:rPr>
              <w:t>Answer (e.g. SDAP/PDCP/RLC/MAC)</w:t>
            </w:r>
          </w:p>
        </w:tc>
        <w:tc>
          <w:tcPr>
            <w:tcW w:w="6099" w:type="dxa"/>
          </w:tcPr>
          <w:p>
            <w:pPr>
              <w:spacing w:after="120"/>
              <w:jc w:val="center"/>
              <w:rPr>
                <w:b/>
                <w:lang w:eastAsia="zh-CN"/>
              </w:rPr>
            </w:pPr>
            <w:r>
              <w:rPr>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eastAsia="zh-CN"/>
              </w:rPr>
            </w:pPr>
            <w:r>
              <w:rPr>
                <w:b/>
                <w:lang w:eastAsia="zh-CN"/>
              </w:rPr>
              <w:t>MediaTek</w:t>
            </w:r>
          </w:p>
        </w:tc>
        <w:tc>
          <w:tcPr>
            <w:tcW w:w="2230" w:type="dxa"/>
          </w:tcPr>
          <w:p>
            <w:pPr>
              <w:spacing w:after="120"/>
              <w:jc w:val="center"/>
              <w:rPr>
                <w:b/>
                <w:lang w:eastAsia="zh-CN"/>
              </w:rPr>
            </w:pPr>
            <w:r>
              <w:rPr>
                <w:b/>
                <w:lang w:eastAsia="zh-CN"/>
              </w:rPr>
              <w:t>PDCP or RLC</w:t>
            </w:r>
          </w:p>
        </w:tc>
        <w:tc>
          <w:tcPr>
            <w:tcW w:w="6099" w:type="dxa"/>
          </w:tcPr>
          <w:p>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rPr>
                <w:b/>
                <w:lang w:eastAsia="zh-CN"/>
              </w:rPr>
            </w:pPr>
            <w:r>
              <w:rPr>
                <w:rFonts w:hint="eastAsia"/>
                <w:b/>
                <w:lang w:eastAsia="zh-CN"/>
              </w:rPr>
              <w:t>Le</w:t>
            </w:r>
            <w:r>
              <w:rPr>
                <w:b/>
                <w:lang w:eastAsia="zh-CN"/>
              </w:rPr>
              <w:t>novo, Motorola Mobility</w:t>
            </w:r>
          </w:p>
        </w:tc>
        <w:tc>
          <w:tcPr>
            <w:tcW w:w="2230" w:type="dxa"/>
          </w:tcPr>
          <w:p>
            <w:pPr>
              <w:spacing w:after="120"/>
              <w:jc w:val="center"/>
              <w:rPr>
                <w:b/>
                <w:lang w:eastAsia="zh-CN"/>
              </w:rPr>
            </w:pPr>
            <w:r>
              <w:rPr>
                <w:rFonts w:hint="eastAsia"/>
                <w:b/>
                <w:lang w:eastAsia="zh-CN"/>
              </w:rPr>
              <w:t>P</w:t>
            </w:r>
            <w:r>
              <w:rPr>
                <w:b/>
                <w:lang w:eastAsia="zh-CN"/>
              </w:rPr>
              <w:t>DCP</w:t>
            </w:r>
          </w:p>
        </w:tc>
        <w:tc>
          <w:tcPr>
            <w:tcW w:w="6099" w:type="dxa"/>
          </w:tcPr>
          <w:p>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pPr>
              <w:spacing w:after="120"/>
              <w:jc w:val="center"/>
            </w:pPr>
          </w:p>
          <w:p>
            <w:pPr>
              <w:spacing w:after="120"/>
              <w:rPr>
                <w:b/>
                <w:lang w:eastAsia="zh-CN"/>
              </w:rPr>
            </w:pPr>
            <w:r>
              <w:rPr>
                <w:lang w:eastAsia="zh-CN"/>
              </w:rPr>
              <w:t>In this layer 2 protocol stacks, PTP transmission with RLC AM can be configured to improve the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eastAsia="zh-CN"/>
              </w:rPr>
            </w:pPr>
            <w:r>
              <w:rPr>
                <w:rFonts w:hint="eastAsia"/>
                <w:b/>
                <w:lang w:eastAsia="zh-CN"/>
              </w:rPr>
              <w:t>O</w:t>
            </w:r>
            <w:r>
              <w:rPr>
                <w:b/>
                <w:lang w:eastAsia="zh-CN"/>
              </w:rPr>
              <w:t>PPO</w:t>
            </w:r>
          </w:p>
        </w:tc>
        <w:tc>
          <w:tcPr>
            <w:tcW w:w="2230" w:type="dxa"/>
          </w:tcPr>
          <w:p>
            <w:pPr>
              <w:spacing w:after="120"/>
              <w:jc w:val="center"/>
              <w:rPr>
                <w:b/>
                <w:lang w:eastAsia="zh-CN"/>
              </w:rPr>
            </w:pPr>
            <w:r>
              <w:rPr>
                <w:rFonts w:hint="eastAsia"/>
                <w:b/>
                <w:lang w:eastAsia="zh-CN"/>
              </w:rPr>
              <w:t>P</w:t>
            </w:r>
            <w:r>
              <w:rPr>
                <w:b/>
                <w:lang w:eastAsia="zh-CN"/>
              </w:rPr>
              <w:t>DCP and MAC</w:t>
            </w:r>
          </w:p>
        </w:tc>
        <w:tc>
          <w:tcPr>
            <w:tcW w:w="6099" w:type="dxa"/>
          </w:tcPr>
          <w:p>
            <w:pPr>
              <w:numPr>
                <w:ilvl w:val="0"/>
                <w:numId w:val="13"/>
              </w:numPr>
              <w:spacing w:after="120"/>
              <w:rPr>
                <w:bCs/>
                <w:lang w:eastAsia="zh-CN"/>
              </w:rPr>
            </w:pPr>
            <w:r>
              <w:rPr>
                <w:bCs/>
                <w:lang w:eastAsia="zh-CN"/>
              </w:rPr>
              <w:t>The common PDCP will make the same packet own the SN number of PTM and PTP. It will help to increase the reliability reception.</w:t>
            </w:r>
          </w:p>
          <w:p>
            <w:pPr>
              <w:numPr>
                <w:ilvl w:val="0"/>
                <w:numId w:val="13"/>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val="en-US" w:eastAsia="zh-CN"/>
              </w:rPr>
            </w:pPr>
            <w:r>
              <w:rPr>
                <w:rFonts w:hint="eastAsia"/>
                <w:b/>
                <w:lang w:val="en-US" w:eastAsia="zh-CN"/>
              </w:rPr>
              <w:t>ZTE</w:t>
            </w:r>
          </w:p>
        </w:tc>
        <w:tc>
          <w:tcPr>
            <w:tcW w:w="2230" w:type="dxa"/>
          </w:tcPr>
          <w:p>
            <w:pPr>
              <w:spacing w:after="120"/>
              <w:jc w:val="center"/>
              <w:rPr>
                <w:b/>
                <w:lang w:val="en-US" w:eastAsia="zh-CN"/>
              </w:rPr>
            </w:pPr>
            <w:r>
              <w:rPr>
                <w:rFonts w:hint="eastAsia"/>
                <w:b/>
                <w:lang w:val="en-US" w:eastAsia="zh-CN"/>
              </w:rPr>
              <w:t>PDCP</w:t>
            </w:r>
          </w:p>
        </w:tc>
        <w:tc>
          <w:tcPr>
            <w:tcW w:w="6099" w:type="dxa"/>
          </w:tcPr>
          <w:p>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val="en-US" w:eastAsia="zh-CN"/>
              </w:rPr>
            </w:pPr>
            <w:r>
              <w:rPr>
                <w:b/>
                <w:lang w:val="en-US" w:eastAsia="zh-CN"/>
              </w:rPr>
              <w:t>NEC</w:t>
            </w:r>
          </w:p>
        </w:tc>
        <w:tc>
          <w:tcPr>
            <w:tcW w:w="2230" w:type="dxa"/>
          </w:tcPr>
          <w:p>
            <w:pPr>
              <w:spacing w:after="120"/>
              <w:jc w:val="center"/>
              <w:rPr>
                <w:b/>
                <w:lang w:val="en-US" w:eastAsia="zh-CN"/>
              </w:rPr>
            </w:pPr>
            <w:r>
              <w:rPr>
                <w:rFonts w:hint="eastAsia"/>
                <w:b/>
                <w:lang w:val="en-US" w:eastAsia="zh-CN"/>
              </w:rPr>
              <w:t>P</w:t>
            </w:r>
            <w:r>
              <w:rPr>
                <w:b/>
                <w:lang w:val="en-US" w:eastAsia="zh-CN"/>
              </w:rPr>
              <w:t>DCP</w:t>
            </w:r>
          </w:p>
        </w:tc>
        <w:tc>
          <w:tcPr>
            <w:tcW w:w="6099" w:type="dxa"/>
          </w:tcPr>
          <w:p>
            <w:pPr>
              <w:spacing w:after="120"/>
              <w:rPr>
                <w:bCs/>
                <w:lang w:eastAsia="zh-CN"/>
              </w:rPr>
            </w:pPr>
            <w:r>
              <w:rPr>
                <w:lang w:eastAsia="zh-CN"/>
              </w:rPr>
              <w:t>For service continuity and DC, it is always the PDCP entity which acts like an anchor.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val="en-US" w:eastAsia="zh-CN"/>
              </w:rPr>
            </w:pPr>
            <w:r>
              <w:rPr>
                <w:rFonts w:hint="eastAsia" w:eastAsia="Malgun Gothic"/>
                <w:b/>
                <w:lang w:eastAsia="ko-KR"/>
              </w:rPr>
              <w:t>Samsung</w:t>
            </w:r>
          </w:p>
        </w:tc>
        <w:tc>
          <w:tcPr>
            <w:tcW w:w="2230" w:type="dxa"/>
          </w:tcPr>
          <w:p>
            <w:pPr>
              <w:spacing w:after="120"/>
              <w:jc w:val="center"/>
              <w:rPr>
                <w:rFonts w:eastAsia="Malgun Gothic"/>
                <w:b/>
                <w:lang w:eastAsia="ko-KR"/>
              </w:rPr>
            </w:pPr>
            <w:r>
              <w:rPr>
                <w:rFonts w:eastAsia="Malgun Gothic"/>
                <w:b/>
                <w:lang w:eastAsia="ko-KR"/>
              </w:rPr>
              <w:t>No need</w:t>
            </w:r>
          </w:p>
          <w:p>
            <w:pPr>
              <w:spacing w:after="120"/>
              <w:jc w:val="center"/>
              <w:rPr>
                <w:b/>
                <w:lang w:val="en-US" w:eastAsia="zh-CN"/>
              </w:rPr>
            </w:pPr>
            <w:r>
              <w:rPr>
                <w:rFonts w:eastAsia="Malgun Gothic"/>
                <w:b/>
                <w:lang w:eastAsia="ko-KR"/>
              </w:rPr>
              <w:t>(RRC switching)</w:t>
            </w:r>
          </w:p>
        </w:tc>
        <w:tc>
          <w:tcPr>
            <w:tcW w:w="6099" w:type="dxa"/>
          </w:tcPr>
          <w:p>
            <w:pPr>
              <w:spacing w:after="120"/>
              <w:rPr>
                <w:rFonts w:eastAsia="Malgun Gothic"/>
                <w:b/>
                <w:lang w:eastAsia="ko-KR"/>
              </w:rPr>
            </w:pPr>
            <w:r>
              <w:rPr>
                <w:rFonts w:hint="eastAsia" w:eastAsia="Malgun Gothic"/>
                <w:b/>
                <w:lang w:eastAsia="ko-KR"/>
              </w:rPr>
              <w:t>We d</w:t>
            </w:r>
            <w:r>
              <w:rPr>
                <w:rFonts w:eastAsia="Malgun Gothic"/>
                <w:b/>
                <w:lang w:eastAsia="ko-KR"/>
              </w:rPr>
              <w:t>o not think “dynamic switch” mandates a common sublayer. We think dynamic switch can be accomplished by RRC message indicating switch between PTM and PTP. In this case, split structure is not needed.</w:t>
            </w:r>
          </w:p>
          <w:p>
            <w:pPr>
              <w:spacing w:after="120"/>
              <w:rPr>
                <w:rFonts w:eastAsia="Malgun Gothic"/>
                <w:b/>
                <w:lang w:eastAsia="ko-KR"/>
              </w:rPr>
            </w:pPr>
            <w:r>
              <w:rPr>
                <w:rFonts w:hint="eastAsia" w:eastAsia="Malgun Gothic"/>
                <w:b/>
                <w:lang w:eastAsia="ko-KR"/>
              </w:rPr>
              <w:t xml:space="preserve">Under the </w:t>
            </w:r>
            <w:r>
              <w:rPr>
                <w:rFonts w:eastAsia="Malgun Gothic"/>
                <w:b/>
                <w:lang w:eastAsia="ko-KR"/>
              </w:rPr>
              <w:t>split bearer Lenovo is referring to, PDCP SN for all UEs receiving the same MBS bearer should be synchronized, even if UE receives the data via PTP bearer. It does not have a value.</w:t>
            </w:r>
          </w:p>
          <w:p>
            <w:pPr>
              <w:spacing w:after="120"/>
              <w:rPr>
                <w:lang w:eastAsia="zh-CN"/>
              </w:rPr>
            </w:pPr>
            <w:r>
              <w:rPr>
                <w:rFonts w:eastAsia="Malgun Gothic"/>
                <w:b/>
                <w:lang w:eastAsia="ko-KR"/>
              </w:rPr>
              <w:t xml:space="preserve">We think lossless can be achieved by classical AM unicast bearer. Such complicated structure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rFonts w:eastAsia="Malgun Gothic"/>
                <w:b/>
                <w:lang w:eastAsia="ko-KR"/>
              </w:rPr>
            </w:pPr>
            <w:r>
              <w:rPr>
                <w:rFonts w:hint="eastAsia" w:eastAsia="Yu Mincho"/>
                <w:b/>
                <w:lang w:eastAsia="ja-JP"/>
              </w:rPr>
              <w:t>K</w:t>
            </w:r>
            <w:r>
              <w:rPr>
                <w:rFonts w:eastAsia="Yu Mincho"/>
                <w:b/>
                <w:lang w:eastAsia="ja-JP"/>
              </w:rPr>
              <w:t>yocera</w:t>
            </w:r>
          </w:p>
        </w:tc>
        <w:tc>
          <w:tcPr>
            <w:tcW w:w="2230" w:type="dxa"/>
          </w:tcPr>
          <w:p>
            <w:pPr>
              <w:spacing w:after="120"/>
              <w:jc w:val="center"/>
              <w:rPr>
                <w:rFonts w:eastAsia="Malgun Gothic"/>
                <w:b/>
                <w:lang w:eastAsia="ko-KR"/>
              </w:rPr>
            </w:pPr>
            <w:r>
              <w:rPr>
                <w:rFonts w:hint="eastAsia" w:eastAsia="Yu Mincho"/>
                <w:b/>
                <w:lang w:eastAsia="ja-JP"/>
              </w:rPr>
              <w:t>P</w:t>
            </w:r>
            <w:r>
              <w:rPr>
                <w:rFonts w:eastAsia="Yu Mincho"/>
                <w:b/>
                <w:lang w:eastAsia="ja-JP"/>
              </w:rPr>
              <w:t>DCP (or RLC)</w:t>
            </w:r>
          </w:p>
        </w:tc>
        <w:tc>
          <w:tcPr>
            <w:tcW w:w="6099" w:type="dxa"/>
          </w:tcPr>
          <w:p>
            <w:pPr>
              <w:spacing w:after="120"/>
              <w:rPr>
                <w:rFonts w:eastAsia="Yu Mincho"/>
                <w:bCs/>
                <w:lang w:eastAsia="ja-JP"/>
              </w:rPr>
            </w:pPr>
            <w:r>
              <w:rPr>
                <w:rFonts w:hint="eastAsia" w:eastAsia="Yu Mincho"/>
                <w:bCs/>
                <w:lang w:eastAsia="ja-JP"/>
              </w:rPr>
              <w:t>W</w:t>
            </w:r>
            <w:r>
              <w:rPr>
                <w:rFonts w:eastAsia="Yu Mincho"/>
                <w:bCs/>
                <w:lang w:eastAsia="ja-JP"/>
              </w:rPr>
              <w:t xml:space="preserve">e think it’s straightforward to reuse the existing split bearer functions in PDCP for MBS PTP PTM switch. </w:t>
            </w:r>
          </w:p>
          <w:p>
            <w:pPr>
              <w:spacing w:after="120"/>
              <w:rPr>
                <w:rFonts w:eastAsia="Malgun Gothic"/>
                <w:bCs/>
                <w:lang w:eastAsia="ko-KR"/>
              </w:rPr>
            </w:pPr>
            <w:r>
              <w:rPr>
                <w:rFonts w:eastAsia="Yu Mincho"/>
                <w:bCs/>
                <w:lang w:eastAsia="ja-JP"/>
              </w:rPr>
              <w:t xml:space="preserve">If RLC AM is supported, we think it may also be possible to do this at the RLC layer, but there will likely be more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rFonts w:eastAsia="Yu Mincho"/>
                <w:b/>
                <w:lang w:eastAsia="ja-JP"/>
              </w:rPr>
            </w:pPr>
            <w:r>
              <w:rPr>
                <w:rFonts w:eastAsia="Malgun Gothic"/>
                <w:b/>
                <w:lang w:eastAsia="ko-KR"/>
              </w:rPr>
              <w:t>QC</w:t>
            </w:r>
          </w:p>
        </w:tc>
        <w:tc>
          <w:tcPr>
            <w:tcW w:w="2230" w:type="dxa"/>
          </w:tcPr>
          <w:p>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pPr>
              <w:spacing w:after="120"/>
              <w:rPr>
                <w:lang w:eastAsia="zh-CN"/>
              </w:rPr>
            </w:pPr>
          </w:p>
          <w:p>
            <w:pPr>
              <w:spacing w:after="120"/>
              <w:rPr>
                <w:lang w:eastAsia="zh-CN"/>
              </w:rPr>
            </w:pPr>
            <w:r>
              <w:rPr>
                <w:lang w:eastAsia="zh-CN"/>
              </w:rPr>
              <w:t>From above architecture, PDCP can be used as anchor for switching between PTP and PTM legs.</w:t>
            </w:r>
          </w:p>
          <w:p>
            <w:pPr>
              <w:spacing w:after="120"/>
              <w:rPr>
                <w:lang w:eastAsia="zh-CN"/>
              </w:rPr>
            </w:pPr>
            <w:r>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pPr>
              <w:spacing w:after="120"/>
              <w:rPr>
                <w:lang w:eastAsia="zh-CN"/>
              </w:rPr>
            </w:pPr>
            <w:r>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pPr>
              <w:spacing w:after="120"/>
              <w:rPr>
                <w:lang w:eastAsia="zh-CN"/>
              </w:rPr>
            </w:pPr>
            <w:r>
              <w:rPr>
                <w:lang w:eastAsia="zh-CN"/>
              </w:rPr>
              <w:t>This gives flexibility at different levels.</w:t>
            </w:r>
          </w:p>
          <w:p>
            <w:pPr>
              <w:spacing w:after="120"/>
              <w:rPr>
                <w:rFonts w:eastAsia="Yu Mincho"/>
                <w:bCs/>
                <w:lang w:eastAsia="ja-JP"/>
              </w:rPr>
            </w:pPr>
            <w:r>
              <w:rPr>
                <w:lang w:eastAsia="zh-CN"/>
              </w:rPr>
              <w:t>RRC based switching needed during handover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rFonts w:eastAsia="Malgun Gothic"/>
                <w:b/>
                <w:lang w:eastAsia="ko-KR"/>
              </w:rPr>
            </w:pPr>
            <w:r>
              <w:rPr>
                <w:rFonts w:hint="eastAsia"/>
                <w:b/>
                <w:lang w:eastAsia="zh-CN"/>
              </w:rPr>
              <w:t>CATT</w:t>
            </w:r>
          </w:p>
        </w:tc>
        <w:tc>
          <w:tcPr>
            <w:tcW w:w="2230" w:type="dxa"/>
          </w:tcPr>
          <w:p>
            <w:pPr>
              <w:spacing w:after="120"/>
              <w:jc w:val="center"/>
              <w:rPr>
                <w:rFonts w:eastAsia="Malgun Gothic"/>
                <w:b/>
                <w:lang w:eastAsia="ko-KR"/>
              </w:rPr>
            </w:pPr>
            <w:r>
              <w:rPr>
                <w:rFonts w:hint="eastAsia"/>
                <w:b/>
                <w:lang w:eastAsia="zh-CN"/>
              </w:rPr>
              <w:t>SDAP,or PDCP or RLC</w:t>
            </w:r>
          </w:p>
        </w:tc>
        <w:tc>
          <w:tcPr>
            <w:tcW w:w="6099" w:type="dxa"/>
          </w:tcPr>
          <w:p>
            <w:pPr>
              <w:pStyle w:val="13"/>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pPr>
              <w:pStyle w:val="13"/>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pPr>
              <w:spacing w:after="120"/>
              <w:jc w:val="center"/>
              <w:rPr>
                <w:b/>
                <w:lang w:eastAsia="zh-CN"/>
              </w:rPr>
            </w:pPr>
            <w:r>
              <w:rPr>
                <w:rFonts w:hint="eastAsia"/>
                <w:b/>
                <w:lang w:eastAsia="zh-CN"/>
              </w:rPr>
              <w:t>P</w:t>
            </w:r>
            <w:r>
              <w:rPr>
                <w:b/>
                <w:lang w:eastAsia="zh-CN"/>
              </w:rPr>
              <w:t>DCP</w:t>
            </w:r>
          </w:p>
        </w:tc>
        <w:tc>
          <w:tcPr>
            <w:tcW w:w="6099" w:type="dxa"/>
          </w:tcPr>
          <w:p>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pPr>
              <w:spacing w:after="120"/>
              <w:rPr>
                <w:lang w:eastAsia="zh-CN"/>
              </w:rPr>
            </w:pPr>
            <w:r>
              <w:rPr>
                <w:lang w:eastAsia="zh-CN"/>
              </w:rPr>
              <w:t>Dynamic switch between PTP and PTM will almost inevitably lead to out-of-order reception of MBS data, which makes PDCP the most suitable anchor entity as reordering function is at PDCP in NR.</w:t>
            </w:r>
          </w:p>
          <w:p>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val="en-US" w:eastAsia="zh-CN"/>
              </w:rPr>
            </w:pPr>
            <w:r>
              <w:rPr>
                <w:rFonts w:hint="eastAsia"/>
                <w:b/>
                <w:lang w:val="en-US" w:eastAsia="zh-CN"/>
              </w:rPr>
              <w:t>Spreadtrum</w:t>
            </w:r>
          </w:p>
        </w:tc>
        <w:tc>
          <w:tcPr>
            <w:tcW w:w="2230" w:type="dxa"/>
          </w:tcPr>
          <w:p>
            <w:pPr>
              <w:spacing w:after="120"/>
              <w:jc w:val="center"/>
              <w:rPr>
                <w:b/>
                <w:lang w:val="en-US" w:eastAsia="zh-CN"/>
              </w:rPr>
            </w:pPr>
            <w:r>
              <w:rPr>
                <w:rFonts w:hint="eastAsia"/>
                <w:b/>
                <w:lang w:val="en-US" w:eastAsia="zh-CN"/>
              </w:rPr>
              <w:t>P</w:t>
            </w:r>
            <w:r>
              <w:rPr>
                <w:b/>
                <w:lang w:val="en-US" w:eastAsia="zh-CN"/>
              </w:rPr>
              <w:t>DCP</w:t>
            </w:r>
          </w:p>
        </w:tc>
        <w:tc>
          <w:tcPr>
            <w:tcW w:w="6099" w:type="dxa"/>
          </w:tcPr>
          <w:p>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pPr>
              <w:spacing w:after="120"/>
              <w:rPr>
                <w:lang w:eastAsia="zh-CN"/>
              </w:rPr>
            </w:pPr>
            <w:r>
              <w:rPr>
                <w:lang w:eastAsia="zh-CN"/>
              </w:rPr>
              <w:t>And we agree with CATT that the whether common PDCP or separate PDCP is applied needed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b/>
                <w:lang w:val="en-US" w:eastAsia="zh-CN"/>
              </w:rPr>
            </w:pPr>
            <w:r>
              <w:rPr>
                <w:rFonts w:hint="eastAsia" w:eastAsia="Malgun Gothic"/>
                <w:b/>
                <w:lang w:eastAsia="ko-KR"/>
              </w:rPr>
              <w:t>LG</w:t>
            </w:r>
          </w:p>
        </w:tc>
        <w:tc>
          <w:tcPr>
            <w:tcW w:w="2230" w:type="dxa"/>
          </w:tcPr>
          <w:p>
            <w:pPr>
              <w:spacing w:after="120"/>
              <w:jc w:val="center"/>
              <w:rPr>
                <w:b/>
                <w:lang w:val="en-US" w:eastAsia="zh-CN"/>
              </w:rPr>
            </w:pPr>
            <w:r>
              <w:rPr>
                <w:rFonts w:hint="eastAsia" w:eastAsia="Malgun Gothic"/>
                <w:b/>
                <w:lang w:eastAsia="ko-KR"/>
              </w:rPr>
              <w:t>PDCP</w:t>
            </w:r>
          </w:p>
        </w:tc>
        <w:tc>
          <w:tcPr>
            <w:tcW w:w="6099" w:type="dxa"/>
          </w:tcPr>
          <w:p>
            <w:pPr>
              <w:spacing w:after="120"/>
              <w:rPr>
                <w:rFonts w:eastAsia="Malgun Gothic"/>
                <w:lang w:val="en-US" w:eastAsia="ko-KR"/>
              </w:rPr>
            </w:pPr>
            <w:r>
              <w:rPr>
                <w:rFonts w:hint="eastAsia" w:eastAsia="Malgun Gothic"/>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hint="eastAsia" w:eastAsia="Malgun Gothic"/>
                <w:lang w:val="en-US" w:eastAsia="ko-KR"/>
              </w:rPr>
              <w:t>ity.</w:t>
            </w:r>
          </w:p>
          <w:p>
            <w:pPr>
              <w:spacing w:after="1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120"/>
              <w:jc w:val="center"/>
              <w:rPr>
                <w:rFonts w:eastAsia="等线"/>
                <w:b/>
                <w:lang w:eastAsia="zh-CN"/>
              </w:rPr>
            </w:pPr>
            <w:r>
              <w:rPr>
                <w:rFonts w:hint="eastAsia" w:eastAsia="等线"/>
                <w:b/>
                <w:lang w:eastAsia="zh-CN"/>
              </w:rPr>
              <w:t>C</w:t>
            </w:r>
            <w:r>
              <w:rPr>
                <w:rFonts w:eastAsia="等线"/>
                <w:b/>
                <w:lang w:eastAsia="zh-CN"/>
              </w:rPr>
              <w:t>MCC</w:t>
            </w:r>
          </w:p>
        </w:tc>
        <w:tc>
          <w:tcPr>
            <w:tcW w:w="2230" w:type="dxa"/>
          </w:tcPr>
          <w:p>
            <w:pPr>
              <w:spacing w:after="120"/>
              <w:jc w:val="center"/>
              <w:rPr>
                <w:rFonts w:eastAsia="等线"/>
                <w:b/>
                <w:lang w:eastAsia="zh-CN"/>
              </w:rPr>
            </w:pPr>
            <w:r>
              <w:rPr>
                <w:rFonts w:hint="eastAsia" w:eastAsia="等线"/>
                <w:b/>
                <w:lang w:eastAsia="zh-CN"/>
              </w:rPr>
              <w:t>P</w:t>
            </w:r>
            <w:r>
              <w:rPr>
                <w:rFonts w:eastAsia="等线"/>
                <w:b/>
                <w:lang w:eastAsia="zh-CN"/>
              </w:rPr>
              <w:t>DCP and/or MAC</w:t>
            </w:r>
          </w:p>
        </w:tc>
        <w:tc>
          <w:tcPr>
            <w:tcW w:w="6099" w:type="dxa"/>
          </w:tcPr>
          <w:p>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pPr>
              <w:numPr>
                <w:ilvl w:val="0"/>
                <w:numId w:val="14"/>
              </w:numPr>
              <w:spacing w:after="120"/>
              <w:rPr>
                <w:rFonts w:eastAsia="Malgun Gothic"/>
                <w:lang w:val="en-US" w:eastAsia="ko-KR"/>
              </w:rPr>
            </w:pPr>
            <w:r>
              <w:rPr>
                <w:rFonts w:hint="eastAsia"/>
                <w:bCs/>
                <w:lang w:eastAsia="zh-CN"/>
              </w:rPr>
              <w:t>A</w:t>
            </w:r>
            <w:r>
              <w:rPr>
                <w:bCs/>
                <w:lang w:eastAsia="zh-CN"/>
              </w:rPr>
              <w:t>s we mentioned in Q14,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naturally.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Nokia</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等线"/>
                <w:b/>
                <w:lang w:eastAsia="zh-CN"/>
              </w:rPr>
            </w:pPr>
            <w:r>
              <w:rPr>
                <w:rFonts w:eastAsia="等线"/>
                <w:b/>
                <w:lang w:eastAsia="zh-CN"/>
              </w:rPr>
              <w:t>PDCP</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lang w:val="en-US" w:eastAsia="ko-KR"/>
              </w:rPr>
            </w:pPr>
            <w:r>
              <w:rPr>
                <w:rFonts w:eastAsia="Malgun Gothic"/>
                <w:lang w:val="en-US" w:eastAsia="ko-KR"/>
              </w:rPr>
              <w:t>Service continuity will rely on SN and PDCP is an obvious choice. Note that if duplication is required, it would also be located at 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Sony</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val="en-US" w:eastAsia="zh-CN"/>
              </w:rPr>
              <w:t>PDCP</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Futurewei</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eastAsia="Malgun Gothic"/>
                <w:b/>
                <w:lang w:eastAsia="ko-KR"/>
              </w:rPr>
              <w:t>PDCP and/or RLC</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bCs/>
                <w:lang w:val="en-US" w:eastAsia="ko-KR"/>
              </w:rPr>
            </w:pPr>
            <w:r>
              <w:rPr>
                <w:rFonts w:eastAsia="Malgun Gothic"/>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K</w:t>
            </w:r>
            <w:r>
              <w:rPr>
                <w:rFonts w:eastAsia="Malgun Gothic"/>
                <w:b/>
                <w:lang w:eastAsia="ko-KR"/>
              </w:rPr>
              <w:t>T</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eastAsia="Malgun Gothic"/>
                <w:b/>
                <w:lang w:eastAsia="ko-KR"/>
              </w:rPr>
              <w:t>P</w:t>
            </w:r>
            <w:r>
              <w:rPr>
                <w:rFonts w:eastAsia="Malgun Gothic"/>
                <w:b/>
                <w:lang w:eastAsia="ko-KR"/>
              </w:rPr>
              <w:t>DCP</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hint="eastAsia" w:eastAsia="Malgun Gothic"/>
                <w:bCs/>
                <w:lang w:eastAsia="ko-KR"/>
              </w:rPr>
              <w:t>W</w:t>
            </w:r>
            <w:r>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Intel</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b/>
                <w:lang w:eastAsia="zh-CN"/>
              </w:rPr>
              <w:t>PDCP or MAC</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b/>
                <w:bCs/>
                <w:lang w:eastAsia="zh-CN"/>
              </w:rPr>
              <w:t>Agree with CMCC’s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Ericsson</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PDCP and/or RLC/MAC</w:t>
            </w:r>
          </w:p>
          <w:p>
            <w:pPr>
              <w:spacing w:after="120"/>
              <w:jc w:val="center"/>
              <w:rPr>
                <w:b/>
                <w:lang w:eastAsia="zh-CN"/>
              </w:rPr>
            </w:pPr>
            <w:r>
              <w:rPr>
                <w:rFonts w:eastAsia="Malgun Gothic"/>
                <w:b/>
                <w:lang w:eastAsia="ko-KR"/>
              </w:rPr>
              <w:t>TBD</w:t>
            </w:r>
          </w:p>
        </w:tc>
        <w:tc>
          <w:tcPr>
            <w:tcW w:w="6099" w:type="dxa"/>
            <w:tcBorders>
              <w:top w:val="single" w:color="auto" w:sz="4" w:space="0"/>
              <w:left w:val="single" w:color="auto" w:sz="4" w:space="0"/>
              <w:bottom w:val="single" w:color="auto" w:sz="4" w:space="0"/>
              <w:right w:val="single" w:color="auto" w:sz="4" w:space="0"/>
            </w:tcBorders>
          </w:tcPr>
          <w:p>
            <w:pPr>
              <w:spacing w:after="120"/>
              <w:rPr>
                <w:b/>
                <w:bCs/>
                <w:lang w:val="en-US" w:eastAsia="zh-CN"/>
              </w:rPr>
            </w:pPr>
            <w:r>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Pr>
                <w:rFonts w:eastAsia="Malgun Gothic"/>
                <w:bCs/>
                <w:i/>
                <w:iCs/>
                <w:lang w:val="en-US" w:eastAsia="ko-KR"/>
              </w:rPr>
              <w:t>disaggregated gNB</w:t>
            </w:r>
            <w:r>
              <w:rPr>
                <w:rFonts w:eastAsia="Malgun Gothic"/>
                <w:bCs/>
                <w:lang w:val="en-US" w:eastAsia="ko-KR"/>
              </w:rPr>
              <w:t xml:space="preserve"> that is important for this discussion. We thus think more time is needed for the details to be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vivo</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hint="eastAsia"/>
                <w:b/>
                <w:lang w:val="en-US" w:eastAsia="zh-CN"/>
              </w:rPr>
              <w:t>PDCP</w:t>
            </w:r>
          </w:p>
        </w:tc>
        <w:tc>
          <w:tcPr>
            <w:tcW w:w="6099" w:type="dxa"/>
            <w:tcBorders>
              <w:top w:val="single" w:color="auto" w:sz="4" w:space="0"/>
              <w:left w:val="single" w:color="auto" w:sz="4" w:space="0"/>
              <w:bottom w:val="single" w:color="auto" w:sz="4" w:space="0"/>
              <w:right w:val="single" w:color="auto" w:sz="4" w:space="0"/>
            </w:tcBorders>
          </w:tcPr>
          <w:p>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ms interruption. </w:t>
            </w:r>
            <w:r>
              <w:rPr>
                <w:rFonts w:hint="eastAsia"/>
                <w:lang w:val="en-US" w:eastAsia="zh-CN"/>
              </w:rPr>
              <w:t>For MBS service without strict service interruption requirement, separate PDCP layer based PTM/PTP switching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b/>
                <w:lang w:eastAsia="zh-CN"/>
              </w:rPr>
              <w:t>Convida Wireless</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color="auto" w:sz="4" w:space="0"/>
              <w:left w:val="single" w:color="auto" w:sz="4" w:space="0"/>
              <w:bottom w:val="single" w:color="auto" w:sz="4" w:space="0"/>
              <w:right w:val="single" w:color="auto" w:sz="4" w:space="0"/>
            </w:tcBorders>
          </w:tcPr>
          <w:p>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val="en-US" w:eastAsia="zh-CN"/>
              </w:rPr>
            </w:pPr>
            <w:r>
              <w:rPr>
                <w:rFonts w:eastAsia="Malgun Gothic"/>
                <w:b/>
                <w:lang w:val="en-US" w:eastAsia="zh-CN"/>
              </w:rPr>
              <w:t>Apple</w:t>
            </w:r>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rFonts w:eastAsia="Malgun Gothic"/>
                <w:b/>
                <w:lang w:eastAsia="ko-KR"/>
              </w:rPr>
            </w:pPr>
            <w:r>
              <w:rPr>
                <w:rFonts w:eastAsia="Malgun Gothic"/>
                <w:b/>
                <w:lang w:eastAsia="ko-KR"/>
              </w:rPr>
              <w:t>PDCP, MAC</w:t>
            </w:r>
          </w:p>
        </w:tc>
        <w:tc>
          <w:tcPr>
            <w:tcW w:w="6099" w:type="dxa"/>
            <w:tcBorders>
              <w:top w:val="single" w:color="auto" w:sz="4" w:space="0"/>
              <w:left w:val="single" w:color="auto" w:sz="4" w:space="0"/>
              <w:bottom w:val="single" w:color="auto" w:sz="4" w:space="0"/>
              <w:right w:val="single" w:color="auto" w:sz="4" w:space="0"/>
            </w:tcBorders>
          </w:tcPr>
          <w:p>
            <w:pPr>
              <w:spacing w:after="120"/>
              <w:rPr>
                <w:rFonts w:eastAsia="Malgun Gothic"/>
                <w:bCs/>
                <w:lang w:eastAsia="ko-KR"/>
              </w:rPr>
            </w:pPr>
            <w:r>
              <w:rPr>
                <w:rFonts w:eastAsia="Malgun Gothic"/>
                <w:bCs/>
                <w:lang w:eastAsia="ko-KR"/>
              </w:rPr>
              <w:t xml:space="preserve"> PTP-PTM switching can be considered in PDCP or MAC. </w:t>
            </w:r>
          </w:p>
          <w:p>
            <w:pPr>
              <w:spacing w:after="120"/>
              <w:rPr>
                <w:rFonts w:eastAsia="Malgun Gothic"/>
                <w:bCs/>
                <w:lang w:eastAsia="ko-KR"/>
              </w:rPr>
            </w:pPr>
            <w:r>
              <w:rPr>
                <w:rFonts w:eastAsia="Malgun Gothic"/>
                <w:bCs/>
                <w:lang w:eastAsia="ko-KR"/>
              </w:rPr>
              <w:t xml:space="preserve">If PDCP is the anchor, the switching is between PTP RLC and PTM RLC. </w:t>
            </w:r>
          </w:p>
          <w:p>
            <w:pPr>
              <w:spacing w:after="120"/>
              <w:rPr>
                <w:rFonts w:eastAsia="Malgun Gothic"/>
                <w:bCs/>
                <w:lang w:eastAsia="ko-KR"/>
              </w:rPr>
            </w:pPr>
            <w:r>
              <w:rPr>
                <w:rFonts w:eastAsia="Malgun Gothic"/>
                <w:bCs/>
                <w:lang w:eastAsia="ko-KR"/>
              </w:rPr>
              <w:t xml:space="preserve">If MAC is the anchor, the switching is between the different scheduling DCIs. </w:t>
            </w:r>
          </w:p>
          <w:p>
            <w:pPr>
              <w:spacing w:after="120"/>
              <w:rPr>
                <w:rFonts w:eastAsia="Malgun Gothic"/>
                <w:bCs/>
                <w:lang w:eastAsia="ko-KR"/>
              </w:rPr>
            </w:pPr>
            <w:r>
              <w:rPr>
                <w:rFonts w:eastAsia="Malgun Gothic"/>
                <w:bCs/>
                <w:lang w:eastAsia="ko-KR"/>
              </w:rPr>
              <w:t xml:space="preserve">In addition, RRC based switching should also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411" w:author="Fangying Xiao(Sharp)" w:date="2020-10-09T10:55:00Z">
              <w:r>
                <w:rPr>
                  <w:rFonts w:hint="eastAsia"/>
                  <w:b/>
                  <w:lang w:eastAsia="zh-CN"/>
                </w:rPr>
                <w:t>Sharp</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b/>
                <w:lang w:eastAsia="zh-CN"/>
              </w:rPr>
            </w:pPr>
            <w:ins w:id="412" w:author="Fangying Xiao(Sharp)" w:date="2020-10-09T10:55:00Z">
              <w:r>
                <w:rPr>
                  <w:b/>
                  <w:lang w:eastAsia="zh-CN"/>
                </w:rPr>
                <w:t xml:space="preserve">No anchor or </w:t>
              </w:r>
            </w:ins>
            <w:ins w:id="413" w:author="Fangying Xiao(Sharp)" w:date="2020-10-09T10:55:00Z">
              <w:r>
                <w:rPr>
                  <w:rFonts w:hint="eastAsia"/>
                  <w:b/>
                  <w:lang w:eastAsia="zh-CN"/>
                </w:rPr>
                <w:t>PDCP</w:t>
              </w:r>
            </w:ins>
          </w:p>
        </w:tc>
        <w:tc>
          <w:tcPr>
            <w:tcW w:w="6099" w:type="dxa"/>
            <w:tcBorders>
              <w:top w:val="single" w:color="auto" w:sz="4" w:space="0"/>
              <w:left w:val="single" w:color="auto" w:sz="4" w:space="0"/>
              <w:bottom w:val="single" w:color="auto" w:sz="4" w:space="0"/>
              <w:right w:val="single" w:color="auto" w:sz="4" w:space="0"/>
            </w:tcBorders>
          </w:tcPr>
          <w:p>
            <w:pPr>
              <w:spacing w:after="120"/>
              <w:rPr>
                <w:lang w:val="en-US" w:eastAsia="zh-CN"/>
              </w:rPr>
            </w:pPr>
            <w:ins w:id="414" w:author="Fangying Xiao(Sharp)" w:date="2020-10-09T10:55:00Z">
              <w:r>
                <w:rPr>
                  <w:bCs/>
                  <w:lang w:eastAsia="zh-CN"/>
                </w:rPr>
                <w:t>If an anchor is needed, PDCP is a good choice because PDCP as an anchor has been well studied.</w:t>
              </w:r>
            </w:ins>
          </w:p>
        </w:tc>
      </w:tr>
    </w:tbl>
    <w:p>
      <w:pPr>
        <w:spacing w:after="120"/>
        <w:rPr>
          <w:ins w:id="415" w:author="Huawei" w:date="2020-10-04T12:56:00Z"/>
          <w:b/>
          <w:lang w:val="en-US" w:eastAsia="zh-CN"/>
        </w:rPr>
      </w:pPr>
    </w:p>
    <w:p>
      <w:pPr>
        <w:spacing w:after="120"/>
        <w:rPr>
          <w:ins w:id="416" w:author="Huawei" w:date="2020-10-04T12:56:00Z"/>
          <w:b/>
          <w:lang w:val="en-US" w:eastAsia="zh-CN"/>
        </w:rPr>
      </w:pPr>
      <w:ins w:id="417" w:author="Huawei" w:date="2020-10-04T12:56:00Z">
        <w:r>
          <w:rPr>
            <w:b/>
            <w:lang w:val="en-US" w:eastAsia="zh-CN"/>
          </w:rPr>
          <w:t>Summary: 2</w:t>
        </w:r>
      </w:ins>
      <w:ins w:id="418" w:author="Huawei" w:date="2020-10-04T12:56:00Z">
        <w:del w:id="419" w:author="Fangying Xiao(Sharp)" w:date="2020-10-09T10:55:00Z">
          <w:r>
            <w:rPr>
              <w:b/>
              <w:lang w:val="en-US" w:eastAsia="zh-CN"/>
            </w:rPr>
            <w:delText>2</w:delText>
          </w:r>
        </w:del>
      </w:ins>
      <w:ins w:id="420" w:author="Fangying Xiao(Sharp)" w:date="2020-10-09T10:55:00Z">
        <w:r>
          <w:rPr>
            <w:b/>
            <w:lang w:val="en-US" w:eastAsia="zh-CN"/>
          </w:rPr>
          <w:t>3</w:t>
        </w:r>
      </w:ins>
      <w:ins w:id="421" w:author="Huawei" w:date="2020-10-04T12:56:00Z">
        <w:r>
          <w:rPr>
            <w:b/>
            <w:lang w:val="en-US" w:eastAsia="zh-CN"/>
          </w:rPr>
          <w:t xml:space="preserve"> companies have provided their views and some companies have multiple choices, which are summarized as below:</w:t>
        </w:r>
      </w:ins>
    </w:p>
    <w:p>
      <w:pPr>
        <w:numPr>
          <w:ilvl w:val="0"/>
          <w:numId w:val="15"/>
        </w:numPr>
        <w:spacing w:after="120"/>
        <w:rPr>
          <w:ins w:id="422" w:author="Huawei" w:date="2020-10-04T12:56:00Z"/>
          <w:b/>
          <w:lang w:val="en-US" w:eastAsia="zh-CN"/>
        </w:rPr>
      </w:pPr>
      <w:ins w:id="423" w:author="Huawei" w:date="2020-10-04T12:56:00Z">
        <w:r>
          <w:rPr>
            <w:rFonts w:hint="eastAsia"/>
            <w:b/>
            <w:lang w:val="en-US" w:eastAsia="zh-CN"/>
          </w:rPr>
          <w:t>P</w:t>
        </w:r>
      </w:ins>
      <w:ins w:id="424" w:author="Huawei" w:date="2020-10-04T12:56:00Z">
        <w:r>
          <w:rPr>
            <w:b/>
            <w:lang w:val="en-US" w:eastAsia="zh-CN"/>
          </w:rPr>
          <w:t>DCP: 2</w:t>
        </w:r>
      </w:ins>
      <w:ins w:id="425" w:author="Huawei" w:date="2020-10-04T12:56:00Z">
        <w:del w:id="426" w:author="Fangying Xiao(Sharp)" w:date="2020-10-09T10:56:00Z">
          <w:r>
            <w:rPr>
              <w:b/>
              <w:lang w:val="en-US" w:eastAsia="zh-CN"/>
            </w:rPr>
            <w:delText>1</w:delText>
          </w:r>
        </w:del>
      </w:ins>
      <w:ins w:id="427" w:author="Fangying Xiao(Sharp)" w:date="2020-10-09T10:56:00Z">
        <w:r>
          <w:rPr>
            <w:b/>
            <w:lang w:val="en-US" w:eastAsia="zh-CN"/>
          </w:rPr>
          <w:t>2</w:t>
        </w:r>
      </w:ins>
      <w:ins w:id="428" w:author="Huawei" w:date="2020-10-04T12:56:00Z">
        <w:r>
          <w:rPr>
            <w:b/>
            <w:lang w:val="en-US" w:eastAsia="zh-CN"/>
          </w:rPr>
          <w:t xml:space="preserve"> companies;</w:t>
        </w:r>
      </w:ins>
    </w:p>
    <w:p>
      <w:pPr>
        <w:numPr>
          <w:ilvl w:val="0"/>
          <w:numId w:val="15"/>
        </w:numPr>
        <w:spacing w:after="120"/>
        <w:rPr>
          <w:ins w:id="429" w:author="Huawei" w:date="2020-10-04T12:56:00Z"/>
          <w:b/>
          <w:lang w:val="en-US" w:eastAsia="zh-CN"/>
        </w:rPr>
      </w:pPr>
      <w:ins w:id="430" w:author="Huawei" w:date="2020-10-04T12:56:00Z">
        <w:r>
          <w:rPr>
            <w:b/>
            <w:lang w:val="en-US" w:eastAsia="zh-CN"/>
          </w:rPr>
          <w:t>RLC: 5 companies</w:t>
        </w:r>
      </w:ins>
    </w:p>
    <w:p>
      <w:pPr>
        <w:numPr>
          <w:ilvl w:val="0"/>
          <w:numId w:val="15"/>
        </w:numPr>
        <w:spacing w:after="120"/>
        <w:rPr>
          <w:ins w:id="431" w:author="Huawei" w:date="2020-10-04T12:56:00Z"/>
          <w:b/>
          <w:lang w:val="en-US" w:eastAsia="zh-CN"/>
        </w:rPr>
      </w:pPr>
      <w:ins w:id="432" w:author="Huawei" w:date="2020-10-04T12:56:00Z">
        <w:r>
          <w:rPr>
            <w:b/>
            <w:lang w:val="en-US" w:eastAsia="zh-CN"/>
          </w:rPr>
          <w:t xml:space="preserve">MAC: </w:t>
        </w:r>
      </w:ins>
      <w:ins w:id="433" w:author="Huawei" w:date="2020-10-04T12:57:00Z">
        <w:r>
          <w:rPr>
            <w:b/>
            <w:lang w:val="en-US" w:eastAsia="zh-CN"/>
          </w:rPr>
          <w:t>5</w:t>
        </w:r>
      </w:ins>
      <w:ins w:id="434" w:author="Huawei" w:date="2020-10-04T12:56:00Z">
        <w:r>
          <w:rPr>
            <w:b/>
            <w:lang w:val="en-US" w:eastAsia="zh-CN"/>
          </w:rPr>
          <w:t xml:space="preserve"> companies</w:t>
        </w:r>
      </w:ins>
    </w:p>
    <w:p>
      <w:pPr>
        <w:numPr>
          <w:ilvl w:val="0"/>
          <w:numId w:val="15"/>
        </w:numPr>
        <w:spacing w:after="120"/>
        <w:rPr>
          <w:ins w:id="435" w:author="Huawei" w:date="2020-10-04T12:56:00Z"/>
          <w:b/>
          <w:lang w:val="en-US" w:eastAsia="zh-CN"/>
        </w:rPr>
      </w:pPr>
      <w:ins w:id="436" w:author="Huawei" w:date="2020-10-04T12:56:00Z">
        <w:r>
          <w:rPr>
            <w:b/>
            <w:lang w:val="en-US" w:eastAsia="zh-CN"/>
          </w:rPr>
          <w:t>RRC: 1 company</w:t>
        </w:r>
      </w:ins>
    </w:p>
    <w:p>
      <w:pPr>
        <w:spacing w:after="120"/>
        <w:rPr>
          <w:ins w:id="437" w:author="Huawei" w:date="2020-10-04T12:56:00Z"/>
          <w:b/>
          <w:lang w:val="en-US" w:eastAsia="zh-CN"/>
        </w:rPr>
      </w:pPr>
    </w:p>
    <w:p>
      <w:pPr>
        <w:spacing w:after="120"/>
        <w:rPr>
          <w:ins w:id="438" w:author="Huawei" w:date="2020-10-04T12:56:00Z"/>
          <w:b/>
          <w:lang w:eastAsia="zh-CN"/>
        </w:rPr>
      </w:pPr>
      <w:ins w:id="439" w:author="Huawei" w:date="2020-10-04T12:56:00Z">
        <w:r>
          <w:rPr>
            <w:b/>
            <w:lang w:val="en-US" w:eastAsia="zh-CN"/>
          </w:rPr>
          <w:t>There is a majority (2</w:t>
        </w:r>
      </w:ins>
      <w:ins w:id="440" w:author="Huawei" w:date="2020-10-04T12:56:00Z">
        <w:del w:id="441" w:author="Fangying Xiao(Sharp)" w:date="2020-10-09T10:56:00Z">
          <w:r>
            <w:rPr>
              <w:b/>
              <w:lang w:val="en-US" w:eastAsia="zh-CN"/>
            </w:rPr>
            <w:delText>0</w:delText>
          </w:r>
        </w:del>
      </w:ins>
      <w:ins w:id="442" w:author="Fangying Xiao(Sharp)" w:date="2020-10-09T10:56:00Z">
        <w:r>
          <w:rPr>
            <w:b/>
            <w:lang w:val="en-US" w:eastAsia="zh-CN"/>
          </w:rPr>
          <w:t>1</w:t>
        </w:r>
      </w:ins>
      <w:ins w:id="443" w:author="Huawei" w:date="2020-10-04T12:56:00Z">
        <w:r>
          <w:rPr>
            <w:b/>
            <w:lang w:val="en-US" w:eastAsia="zh-CN"/>
          </w:rPr>
          <w:t xml:space="preserve"> vs 1) who prefer </w:t>
        </w:r>
      </w:ins>
      <w:ins w:id="444" w:author="Huawei" w:date="2020-10-04T12:57:00Z">
        <w:r>
          <w:rPr>
            <w:b/>
            <w:lang w:val="en-US" w:eastAsia="zh-CN"/>
          </w:rPr>
          <w:t xml:space="preserve">at least </w:t>
        </w:r>
      </w:ins>
      <w:ins w:id="445" w:author="Huawei" w:date="2020-10-04T12:56:00Z">
        <w:r>
          <w:rPr>
            <w:b/>
            <w:lang w:val="en-US" w:eastAsia="zh-CN"/>
          </w:rPr>
          <w:t xml:space="preserve">PDCP </w:t>
        </w:r>
      </w:ins>
      <w:ins w:id="446" w:author="Huawei" w:date="2020-10-04T12:56:00Z">
        <w:r>
          <w:rPr>
            <w:b/>
            <w:lang w:eastAsia="zh-CN"/>
          </w:rPr>
          <w:t>acting as the anchor</w:t>
        </w:r>
      </w:ins>
      <w:ins w:id="447" w:author="Huawei" w:date="2020-10-04T22:45:00Z">
        <w:r>
          <w:rPr>
            <w:b/>
            <w:lang w:eastAsia="zh-CN"/>
          </w:rPr>
          <w:t xml:space="preserve"> for</w:t>
        </w:r>
      </w:ins>
      <w:ins w:id="448" w:author="Huawei" w:date="2020-10-04T12:56:00Z">
        <w:r>
          <w:rPr>
            <w:b/>
            <w:lang w:eastAsia="zh-CN"/>
          </w:rPr>
          <w:t xml:space="preserve"> PTP and PTM dynamic switch</w:t>
        </w:r>
      </w:ins>
      <w:ins w:id="449" w:author="Huawei" w:date="2020-10-04T12:57:00Z">
        <w:r>
          <w:rPr>
            <w:b/>
            <w:lang w:eastAsia="zh-CN"/>
          </w:rPr>
          <w:t>.</w:t>
        </w:r>
      </w:ins>
      <w:ins w:id="450" w:author="Huawei" w:date="2020-10-04T12:56:00Z">
        <w:r>
          <w:rPr>
            <w:b/>
            <w:lang w:eastAsia="zh-CN"/>
          </w:rPr>
          <w:t xml:space="preserve"> </w:t>
        </w:r>
      </w:ins>
    </w:p>
    <w:p>
      <w:pPr>
        <w:spacing w:after="120"/>
        <w:rPr>
          <w:ins w:id="451" w:author="Huawei" w:date="2020-10-04T12:56:00Z"/>
          <w:b/>
          <w:lang w:eastAsia="zh-CN"/>
        </w:rPr>
      </w:pPr>
    </w:p>
    <w:p>
      <w:pPr>
        <w:spacing w:after="120"/>
        <w:rPr>
          <w:ins w:id="452" w:author="Huawei" w:date="2020-10-04T12:56:00Z"/>
          <w:b/>
          <w:lang w:val="en-US" w:eastAsia="zh-CN"/>
        </w:rPr>
      </w:pPr>
      <w:ins w:id="453" w:author="Huawei" w:date="2020-10-04T12:56:00Z">
        <w:r>
          <w:rPr>
            <w:b/>
            <w:lang w:eastAsia="zh-CN"/>
          </w:rPr>
          <w:t xml:space="preserve">Proposal </w:t>
        </w:r>
      </w:ins>
      <w:ins w:id="454" w:author="Huawei" w:date="2020-10-04T15:55:00Z">
        <w:r>
          <w:rPr>
            <w:b/>
            <w:lang w:eastAsia="zh-CN"/>
          </w:rPr>
          <w:t>16</w:t>
        </w:r>
      </w:ins>
      <w:ins w:id="455" w:author="Huawei" w:date="2020-10-04T12:56:00Z">
        <w:r>
          <w:rPr>
            <w:b/>
            <w:lang w:eastAsia="zh-CN"/>
          </w:rPr>
          <w:t xml:space="preserve">: PDCP acts as the anchor </w:t>
        </w:r>
      </w:ins>
      <w:ins w:id="456" w:author="Huawei" w:date="2020-10-04T16:04:00Z">
        <w:r>
          <w:rPr>
            <w:b/>
            <w:lang w:eastAsia="zh-CN"/>
          </w:rPr>
          <w:t>for</w:t>
        </w:r>
      </w:ins>
      <w:ins w:id="457" w:author="Huawei" w:date="2020-10-04T12:56:00Z">
        <w:r>
          <w:rPr>
            <w:b/>
            <w:lang w:eastAsia="zh-CN"/>
          </w:rPr>
          <w:t xml:space="preserve"> PTP and PTM dynamic switch, i.e. the splitting and converging of MBS traffic transmitted via PTP and PTM is done at PDCP.</w:t>
        </w:r>
      </w:ins>
    </w:p>
    <w:p>
      <w:pPr>
        <w:spacing w:after="120"/>
        <w:rPr>
          <w:b/>
          <w:lang w:val="en-US" w:eastAsia="zh-CN"/>
        </w:rPr>
      </w:pPr>
    </w:p>
    <w:p>
      <w:pPr>
        <w:spacing w:before="120" w:beforeLines="5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pPr>
        <w:spacing w:after="120"/>
        <w:rPr>
          <w:lang w:eastAsia="zh-CN"/>
        </w:rPr>
      </w:pPr>
      <w:del w:id="458" w:author="Huawei" w:date="2020-10-04T15:55:00Z">
        <w:r>
          <w:rPr>
            <w:highlight w:val="yellow"/>
            <w:lang w:eastAsia="zh-CN"/>
          </w:rPr>
          <w:delText>(To be discussed in Phase II of this email discussion)</w:delText>
        </w:r>
      </w:del>
    </w:p>
    <w:p>
      <w:pPr>
        <w:spacing w:after="120"/>
        <w:rPr>
          <w:ins w:id="459" w:author="Huawei" w:date="2020-10-04T16:09:00Z"/>
          <w:lang w:eastAsia="zh-CN"/>
        </w:rPr>
      </w:pPr>
      <w:ins w:id="460" w:author="Huawei" w:date="2020-10-04T15:59:00Z">
        <w:r>
          <w:rPr>
            <w:rFonts w:hint="eastAsia"/>
            <w:lang w:eastAsia="zh-CN"/>
          </w:rPr>
          <w:t>D</w:t>
        </w:r>
      </w:ins>
      <w:ins w:id="461" w:author="Huawei" w:date="2020-10-04T15:59:00Z">
        <w:r>
          <w:rPr>
            <w:lang w:eastAsia="zh-CN"/>
          </w:rPr>
          <w:t xml:space="preserve">uring Phase-1 discussion, there seems to be a clear majority thinking that at least PDCP can be the anchor </w:t>
        </w:r>
      </w:ins>
      <w:ins w:id="462" w:author="Huawei" w:date="2020-10-04T16:03:00Z">
        <w:r>
          <w:rPr>
            <w:lang w:eastAsia="zh-CN"/>
          </w:rPr>
          <w:t>for</w:t>
        </w:r>
      </w:ins>
      <w:ins w:id="463" w:author="Huawei" w:date="2020-10-04T15:59:00Z">
        <w:r>
          <w:rPr>
            <w:lang w:eastAsia="zh-CN"/>
          </w:rPr>
          <w:t xml:space="preserve"> PTP and PTM dynamic </w:t>
        </w:r>
      </w:ins>
      <w:ins w:id="464" w:author="Huawei" w:date="2020-10-04T16:03:00Z">
        <w:r>
          <w:rPr>
            <w:lang w:eastAsia="zh-CN"/>
          </w:rPr>
          <w:t>switch</w:t>
        </w:r>
      </w:ins>
      <w:ins w:id="465" w:author="Huawei" w:date="2020-10-04T16:00:00Z">
        <w:r>
          <w:rPr>
            <w:lang w:eastAsia="zh-CN"/>
          </w:rPr>
          <w:t xml:space="preserve">. </w:t>
        </w:r>
      </w:ins>
      <w:ins w:id="466" w:author="Huawei" w:date="2020-10-04T16:01:00Z">
        <w:r>
          <w:rPr>
            <w:lang w:eastAsia="zh-CN"/>
          </w:rPr>
          <w:t>Further, a</w:t>
        </w:r>
      </w:ins>
      <w:ins w:id="467" w:author="Huawei" w:date="2020-10-04T16:00:00Z">
        <w:r>
          <w:rPr>
            <w:lang w:eastAsia="zh-CN"/>
          </w:rPr>
          <w:t xml:space="preserve">ccording to comments and proposals submitted </w:t>
        </w:r>
      </w:ins>
      <w:ins w:id="468" w:author="Huawei" w:date="2020-10-04T16:01:00Z">
        <w:r>
          <w:rPr>
            <w:lang w:eastAsia="zh-CN"/>
          </w:rPr>
          <w:t>in RAN2#111e meeting, t</w:t>
        </w:r>
      </w:ins>
      <w:ins w:id="469" w:author="Huawei" w:date="2020-10-04T16:00:00Z">
        <w:r>
          <w:rPr>
            <w:lang w:eastAsia="zh-CN"/>
          </w:rPr>
          <w:t xml:space="preserve">here are several companies who </w:t>
        </w:r>
      </w:ins>
      <w:ins w:id="470" w:author="Huawei" w:date="2020-10-04T16:41:00Z">
        <w:r>
          <w:rPr>
            <w:lang w:eastAsia="zh-CN"/>
          </w:rPr>
          <w:t>proposed</w:t>
        </w:r>
      </w:ins>
      <w:ins w:id="471" w:author="Huawei" w:date="2020-10-04T16:00:00Z">
        <w:r>
          <w:rPr>
            <w:lang w:eastAsia="zh-CN"/>
          </w:rPr>
          <w:t xml:space="preserve"> to reuse the</w:t>
        </w:r>
      </w:ins>
      <w:ins w:id="472" w:author="Huawei" w:date="2020-10-04T16:03:00Z">
        <w:r>
          <w:rPr>
            <w:lang w:eastAsia="zh-CN"/>
          </w:rPr>
          <w:t xml:space="preserve"> </w:t>
        </w:r>
      </w:ins>
      <w:ins w:id="473" w:author="Huawei" w:date="2020-10-04T16:00:00Z">
        <w:r>
          <w:rPr>
            <w:lang w:eastAsia="zh-CN"/>
          </w:rPr>
          <w:t>split</w:t>
        </w:r>
      </w:ins>
      <w:ins w:id="474" w:author="Huawei" w:date="2020-10-04T16:01:00Z">
        <w:r>
          <w:rPr>
            <w:lang w:eastAsia="zh-CN"/>
          </w:rPr>
          <w:t xml:space="preserve"> bearer architecture</w:t>
        </w:r>
      </w:ins>
      <w:ins w:id="475" w:author="Huawei" w:date="2020-10-04T22:46:00Z">
        <w:r>
          <w:rPr>
            <w:lang w:eastAsia="zh-CN"/>
          </w:rPr>
          <w:t xml:space="preserve"> defined in NR</w:t>
        </w:r>
      </w:ins>
      <w:ins w:id="476" w:author="Huawei" w:date="2020-10-04T16:09:00Z">
        <w:r>
          <w:rPr>
            <w:lang w:eastAsia="zh-CN"/>
          </w:rPr>
          <w:t>, like below</w:t>
        </w:r>
      </w:ins>
      <w:ins w:id="477" w:author="Huawei" w:date="2020-10-04T16:03:00Z">
        <w:r>
          <w:rPr>
            <w:lang w:eastAsia="zh-CN"/>
          </w:rPr>
          <w:t>.</w:t>
        </w:r>
      </w:ins>
      <w:ins w:id="478" w:author="Huawei" w:date="2020-10-04T16:08:00Z">
        <w:r>
          <w:rPr>
            <w:lang w:eastAsia="zh-CN"/>
          </w:rPr>
          <w:t xml:space="preserve"> </w:t>
        </w:r>
      </w:ins>
    </w:p>
    <w:p>
      <w:pPr>
        <w:spacing w:after="120"/>
        <w:jc w:val="center"/>
        <w:rPr>
          <w:ins w:id="479" w:author="Huawei" w:date="2020-10-04T16:36:00Z"/>
          <w:lang w:val="en-US" w:eastAsia="zh-CN"/>
        </w:rPr>
      </w:pPr>
      <w:ins w:id="480" w:author="Huawei" w:date="2020-10-04T16:35:00Z">
        <w:r>
          <w:rPr>
            <w:lang w:val="en-US" w:eastAsia="zh-CN"/>
          </w:rPr>
          <w:drawing>
            <wp:inline distT="0" distB="0" distL="0" distR="0">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pPr>
        <w:spacing w:after="120"/>
        <w:jc w:val="center"/>
        <w:rPr>
          <w:ins w:id="482" w:author="Huawei" w:date="2020-10-04T16:08:00Z"/>
          <w:lang w:eastAsia="zh-CN"/>
        </w:rPr>
      </w:pPr>
      <w:ins w:id="483" w:author="Huawei" w:date="2020-10-04T16:36:00Z">
        <w:r>
          <w:rPr>
            <w:lang w:val="en-US" w:eastAsia="zh-CN"/>
          </w:rPr>
          <w:t>Fig</w:t>
        </w:r>
      </w:ins>
      <w:ins w:id="484" w:author="Huawei" w:date="2020-10-04T16:37:00Z">
        <w:r>
          <w:rPr>
            <w:lang w:val="en-US" w:eastAsia="zh-CN"/>
          </w:rPr>
          <w:t xml:space="preserve">.2 Split bearer architecture for PTP/PTM dynamic switch </w:t>
        </w:r>
      </w:ins>
    </w:p>
    <w:p>
      <w:pPr>
        <w:spacing w:after="120"/>
        <w:rPr>
          <w:ins w:id="485" w:author="Huawei" w:date="2020-10-04T16:03:00Z"/>
          <w:lang w:eastAsia="zh-CN"/>
        </w:rPr>
      </w:pPr>
      <w:ins w:id="486" w:author="Huawei" w:date="2020-10-04T16:08:00Z">
        <w:r>
          <w:rPr>
            <w:lang w:eastAsia="zh-CN"/>
          </w:rPr>
          <w:t xml:space="preserve">Companies are invited to provide their views on </w:t>
        </w:r>
      </w:ins>
      <w:ins w:id="487" w:author="Huawei" w:date="2020-10-04T16:41:00Z">
        <w:r>
          <w:rPr>
            <w:lang w:eastAsia="zh-CN"/>
          </w:rPr>
          <w:t xml:space="preserve">if the split architecture above </w:t>
        </w:r>
      </w:ins>
      <w:ins w:id="488" w:author="Huawei" w:date="2020-10-04T22:47:00Z">
        <w:r>
          <w:rPr>
            <w:lang w:eastAsia="zh-CN"/>
          </w:rPr>
          <w:t xml:space="preserve">can be agreeable </w:t>
        </w:r>
      </w:ins>
      <w:ins w:id="489" w:author="Huawei" w:date="2020-10-04T16:41:00Z">
        <w:r>
          <w:rPr>
            <w:lang w:eastAsia="zh-CN"/>
          </w:rPr>
          <w:t>as the baseline for further discussion on PTP/PTM dynamic switch</w:t>
        </w:r>
      </w:ins>
      <w:ins w:id="490" w:author="Huawei" w:date="2020-10-04T16:08:00Z">
        <w:r>
          <w:rPr>
            <w:lang w:eastAsia="zh-CN"/>
          </w:rPr>
          <w:t>.</w:t>
        </w:r>
      </w:ins>
    </w:p>
    <w:p>
      <w:pPr>
        <w:spacing w:after="120"/>
        <w:rPr>
          <w:ins w:id="491" w:author="Huawei" w:date="2020-10-04T16:37:00Z"/>
          <w:b/>
          <w:lang w:eastAsia="zh-CN"/>
        </w:rPr>
      </w:pPr>
      <w:ins w:id="492" w:author="Huawei" w:date="2020-10-04T16:08:00Z">
        <w:r>
          <w:rPr>
            <w:rFonts w:hint="eastAsia"/>
            <w:b/>
            <w:lang w:eastAsia="zh-CN"/>
          </w:rPr>
          <w:t>Q</w:t>
        </w:r>
      </w:ins>
      <w:ins w:id="493" w:author="Huawei" w:date="2020-10-04T16:08:00Z">
        <w:r>
          <w:rPr>
            <w:b/>
            <w:lang w:eastAsia="zh-CN"/>
          </w:rPr>
          <w:t xml:space="preserve">16: </w:t>
        </w:r>
      </w:ins>
      <w:ins w:id="494" w:author="Huawei" w:date="2020-10-04T16:03:00Z">
        <w:r>
          <w:rPr>
            <w:b/>
            <w:lang w:eastAsia="zh-CN"/>
          </w:rPr>
          <w:t>Assuming PDCP act</w:t>
        </w:r>
      </w:ins>
      <w:ins w:id="495" w:author="Huawei" w:date="2020-10-04T22:47:00Z">
        <w:r>
          <w:rPr>
            <w:b/>
            <w:lang w:eastAsia="zh-CN"/>
          </w:rPr>
          <w:t>ing</w:t>
        </w:r>
      </w:ins>
      <w:ins w:id="496" w:author="Huawei" w:date="2020-10-04T16:04:00Z">
        <w:r>
          <w:rPr>
            <w:b/>
            <w:lang w:eastAsia="zh-CN"/>
          </w:rPr>
          <w:t xml:space="preserve"> as the anchor for PTP/PTM dynamic</w:t>
        </w:r>
      </w:ins>
      <w:ins w:id="497" w:author="Huawei" w:date="2020-10-04T16:07:00Z">
        <w:r>
          <w:rPr>
            <w:b/>
            <w:lang w:eastAsia="zh-CN"/>
          </w:rPr>
          <w:t xml:space="preserve">, </w:t>
        </w:r>
      </w:ins>
      <w:ins w:id="498" w:author="Huawei" w:date="2020-10-04T16:09:00Z">
        <w:r>
          <w:rPr>
            <w:b/>
            <w:lang w:eastAsia="zh-CN"/>
          </w:rPr>
          <w:t xml:space="preserve">do you </w:t>
        </w:r>
      </w:ins>
      <w:ins w:id="499" w:author="Huawei" w:date="2020-10-04T16:42:00Z">
        <w:r>
          <w:rPr>
            <w:b/>
            <w:lang w:eastAsia="zh-CN"/>
          </w:rPr>
          <w:t>thi</w:t>
        </w:r>
      </w:ins>
      <w:ins w:id="500" w:author="Huawei" w:date="2020-10-04T16:43:00Z">
        <w:r>
          <w:rPr>
            <w:b/>
            <w:lang w:eastAsia="zh-CN"/>
          </w:rPr>
          <w:t>nk</w:t>
        </w:r>
      </w:ins>
      <w:ins w:id="501" w:author="Huawei" w:date="2020-10-04T16:09:00Z">
        <w:r>
          <w:rPr>
            <w:b/>
            <w:lang w:eastAsia="zh-CN"/>
          </w:rPr>
          <w:t xml:space="preserve"> </w:t>
        </w:r>
      </w:ins>
      <w:ins w:id="502" w:author="Huawei" w:date="2020-10-04T16:19:00Z">
        <w:r>
          <w:rPr>
            <w:b/>
            <w:lang w:eastAsia="zh-CN"/>
          </w:rPr>
          <w:t>the split bearer architecture</w:t>
        </w:r>
      </w:ins>
      <w:ins w:id="503" w:author="Huawei" w:date="2020-10-04T16:37:00Z">
        <w:r>
          <w:rPr>
            <w:b/>
            <w:lang w:eastAsia="zh-CN"/>
          </w:rPr>
          <w:t xml:space="preserve"> </w:t>
        </w:r>
      </w:ins>
      <w:ins w:id="504" w:author="Huawei" w:date="2020-10-04T16:43:00Z">
        <w:r>
          <w:rPr>
            <w:b/>
            <w:lang w:eastAsia="zh-CN"/>
          </w:rPr>
          <w:t>can be</w:t>
        </w:r>
      </w:ins>
      <w:ins w:id="505" w:author="Huawei" w:date="2020-10-04T16:42:00Z">
        <w:r>
          <w:rPr>
            <w:b/>
            <w:lang w:eastAsia="zh-CN"/>
          </w:rPr>
          <w:t xml:space="preserve"> the baseline for further discussion on </w:t>
        </w:r>
      </w:ins>
      <w:ins w:id="506" w:author="Huawei" w:date="2020-10-04T16:37:00Z">
        <w:r>
          <w:rPr>
            <w:b/>
            <w:lang w:eastAsia="zh-CN"/>
          </w:rPr>
          <w:t>PTP/PTM dynamic switch?</w:t>
        </w:r>
      </w:ins>
      <w:ins w:id="507" w:author="Huawei" w:date="2020-10-04T16:43:00Z">
        <w:r>
          <w:rPr>
            <w:b/>
            <w:lang w:eastAsia="zh-CN"/>
          </w:rPr>
          <w:t xml:space="preserve"> If not, please provide your suggested architecture.</w:t>
        </w:r>
      </w:ins>
    </w:p>
    <w:tbl>
      <w:tblPr>
        <w:tblStyle w:val="50"/>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30"/>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8" w:author="Huawei" w:date="2020-10-04T16:37:00Z"/>
        </w:trPr>
        <w:tc>
          <w:tcPr>
            <w:tcW w:w="1418" w:type="dxa"/>
          </w:tcPr>
          <w:p>
            <w:pPr>
              <w:spacing w:after="120"/>
              <w:jc w:val="center"/>
              <w:rPr>
                <w:ins w:id="509" w:author="Huawei" w:date="2020-10-04T16:37:00Z"/>
                <w:b/>
                <w:lang w:eastAsia="zh-CN"/>
              </w:rPr>
            </w:pPr>
            <w:ins w:id="510" w:author="Huawei" w:date="2020-10-04T16:37:00Z">
              <w:r>
                <w:rPr>
                  <w:b/>
                  <w:lang w:eastAsia="zh-CN"/>
                </w:rPr>
                <w:t>Company</w:t>
              </w:r>
            </w:ins>
          </w:p>
        </w:tc>
        <w:tc>
          <w:tcPr>
            <w:tcW w:w="2230" w:type="dxa"/>
          </w:tcPr>
          <w:p>
            <w:pPr>
              <w:spacing w:after="120"/>
              <w:jc w:val="center"/>
              <w:rPr>
                <w:ins w:id="511" w:author="Huawei" w:date="2020-10-04T16:37:00Z"/>
                <w:b/>
                <w:lang w:eastAsia="zh-CN"/>
              </w:rPr>
            </w:pPr>
            <w:ins w:id="512" w:author="Huawei" w:date="2020-10-04T16:37:00Z">
              <w:r>
                <w:rPr>
                  <w:b/>
                  <w:lang w:eastAsia="zh-CN"/>
                </w:rPr>
                <w:t>Answer</w:t>
              </w:r>
            </w:ins>
          </w:p>
        </w:tc>
        <w:tc>
          <w:tcPr>
            <w:tcW w:w="6099" w:type="dxa"/>
          </w:tcPr>
          <w:p>
            <w:pPr>
              <w:spacing w:after="120"/>
              <w:jc w:val="center"/>
              <w:rPr>
                <w:ins w:id="513" w:author="Huawei" w:date="2020-10-04T16:37:00Z"/>
                <w:b/>
                <w:lang w:eastAsia="zh-CN"/>
              </w:rPr>
            </w:pPr>
            <w:ins w:id="514" w:author="Huawei" w:date="2020-10-04T16:37:00Z">
              <w:r>
                <w:rPr>
                  <w:b/>
                  <w:lang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5" w:author="Huawei" w:date="2020-10-04T16:37:00Z"/>
        </w:trPr>
        <w:tc>
          <w:tcPr>
            <w:tcW w:w="1418" w:type="dxa"/>
          </w:tcPr>
          <w:p>
            <w:pPr>
              <w:spacing w:after="120"/>
              <w:jc w:val="center"/>
              <w:rPr>
                <w:ins w:id="516" w:author="Huawei" w:date="2020-10-04T16:37:00Z"/>
                <w:b/>
                <w:lang w:eastAsia="zh-CN"/>
              </w:rPr>
            </w:pPr>
            <w:ins w:id="517" w:author="Benoist" w:date="2020-10-07T14:18:00Z">
              <w:r>
                <w:rPr>
                  <w:b/>
                  <w:lang w:eastAsia="zh-CN"/>
                </w:rPr>
                <w:t>Nokia</w:t>
              </w:r>
            </w:ins>
          </w:p>
        </w:tc>
        <w:tc>
          <w:tcPr>
            <w:tcW w:w="2230" w:type="dxa"/>
          </w:tcPr>
          <w:p>
            <w:pPr>
              <w:spacing w:after="120"/>
              <w:jc w:val="center"/>
              <w:rPr>
                <w:ins w:id="518" w:author="Huawei" w:date="2020-10-04T16:37:00Z"/>
                <w:b/>
                <w:lang w:eastAsia="zh-CN"/>
              </w:rPr>
            </w:pPr>
            <w:ins w:id="519" w:author="Benoist" w:date="2020-10-07T14:18:00Z">
              <w:r>
                <w:rPr>
                  <w:b/>
                  <w:lang w:eastAsia="zh-CN"/>
                </w:rPr>
                <w:t>Yes</w:t>
              </w:r>
            </w:ins>
          </w:p>
        </w:tc>
        <w:tc>
          <w:tcPr>
            <w:tcW w:w="6099" w:type="dxa"/>
          </w:tcPr>
          <w:p>
            <w:pPr>
              <w:spacing w:after="120"/>
              <w:rPr>
                <w:ins w:id="520" w:author="Huawei" w:date="2020-10-04T16:37:00Z"/>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1" w:author="Huawei" w:date="2020-10-04T16:38:00Z"/>
        </w:trPr>
        <w:tc>
          <w:tcPr>
            <w:tcW w:w="1418" w:type="dxa"/>
          </w:tcPr>
          <w:p>
            <w:pPr>
              <w:spacing w:after="120"/>
              <w:jc w:val="center"/>
              <w:rPr>
                <w:ins w:id="522" w:author="Huawei" w:date="2020-10-04T16:38:00Z"/>
                <w:b/>
                <w:lang w:eastAsia="zh-CN"/>
              </w:rPr>
            </w:pPr>
            <w:ins w:id="523" w:author="Prasad QC1" w:date="2020-10-07T23:18:00Z">
              <w:r>
                <w:rPr>
                  <w:b/>
                  <w:lang w:eastAsia="zh-CN"/>
                </w:rPr>
                <w:t>QC</w:t>
              </w:r>
            </w:ins>
          </w:p>
        </w:tc>
        <w:tc>
          <w:tcPr>
            <w:tcW w:w="2230" w:type="dxa"/>
          </w:tcPr>
          <w:p>
            <w:pPr>
              <w:spacing w:after="120"/>
              <w:jc w:val="center"/>
              <w:rPr>
                <w:ins w:id="524" w:author="Huawei" w:date="2020-10-04T16:38:00Z"/>
                <w:b/>
                <w:lang w:eastAsia="zh-CN"/>
              </w:rPr>
            </w:pPr>
            <w:ins w:id="525" w:author="Prasad QC1" w:date="2020-10-07T23:18:00Z">
              <w:r>
                <w:rPr>
                  <w:b/>
                  <w:lang w:eastAsia="zh-CN"/>
                </w:rPr>
                <w:t>Yes</w:t>
              </w:r>
            </w:ins>
          </w:p>
        </w:tc>
        <w:tc>
          <w:tcPr>
            <w:tcW w:w="6099" w:type="dxa"/>
          </w:tcPr>
          <w:p>
            <w:pPr>
              <w:spacing w:after="120"/>
              <w:rPr>
                <w:ins w:id="526" w:author="Huawei" w:date="2020-10-04T16:38:00Z"/>
                <w:b/>
                <w:lang w:eastAsia="zh-CN"/>
              </w:rPr>
            </w:pPr>
            <w:ins w:id="527" w:author="Prasad QC1" w:date="2020-10-07T23:19:00Z">
              <w:r>
                <w:rPr>
                  <w:b/>
                  <w:lang w:eastAsia="zh-CN"/>
                </w:rPr>
                <w:t>PDCP acts as anchor for dynamic</w:t>
              </w:r>
            </w:ins>
            <w:ins w:id="528" w:author="Prasad QC1" w:date="2020-10-07T23:20:00Z">
              <w:r>
                <w:rPr>
                  <w:b/>
                  <w:lang w:eastAsia="zh-CN"/>
                </w:rPr>
                <w:t xml:space="preserve"> </w:t>
              </w:r>
            </w:ins>
            <w:ins w:id="529" w:author="Prasad QC1" w:date="2020-10-07T23:19:00Z">
              <w:r>
                <w:rPr>
                  <w:b/>
                  <w:lang w:eastAsia="zh-CN"/>
                </w:rPr>
                <w:t xml:space="preserve">switching between PTP and PTM legs. At the same it </w:t>
              </w:r>
            </w:ins>
            <w:ins w:id="530" w:author="Prasad QC1" w:date="2020-10-07T23:20:00Z">
              <w:r>
                <w:rPr>
                  <w:b/>
                  <w:lang w:eastAsia="zh-CN"/>
                </w:rPr>
                <w:t>should be</w:t>
              </w:r>
            </w:ins>
            <w:ins w:id="531" w:author="Prasad QC1" w:date="2020-10-07T23:19:00Z">
              <w:r>
                <w:rPr>
                  <w:b/>
                  <w:lang w:eastAsia="zh-CN"/>
                </w:rPr>
                <w:t xml:space="preserve"> possible </w:t>
              </w:r>
            </w:ins>
            <w:ins w:id="532" w:author="Prasad QC1" w:date="2020-10-07T23:20:00Z">
              <w:r>
                <w:rPr>
                  <w:b/>
                  <w:lang w:eastAsia="zh-CN"/>
                </w:rPr>
                <w:t>for each RLC leg to support AM mode</w:t>
              </w:r>
            </w:ins>
            <w:ins w:id="533" w:author="Prasad QC1" w:date="2020-10-07T23:21:00Z">
              <w:r>
                <w:rPr>
                  <w:b/>
                  <w:lang w:eastAsia="zh-CN"/>
                </w:rPr>
                <w:t>. For PTM leg,</w:t>
              </w:r>
            </w:ins>
            <w:ins w:id="534" w:author="Prasad QC1" w:date="2020-10-07T23:20:00Z">
              <w:r>
                <w:rPr>
                  <w:b/>
                  <w:lang w:eastAsia="zh-CN"/>
                </w:rPr>
                <w:t xml:space="preserve"> at MAC </w:t>
              </w:r>
            </w:ins>
            <w:ins w:id="535" w:author="Prasad QC1" w:date="2020-10-07T23:21:00Z">
              <w:r>
                <w:rPr>
                  <w:b/>
                  <w:lang w:eastAsia="zh-CN"/>
                </w:rPr>
                <w:t>level HARQ ori</w:t>
              </w:r>
            </w:ins>
            <w:ins w:id="536" w:author="Prasad QC1" w:date="2020-10-07T23:22:00Z">
              <w:r>
                <w:rPr>
                  <w:b/>
                  <w:lang w:eastAsia="zh-CN"/>
                </w:rPr>
                <w:t>ginal re-transmission can be based on G-RNTI and tr-tx can be based on either G-RNTI or C-RNTI (This is still under discussion in RAN1</w:t>
              </w:r>
            </w:ins>
            <w:ins w:id="537" w:author="Prasad QC1" w:date="2020-10-07T23:23:00Z">
              <w:r>
                <w:rPr>
                  <w:b/>
                  <w:lang w:eastAsia="zh-CN"/>
                </w:rPr>
                <w:t>). Above diagram assumes only G-RNTI for PTM, which may not be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Jialin Zou" w:date="2020-10-08T16:24:00Z"/>
        </w:trPr>
        <w:tc>
          <w:tcPr>
            <w:tcW w:w="1418" w:type="dxa"/>
          </w:tcPr>
          <w:p>
            <w:pPr>
              <w:spacing w:after="120"/>
              <w:jc w:val="center"/>
              <w:rPr>
                <w:ins w:id="539" w:author="Jialin Zou" w:date="2020-10-08T16:24:00Z"/>
                <w:b/>
                <w:lang w:eastAsia="zh-CN"/>
              </w:rPr>
            </w:pPr>
            <w:ins w:id="540" w:author="Jialin Zou" w:date="2020-10-08T16:25:00Z">
              <w:r>
                <w:rPr>
                  <w:b/>
                  <w:lang w:eastAsia="zh-CN"/>
                </w:rPr>
                <w:t>Futurewei</w:t>
              </w:r>
            </w:ins>
          </w:p>
        </w:tc>
        <w:tc>
          <w:tcPr>
            <w:tcW w:w="2230" w:type="dxa"/>
          </w:tcPr>
          <w:p>
            <w:pPr>
              <w:spacing w:after="120"/>
              <w:jc w:val="center"/>
              <w:rPr>
                <w:ins w:id="541" w:author="Jialin Zou" w:date="2020-10-08T16:24:00Z"/>
                <w:b/>
                <w:lang w:eastAsia="zh-CN"/>
              </w:rPr>
            </w:pPr>
            <w:ins w:id="542" w:author="Jialin Zou" w:date="2020-10-08T16:25:00Z">
              <w:r>
                <w:rPr>
                  <w:b/>
                  <w:lang w:eastAsia="zh-CN"/>
                </w:rPr>
                <w:t>Yes</w:t>
              </w:r>
            </w:ins>
          </w:p>
        </w:tc>
        <w:tc>
          <w:tcPr>
            <w:tcW w:w="6099" w:type="dxa"/>
          </w:tcPr>
          <w:p>
            <w:pPr>
              <w:spacing w:after="120"/>
              <w:rPr>
                <w:ins w:id="543" w:author="Jialin Zou" w:date="2020-10-08T16:24:00Z"/>
                <w:b/>
                <w:lang w:eastAsia="zh-CN"/>
              </w:rPr>
            </w:pPr>
            <w:ins w:id="544" w:author="Jialin Zou" w:date="2020-10-08T16:25:00Z">
              <w:r>
                <w:rPr>
                  <w:b/>
                  <w:lang w:eastAsia="zh-CN"/>
                </w:rPr>
                <w:t xml:space="preserve">At mean time PDCP acting as the anchor for PTP/PTM switch can be baseline for further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Fangying Xiao(Sharp)" w:date="2020-10-09T11:00:00Z"/>
        </w:trPr>
        <w:tc>
          <w:tcPr>
            <w:tcW w:w="1418" w:type="dxa"/>
          </w:tcPr>
          <w:p>
            <w:pPr>
              <w:spacing w:after="120"/>
              <w:jc w:val="center"/>
              <w:rPr>
                <w:ins w:id="546" w:author="Fangying Xiao(Sharp)" w:date="2020-10-09T11:00:00Z"/>
                <w:b/>
                <w:lang w:eastAsia="zh-CN"/>
              </w:rPr>
            </w:pPr>
            <w:ins w:id="547" w:author="Fangying Xiao(Sharp)" w:date="2020-10-09T11:00:00Z">
              <w:r>
                <w:rPr>
                  <w:rFonts w:hint="eastAsia"/>
                  <w:b/>
                  <w:lang w:eastAsia="zh-CN"/>
                </w:rPr>
                <w:t>Sharp</w:t>
              </w:r>
            </w:ins>
          </w:p>
        </w:tc>
        <w:tc>
          <w:tcPr>
            <w:tcW w:w="2230" w:type="dxa"/>
          </w:tcPr>
          <w:p>
            <w:pPr>
              <w:spacing w:after="120"/>
              <w:jc w:val="center"/>
              <w:rPr>
                <w:ins w:id="548" w:author="Fangying Xiao(Sharp)" w:date="2020-10-09T11:00:00Z"/>
                <w:b/>
                <w:lang w:eastAsia="zh-CN"/>
              </w:rPr>
            </w:pPr>
            <w:ins w:id="549" w:author="Fangying Xiao(Sharp)" w:date="2020-10-09T11:00:00Z">
              <w:r>
                <w:rPr>
                  <w:rFonts w:hint="eastAsia"/>
                  <w:b/>
                  <w:lang w:eastAsia="zh-CN"/>
                </w:rPr>
                <w:t>Yes</w:t>
              </w:r>
            </w:ins>
          </w:p>
        </w:tc>
        <w:tc>
          <w:tcPr>
            <w:tcW w:w="6099" w:type="dxa"/>
          </w:tcPr>
          <w:p>
            <w:pPr>
              <w:spacing w:after="120"/>
              <w:rPr>
                <w:ins w:id="550" w:author="Fangying Xiao(Sharp)" w:date="2020-10-09T11:00:00Z"/>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 w:author="Xuelong Wang" w:date="2020-10-10T16:22:00Z"/>
        </w:trPr>
        <w:tc>
          <w:tcPr>
            <w:tcW w:w="1418" w:type="dxa"/>
          </w:tcPr>
          <w:p>
            <w:pPr>
              <w:spacing w:after="120"/>
              <w:jc w:val="center"/>
              <w:rPr>
                <w:ins w:id="552" w:author="Xuelong Wang" w:date="2020-10-10T16:22:00Z"/>
                <w:b/>
                <w:lang w:eastAsia="zh-CN"/>
              </w:rPr>
            </w:pPr>
            <w:ins w:id="553" w:author="Xuelong Wang" w:date="2020-10-10T16:22:00Z">
              <w:r>
                <w:rPr>
                  <w:rFonts w:hint="eastAsia"/>
                  <w:b/>
                  <w:lang w:eastAsia="zh-CN"/>
                </w:rPr>
                <w:t>MediaTek</w:t>
              </w:r>
            </w:ins>
          </w:p>
        </w:tc>
        <w:tc>
          <w:tcPr>
            <w:tcW w:w="2230" w:type="dxa"/>
          </w:tcPr>
          <w:p>
            <w:pPr>
              <w:spacing w:after="120"/>
              <w:jc w:val="center"/>
              <w:rPr>
                <w:ins w:id="554" w:author="Xuelong Wang" w:date="2020-10-10T16:22:00Z"/>
                <w:b/>
                <w:lang w:eastAsia="zh-CN"/>
              </w:rPr>
            </w:pPr>
            <w:ins w:id="555" w:author="Xuelong Wang" w:date="2020-10-10T16:22:00Z">
              <w:r>
                <w:rPr>
                  <w:b/>
                  <w:lang w:eastAsia="zh-CN"/>
                </w:rPr>
                <w:t>Yes with comments</w:t>
              </w:r>
            </w:ins>
          </w:p>
        </w:tc>
        <w:tc>
          <w:tcPr>
            <w:tcW w:w="6099" w:type="dxa"/>
          </w:tcPr>
          <w:p>
            <w:pPr>
              <w:spacing w:after="120"/>
              <w:rPr>
                <w:ins w:id="556" w:author="Xuelong Wang" w:date="2020-10-10T16:35:00Z"/>
                <w:b/>
                <w:lang w:eastAsia="zh-CN"/>
              </w:rPr>
            </w:pPr>
            <w:ins w:id="557" w:author="Xuelong Wang" w:date="2020-10-10T16:26:00Z">
              <w:r>
                <w:rPr>
                  <w:b/>
                  <w:lang w:eastAsia="zh-CN"/>
                </w:rPr>
                <w:t>It would be helpful to clarify if the</w:t>
              </w:r>
            </w:ins>
            <w:ins w:id="558" w:author="Xuelong Wang" w:date="2020-10-10T16:25:00Z">
              <w:r>
                <w:rPr>
                  <w:b/>
                  <w:lang w:eastAsia="zh-CN"/>
                </w:rPr>
                <w:t xml:space="preserve"> </w:t>
              </w:r>
            </w:ins>
            <w:ins w:id="559" w:author="Xuelong Wang" w:date="2020-10-10T16:26:00Z">
              <w:r>
                <w:rPr>
                  <w:b/>
                  <w:lang w:eastAsia="zh-CN"/>
                </w:rPr>
                <w:t xml:space="preserve">Split bearer architecture for PTP/PTM dynamic switch is per UE or per cell. </w:t>
              </w:r>
            </w:ins>
            <w:ins w:id="560" w:author="Xuelong Wang" w:date="2020-10-10T16:33:00Z">
              <w:r>
                <w:rPr>
                  <w:b/>
                  <w:lang w:eastAsia="zh-CN"/>
                </w:rPr>
                <w:t>It seems the diagram is cell specific</w:t>
              </w:r>
            </w:ins>
            <w:ins w:id="561" w:author="Xuelong Wang" w:date="2020-10-10T16:35:00Z">
              <w:r>
                <w:rPr>
                  <w:b/>
                  <w:lang w:eastAsia="zh-CN"/>
                </w:rPr>
                <w:t xml:space="preserve"> and the diagram is described only for gNB</w:t>
              </w:r>
            </w:ins>
            <w:ins w:id="562" w:author="Xuelong Wang" w:date="2020-10-10T16:33:00Z">
              <w:r>
                <w:rPr>
                  <w:b/>
                  <w:lang w:eastAsia="zh-CN"/>
                </w:rPr>
                <w:t xml:space="preserve">. </w:t>
              </w:r>
            </w:ins>
          </w:p>
          <w:p>
            <w:pPr>
              <w:spacing w:after="120"/>
              <w:rPr>
                <w:ins w:id="563" w:author="Xuelong Wang" w:date="2020-10-10T16:22:00Z"/>
                <w:b/>
                <w:lang w:eastAsia="zh-CN"/>
              </w:rPr>
            </w:pPr>
            <w:ins w:id="564" w:author="Xuelong Wang" w:date="2020-10-10T16:35:00Z">
              <w:r>
                <w:rPr>
                  <w:b/>
                  <w:lang w:eastAsia="zh-CN"/>
                </w:rPr>
                <w:t>As UE side stack also concerns, w</w:t>
              </w:r>
            </w:ins>
            <w:ins w:id="565" w:author="Xuelong Wang" w:date="2020-10-10T16:26:00Z">
              <w:r>
                <w:rPr>
                  <w:b/>
                  <w:lang w:eastAsia="zh-CN"/>
                </w:rPr>
                <w:t xml:space="preserve">e expect </w:t>
              </w:r>
            </w:ins>
            <w:ins w:id="566" w:author="Xuelong Wang" w:date="2020-10-10T16:34:00Z">
              <w:r>
                <w:rPr>
                  <w:b/>
                  <w:lang w:eastAsia="zh-CN"/>
                </w:rPr>
                <w:t>addition</w:t>
              </w:r>
            </w:ins>
            <w:ins w:id="567" w:author="Xuelong Wang" w:date="2020-10-10T16:26:00Z">
              <w:r>
                <w:rPr>
                  <w:b/>
                  <w:lang w:eastAsia="zh-CN"/>
                </w:rPr>
                <w:t xml:space="preserve"> discussion </w:t>
              </w:r>
            </w:ins>
            <w:ins w:id="568" w:author="Xuelong Wang" w:date="2020-10-10T16:34:00Z">
              <w:r>
                <w:rPr>
                  <w:b/>
                  <w:lang w:eastAsia="zh-CN"/>
                </w:rPr>
                <w:t>from</w:t>
              </w:r>
            </w:ins>
            <w:ins w:id="569" w:author="Xuelong Wang" w:date="2020-10-10T16:26:00Z">
              <w:r>
                <w:rPr>
                  <w:b/>
                  <w:lang w:eastAsia="zh-CN"/>
                </w:rPr>
                <w:t xml:space="preserve"> per UE</w:t>
              </w:r>
            </w:ins>
            <w:ins w:id="570" w:author="Xuelong Wang" w:date="2020-10-10T16:34:00Z">
              <w:r>
                <w:rPr>
                  <w:b/>
                  <w:lang w:eastAsia="zh-CN"/>
                </w:rPr>
                <w:t xml:space="preserve"> point of view</w:t>
              </w:r>
            </w:ins>
            <w:ins w:id="571" w:author="Xuelong Wang" w:date="2020-10-10T16:26:00Z">
              <w:r>
                <w:rPr>
                  <w:b/>
                  <w:lang w:eastAsia="zh-CN"/>
                </w:rPr>
                <w:t>.</w:t>
              </w:r>
            </w:ins>
            <w:ins w:id="572" w:author="Xuelong Wang" w:date="2020-10-10T16:27: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3" w:author="CATT" w:date="2020-10-10T17:41:00Z"/>
        </w:trPr>
        <w:tc>
          <w:tcPr>
            <w:tcW w:w="1418" w:type="dxa"/>
          </w:tcPr>
          <w:p>
            <w:pPr>
              <w:spacing w:after="120"/>
              <w:jc w:val="center"/>
              <w:rPr>
                <w:ins w:id="574" w:author="CATT" w:date="2020-10-10T17:41:00Z"/>
                <w:b/>
                <w:lang w:eastAsia="zh-CN"/>
              </w:rPr>
            </w:pPr>
            <w:ins w:id="575" w:author="CATT" w:date="2020-10-10T17:41:00Z">
              <w:r>
                <w:rPr>
                  <w:rFonts w:hint="eastAsia"/>
                  <w:b/>
                  <w:lang w:eastAsia="zh-CN"/>
                </w:rPr>
                <w:t>CATT</w:t>
              </w:r>
            </w:ins>
          </w:p>
        </w:tc>
        <w:tc>
          <w:tcPr>
            <w:tcW w:w="2230" w:type="dxa"/>
          </w:tcPr>
          <w:p>
            <w:pPr>
              <w:spacing w:after="120"/>
              <w:jc w:val="center"/>
              <w:rPr>
                <w:ins w:id="576" w:author="CATT" w:date="2020-10-10T17:41:00Z"/>
                <w:b/>
                <w:lang w:eastAsia="zh-CN"/>
              </w:rPr>
            </w:pPr>
            <w:ins w:id="577" w:author="CATT" w:date="2020-10-10T17:41:00Z">
              <w:r>
                <w:rPr>
                  <w:rFonts w:hint="eastAsia"/>
                  <w:b/>
                  <w:lang w:eastAsia="zh-CN"/>
                </w:rPr>
                <w:t>Yes</w:t>
              </w:r>
            </w:ins>
          </w:p>
        </w:tc>
        <w:tc>
          <w:tcPr>
            <w:tcW w:w="6099" w:type="dxa"/>
          </w:tcPr>
          <w:p>
            <w:pPr>
              <w:spacing w:after="120"/>
              <w:rPr>
                <w:ins w:id="578" w:author="CATT" w:date="2020-10-10T17:41:00Z"/>
                <w:b/>
                <w:lang w:eastAsia="zh-CN"/>
              </w:rPr>
            </w:pPr>
            <w:ins w:id="579" w:author="CATT" w:date="2020-10-10T17:41:00Z">
              <w:r>
                <w:rPr>
                  <w:rFonts w:hint="eastAsia"/>
                  <w:b/>
                  <w:lang w:eastAsia="zh-CN"/>
                </w:rPr>
                <w:t>If</w:t>
              </w:r>
            </w:ins>
            <w:ins w:id="580" w:author="CATT" w:date="2020-10-10T17:41:00Z">
              <w:r>
                <w:rPr>
                  <w:b/>
                  <w:lang w:eastAsia="zh-CN"/>
                </w:rPr>
                <w:t xml:space="preserve"> PDCP </w:t>
              </w:r>
            </w:ins>
            <w:ins w:id="581" w:author="CATT" w:date="2020-10-10T17:41:00Z">
              <w:r>
                <w:rPr>
                  <w:rFonts w:hint="eastAsia"/>
                  <w:b/>
                  <w:lang w:eastAsia="zh-CN"/>
                </w:rPr>
                <w:t>is chosen</w:t>
              </w:r>
            </w:ins>
            <w:ins w:id="582" w:author="CATT" w:date="2020-10-10T17:41:00Z">
              <w:r>
                <w:rPr>
                  <w:b/>
                  <w:lang w:eastAsia="zh-CN"/>
                </w:rPr>
                <w:t xml:space="preserve"> as the anchor for PTP/PTM dynamic</w:t>
              </w:r>
            </w:ins>
            <w:ins w:id="583" w:author="CATT" w:date="2020-10-10T17:41:00Z">
              <w:r>
                <w:rPr>
                  <w:rFonts w:hint="eastAsia"/>
                  <w:b/>
                  <w:lang w:eastAsia="zh-CN"/>
                </w:rPr>
                <w:t xml:space="preserve"> switch,we see the benefit for in-order delivery and data loss minization with the </w:t>
              </w:r>
            </w:ins>
            <w:ins w:id="584" w:author="CATT" w:date="2020-10-10T17:41:00Z">
              <w:r>
                <w:rPr>
                  <w:b/>
                  <w:lang w:eastAsia="zh-CN"/>
                </w:rPr>
                <w:t>split architecture</w:t>
              </w:r>
            </w:ins>
            <w:ins w:id="585" w:author="CATT" w:date="2020-10-10T17:41:00Z">
              <w:r>
                <w:rPr>
                  <w:rFonts w:hint="eastAsia"/>
                  <w:b/>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 w:author="Windows User" w:date="2020-10-12T09:50:00Z"/>
        </w:trPr>
        <w:tc>
          <w:tcPr>
            <w:tcW w:w="1418" w:type="dxa"/>
          </w:tcPr>
          <w:p>
            <w:pPr>
              <w:spacing w:after="120"/>
              <w:jc w:val="center"/>
              <w:rPr>
                <w:ins w:id="587" w:author="Windows User" w:date="2020-10-12T09:50:00Z"/>
                <w:b/>
                <w:lang w:eastAsia="zh-CN"/>
              </w:rPr>
            </w:pPr>
            <w:ins w:id="588" w:author="Windows User" w:date="2020-10-12T09:50:00Z">
              <w:r>
                <w:rPr>
                  <w:rFonts w:hint="eastAsia"/>
                  <w:b/>
                  <w:lang w:eastAsia="zh-CN"/>
                </w:rPr>
                <w:t>OPPO</w:t>
              </w:r>
            </w:ins>
          </w:p>
        </w:tc>
        <w:tc>
          <w:tcPr>
            <w:tcW w:w="2230" w:type="dxa"/>
          </w:tcPr>
          <w:p>
            <w:pPr>
              <w:spacing w:after="120"/>
              <w:jc w:val="center"/>
              <w:rPr>
                <w:ins w:id="589" w:author="Windows User" w:date="2020-10-12T09:50:00Z"/>
                <w:b/>
                <w:lang w:eastAsia="zh-CN"/>
              </w:rPr>
            </w:pPr>
            <w:ins w:id="590" w:author="Windows User" w:date="2020-10-12T09:51:00Z">
              <w:r>
                <w:rPr>
                  <w:b/>
                  <w:lang w:eastAsia="zh-CN"/>
                </w:rPr>
                <w:t>Yes with comments</w:t>
              </w:r>
            </w:ins>
          </w:p>
        </w:tc>
        <w:tc>
          <w:tcPr>
            <w:tcW w:w="6099" w:type="dxa"/>
          </w:tcPr>
          <w:p>
            <w:pPr>
              <w:spacing w:after="120"/>
              <w:rPr>
                <w:ins w:id="591" w:author="Windows User" w:date="2020-10-12T09:53:00Z"/>
                <w:b/>
                <w:lang w:eastAsia="zh-CN"/>
              </w:rPr>
            </w:pPr>
            <w:ins w:id="592" w:author="Windows User" w:date="2020-10-12T09:52:00Z">
              <w:r>
                <w:rPr>
                  <w:b/>
                  <w:lang w:eastAsia="zh-CN"/>
                </w:rPr>
                <w:t>W</w:t>
              </w:r>
            </w:ins>
            <w:ins w:id="593" w:author="Windows User" w:date="2020-10-12T09:52:00Z">
              <w:r>
                <w:rPr>
                  <w:rFonts w:hint="eastAsia"/>
                  <w:b/>
                  <w:lang w:eastAsia="zh-CN"/>
                </w:rPr>
                <w:t xml:space="preserve">e </w:t>
              </w:r>
            </w:ins>
            <w:ins w:id="594" w:author="Windows User" w:date="2020-10-12T09:52:00Z">
              <w:r>
                <w:rPr>
                  <w:b/>
                  <w:lang w:eastAsia="zh-CN"/>
                </w:rPr>
                <w:t>share t</w:t>
              </w:r>
            </w:ins>
            <w:ins w:id="595" w:author="Windows User" w:date="2020-10-12T09:53:00Z">
              <w:r>
                <w:rPr>
                  <w:b/>
                  <w:lang w:eastAsia="zh-CN"/>
                </w:rPr>
                <w:t xml:space="preserve">he same view as </w:t>
              </w:r>
            </w:ins>
            <w:ins w:id="596" w:author="Windows User" w:date="2020-10-12T09:53:00Z">
              <w:r>
                <w:rPr>
                  <w:rFonts w:hint="eastAsia"/>
                  <w:b/>
                  <w:lang w:eastAsia="zh-CN"/>
                </w:rPr>
                <w:t>MediaTek</w:t>
              </w:r>
            </w:ins>
            <w:ins w:id="597" w:author="Windows User" w:date="2020-10-12T09:53:00Z">
              <w:r>
                <w:rPr>
                  <w:b/>
                  <w:lang w:eastAsia="zh-CN"/>
                </w:rPr>
                <w:t>.</w:t>
              </w:r>
            </w:ins>
          </w:p>
          <w:p>
            <w:pPr>
              <w:spacing w:after="120"/>
              <w:rPr>
                <w:ins w:id="598" w:author="Windows User" w:date="2020-10-12T09:53:00Z"/>
                <w:b/>
                <w:lang w:eastAsia="zh-CN"/>
              </w:rPr>
            </w:pPr>
            <w:ins w:id="599" w:author="Windows User" w:date="2020-10-12T09:53:00Z">
              <w:r>
                <w:rPr>
                  <w:b/>
                  <w:lang w:eastAsia="zh-CN"/>
                </w:rPr>
                <w:t>Furthermore, we have confusion</w:t>
              </w:r>
            </w:ins>
            <w:ins w:id="600" w:author="Windows User" w:date="2020-10-12T09:55:00Z">
              <w:r>
                <w:rPr>
                  <w:b/>
                  <w:lang w:eastAsia="zh-CN"/>
                </w:rPr>
                <w:t>s</w:t>
              </w:r>
            </w:ins>
            <w:ins w:id="601" w:author="Windows User" w:date="2020-10-12T09:53:00Z">
              <w:r>
                <w:rPr>
                  <w:b/>
                  <w:lang w:eastAsia="zh-CN"/>
                </w:rPr>
                <w:t xml:space="preserve"> about “split bearer architecture” wording.</w:t>
              </w:r>
            </w:ins>
          </w:p>
          <w:p>
            <w:pPr>
              <w:numPr>
                <w:ilvl w:val="0"/>
                <w:numId w:val="16"/>
              </w:numPr>
              <w:spacing w:after="120"/>
              <w:rPr>
                <w:ins w:id="602" w:author="Windows User" w:date="2020-10-12T09:57:00Z"/>
                <w:b/>
                <w:lang w:eastAsia="zh-CN"/>
              </w:rPr>
            </w:pPr>
            <w:ins w:id="603" w:author="Windows User" w:date="2020-10-12T09:53:00Z">
              <w:r>
                <w:rPr>
                  <w:b/>
                  <w:lang w:eastAsia="zh-CN"/>
                </w:rPr>
                <w:t xml:space="preserve">We </w:t>
              </w:r>
            </w:ins>
            <w:ins w:id="604" w:author="Windows User" w:date="2020-10-12T09:54:00Z">
              <w:r>
                <w:rPr>
                  <w:b/>
                  <w:lang w:eastAsia="zh-CN"/>
                </w:rPr>
                <w:t xml:space="preserve">wonder whether the PTM and PTM </w:t>
              </w:r>
            </w:ins>
            <w:ins w:id="605" w:author="Windows User" w:date="2020-10-12T09:55:00Z">
              <w:r>
                <w:rPr>
                  <w:b/>
                  <w:lang w:eastAsia="zh-CN"/>
                </w:rPr>
                <w:t xml:space="preserve">transmit the </w:t>
              </w:r>
            </w:ins>
            <w:ins w:id="606" w:author="Windows User" w:date="2020-10-12T09:56:00Z">
              <w:r>
                <w:rPr>
                  <w:b/>
                  <w:lang w:eastAsia="zh-CN"/>
                </w:rPr>
                <w:t xml:space="preserve">different data </w:t>
              </w:r>
            </w:ins>
            <w:ins w:id="607" w:author="Windows User" w:date="2020-10-12T09:58:00Z">
              <w:r>
                <w:rPr>
                  <w:b/>
                  <w:lang w:eastAsia="zh-CN"/>
                </w:rPr>
                <w:t xml:space="preserve">packet </w:t>
              </w:r>
            </w:ins>
            <w:ins w:id="608" w:author="Windows User" w:date="2020-10-12T09:56:00Z">
              <w:r>
                <w:rPr>
                  <w:b/>
                  <w:lang w:eastAsia="zh-CN"/>
                </w:rPr>
                <w:t xml:space="preserve">or same </w:t>
              </w:r>
            </w:ins>
            <w:ins w:id="609" w:author="Windows User" w:date="2020-10-12T09:58:00Z">
              <w:r>
                <w:rPr>
                  <w:b/>
                  <w:lang w:eastAsia="zh-CN"/>
                </w:rPr>
                <w:t xml:space="preserve">data </w:t>
              </w:r>
            </w:ins>
            <w:ins w:id="610" w:author="Windows User" w:date="2020-10-12T09:56:00Z">
              <w:r>
                <w:rPr>
                  <w:b/>
                  <w:lang w:eastAsia="zh-CN"/>
                </w:rPr>
                <w:t>packet? i.e. split bearer mode or PDCP duplication</w:t>
              </w:r>
            </w:ins>
            <w:ins w:id="611" w:author="Windows User" w:date="2020-10-12T09:57:00Z">
              <w:r>
                <w:rPr>
                  <w:b/>
                  <w:lang w:eastAsia="zh-CN"/>
                </w:rPr>
                <w:t xml:space="preserve"> mode?</w:t>
              </w:r>
            </w:ins>
          </w:p>
          <w:p>
            <w:pPr>
              <w:spacing w:after="120"/>
              <w:rPr>
                <w:ins w:id="612" w:author="Windows User" w:date="2020-10-12T09:57:00Z"/>
                <w:b/>
                <w:lang w:eastAsia="zh-CN"/>
              </w:rPr>
            </w:pPr>
          </w:p>
          <w:p>
            <w:pPr>
              <w:spacing w:after="120"/>
              <w:rPr>
                <w:ins w:id="613" w:author="Windows User" w:date="2020-10-12T10:00:00Z"/>
                <w:b/>
                <w:lang w:eastAsia="zh-CN"/>
              </w:rPr>
            </w:pPr>
            <w:ins w:id="614" w:author="Windows User" w:date="2020-10-12T09:57:00Z">
              <w:r>
                <w:rPr>
                  <w:b/>
                  <w:lang w:eastAsia="zh-CN"/>
                </w:rPr>
                <w:t xml:space="preserve">For my understanding, the PTM leg always transmit </w:t>
              </w:r>
            </w:ins>
            <w:ins w:id="615" w:author="Windows User" w:date="2020-10-12T09:58:00Z">
              <w:r>
                <w:rPr>
                  <w:b/>
                  <w:lang w:eastAsia="zh-CN"/>
                </w:rPr>
                <w:t xml:space="preserve">all the MBS data packet, and </w:t>
              </w:r>
            </w:ins>
            <w:ins w:id="616" w:author="Windows User" w:date="2020-10-12T09:59:00Z">
              <w:r>
                <w:rPr>
                  <w:b/>
                  <w:lang w:eastAsia="zh-CN"/>
                </w:rPr>
                <w:t xml:space="preserve">for </w:t>
              </w:r>
            </w:ins>
            <w:ins w:id="617" w:author="Windows User" w:date="2020-10-12T09:58:00Z">
              <w:r>
                <w:rPr>
                  <w:b/>
                  <w:lang w:eastAsia="zh-CN"/>
                </w:rPr>
                <w:t>PT</w:t>
              </w:r>
            </w:ins>
            <w:ins w:id="618" w:author="Windows User" w:date="2020-10-12T09:59:00Z">
              <w:r>
                <w:rPr>
                  <w:b/>
                  <w:lang w:eastAsia="zh-CN"/>
                </w:rPr>
                <w:t>P</w:t>
              </w:r>
            </w:ins>
            <w:ins w:id="619" w:author="Windows User" w:date="2020-10-12T10:00:00Z">
              <w:r>
                <w:rPr>
                  <w:b/>
                  <w:lang w:eastAsia="zh-CN"/>
                </w:rPr>
                <w:t>:</w:t>
              </w:r>
            </w:ins>
          </w:p>
          <w:p>
            <w:pPr>
              <w:numPr>
                <w:ilvl w:val="0"/>
                <w:numId w:val="17"/>
              </w:numPr>
              <w:spacing w:after="120"/>
              <w:rPr>
                <w:ins w:id="621" w:author="Windows User" w:date="2020-10-12T10:00:00Z"/>
                <w:b/>
                <w:lang w:eastAsia="zh-CN"/>
              </w:rPr>
              <w:pPrChange w:id="620" w:author="Windows User" w:date="2020-10-12T10:00:00Z">
                <w:pPr>
                  <w:spacing w:after="120"/>
                </w:pPr>
              </w:pPrChange>
            </w:pPr>
            <w:ins w:id="622" w:author="Windows User" w:date="2020-10-12T10:00:00Z">
              <w:r>
                <w:rPr>
                  <w:b/>
                  <w:lang w:eastAsia="zh-CN"/>
                </w:rPr>
                <w:t xml:space="preserve">PTP </w:t>
              </w:r>
            </w:ins>
            <w:ins w:id="623" w:author="Windows User" w:date="2020-10-12T09:58:00Z">
              <w:r>
                <w:rPr>
                  <w:b/>
                  <w:lang w:eastAsia="zh-CN"/>
                </w:rPr>
                <w:t xml:space="preserve">will transmit the copied </w:t>
              </w:r>
            </w:ins>
            <w:ins w:id="624" w:author="Windows User" w:date="2020-10-12T09:59:00Z">
              <w:r>
                <w:rPr>
                  <w:b/>
                  <w:lang w:eastAsia="zh-CN"/>
                </w:rPr>
                <w:t>MBS data packet if one UE’s PTP leg is activated.</w:t>
              </w:r>
            </w:ins>
          </w:p>
          <w:p>
            <w:pPr>
              <w:numPr>
                <w:ilvl w:val="0"/>
                <w:numId w:val="17"/>
              </w:numPr>
              <w:spacing w:after="120"/>
              <w:rPr>
                <w:ins w:id="625" w:author="Windows User" w:date="2020-10-12T10:00:00Z"/>
                <w:b/>
                <w:lang w:eastAsia="zh-CN"/>
              </w:rPr>
            </w:pPr>
            <w:ins w:id="626" w:author="Windows User" w:date="2020-10-12T10:00:00Z">
              <w:r>
                <w:rPr>
                  <w:rFonts w:hint="eastAsia"/>
                  <w:b/>
                  <w:lang w:eastAsia="zh-CN"/>
                </w:rPr>
                <w:t>P</w:t>
              </w:r>
            </w:ins>
            <w:ins w:id="627" w:author="Windows User" w:date="2020-10-12T10:00:00Z">
              <w:r>
                <w:rPr>
                  <w:b/>
                  <w:lang w:eastAsia="zh-CN"/>
                </w:rPr>
                <w:t>TP will transmit all the copied MBS data and it is up to UE decision to receive PTM or PTP or both.</w:t>
              </w:r>
            </w:ins>
          </w:p>
          <w:p>
            <w:pPr>
              <w:spacing w:after="120"/>
              <w:ind w:left="360"/>
              <w:rPr>
                <w:ins w:id="628" w:author="Windows User" w:date="2020-10-12T10:02:00Z"/>
                <w:b/>
                <w:lang w:eastAsia="zh-CN"/>
              </w:rPr>
            </w:pPr>
          </w:p>
          <w:p>
            <w:pPr>
              <w:spacing w:after="120"/>
              <w:ind w:left="0"/>
              <w:rPr>
                <w:ins w:id="630" w:author="Windows User" w:date="2020-10-12T10:00:00Z"/>
                <w:b/>
                <w:lang w:eastAsia="zh-CN"/>
              </w:rPr>
              <w:pPrChange w:id="629" w:author="Windows User" w:date="2020-10-12T10:02:00Z">
                <w:pPr>
                  <w:spacing w:after="120"/>
                  <w:ind w:left="360"/>
                </w:pPr>
              </w:pPrChange>
            </w:pPr>
            <w:ins w:id="631" w:author="Windows User" w:date="2020-10-12T10:02:00Z">
              <w:r>
                <w:rPr>
                  <w:b/>
                  <w:lang w:eastAsia="zh-CN"/>
                </w:rPr>
                <w:t xml:space="preserve">It is not complete split bearer architecture. It is split bearer </w:t>
              </w:r>
            </w:ins>
            <w:ins w:id="632" w:author="Windows User" w:date="2020-10-12T10:03:00Z">
              <w:r>
                <w:rPr>
                  <w:b/>
                  <w:lang w:eastAsia="zh-CN"/>
                </w:rPr>
                <w:t xml:space="preserve">like </w:t>
              </w:r>
            </w:ins>
            <w:ins w:id="633" w:author="Windows User" w:date="2020-10-12T10:02:00Z">
              <w:r>
                <w:rPr>
                  <w:b/>
                  <w:lang w:eastAsia="zh-CN"/>
                </w:rPr>
                <w:t>architecture</w:t>
              </w:r>
            </w:ins>
            <w:ins w:id="634" w:author="Windows User" w:date="2020-10-12T10:03:00Z">
              <w:r>
                <w:rPr>
                  <w:b/>
                  <w:lang w:eastAsia="zh-CN"/>
                </w:rPr>
                <w:t>.</w:t>
              </w:r>
            </w:ins>
          </w:p>
          <w:p>
            <w:pPr>
              <w:spacing w:after="120"/>
              <w:rPr>
                <w:ins w:id="635" w:author="Windows User" w:date="2020-10-12T09:50:00Z"/>
                <w:b/>
                <w:lang w:eastAsia="zh-CN"/>
              </w:rPr>
            </w:pPr>
            <w:ins w:id="636" w:author="Windows User" w:date="2020-10-12T10:01:00Z">
              <w:r>
                <w:rPr>
                  <w:b/>
                  <w:lang w:eastAsia="zh-CN"/>
                </w:rPr>
                <w:t>So, we need more clarification on “split bearer architecture” wording from both gNB and UE point of view</w:t>
              </w:r>
            </w:ins>
            <w:ins w:id="637" w:author="Windows User" w:date="2020-10-12T10:02:00Z">
              <w:r>
                <w:rPr>
                  <w:b/>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vivo (Stephen)" w:date="2020-10-12T20:16:00Z"/>
        </w:trPr>
        <w:tc>
          <w:tcPr>
            <w:tcW w:w="1418" w:type="dxa"/>
          </w:tcPr>
          <w:p>
            <w:pPr>
              <w:spacing w:after="120"/>
              <w:jc w:val="center"/>
              <w:rPr>
                <w:ins w:id="639" w:author="vivo (Stephen)" w:date="2020-10-12T20:16:00Z"/>
                <w:b/>
                <w:lang w:eastAsia="zh-CN"/>
              </w:rPr>
            </w:pPr>
            <w:ins w:id="640" w:author="vivo (Stephen)" w:date="2020-10-12T20:16:00Z">
              <w:r>
                <w:rPr>
                  <w:rFonts w:hint="eastAsia"/>
                  <w:b/>
                  <w:lang w:eastAsia="zh-CN"/>
                </w:rPr>
                <w:t>vivo</w:t>
              </w:r>
            </w:ins>
          </w:p>
        </w:tc>
        <w:tc>
          <w:tcPr>
            <w:tcW w:w="2230" w:type="dxa"/>
          </w:tcPr>
          <w:p>
            <w:pPr>
              <w:spacing w:after="120"/>
              <w:jc w:val="center"/>
              <w:rPr>
                <w:ins w:id="641" w:author="vivo (Stephen)" w:date="2020-10-12T20:16:00Z"/>
                <w:b/>
                <w:lang w:eastAsia="zh-CN"/>
              </w:rPr>
            </w:pPr>
            <w:ins w:id="642" w:author="vivo (Stephen)" w:date="2020-10-12T20:16:00Z">
              <w:r>
                <w:rPr>
                  <w:rFonts w:hint="eastAsia"/>
                  <w:b/>
                  <w:lang w:eastAsia="zh-CN"/>
                </w:rPr>
                <w:t xml:space="preserve">Yes </w:t>
              </w:r>
            </w:ins>
            <w:ins w:id="643" w:author="vivo (Stephen)" w:date="2020-10-12T20:16:00Z">
              <w:r>
                <w:rPr>
                  <w:b/>
                  <w:lang w:eastAsia="zh-CN"/>
                </w:rPr>
                <w:t>with comments</w:t>
              </w:r>
            </w:ins>
          </w:p>
        </w:tc>
        <w:tc>
          <w:tcPr>
            <w:tcW w:w="6099" w:type="dxa"/>
          </w:tcPr>
          <w:p>
            <w:pPr>
              <w:spacing w:after="120"/>
              <w:rPr>
                <w:ins w:id="644" w:author="vivo (Stephen)" w:date="2020-10-12T20:16:00Z"/>
                <w:b/>
                <w:lang w:eastAsia="zh-CN"/>
              </w:rPr>
            </w:pPr>
            <w:ins w:id="645" w:author="vivo (Stephen)" w:date="2020-10-12T20:16:00Z">
              <w:r>
                <w:rPr>
                  <w:b/>
                  <w:lang w:eastAsia="zh-CN"/>
                </w:rPr>
                <w:t xml:space="preserve">Generally, we agree with the proposed split bearer architecture. But, at the first glance of the </w:t>
              </w:r>
            </w:ins>
            <w:ins w:id="646" w:author="vivo (Stephen)" w:date="2020-10-12T22:03:00Z">
              <w:r>
                <w:rPr>
                  <w:b/>
                  <w:lang w:eastAsia="zh-CN"/>
                </w:rPr>
                <w:t xml:space="preserve">above </w:t>
              </w:r>
            </w:ins>
            <w:ins w:id="647" w:author="vivo (Stephen)" w:date="2020-10-12T20:16:00Z">
              <w:r>
                <w:rPr>
                  <w:b/>
                  <w:lang w:eastAsia="zh-CN"/>
                </w:rPr>
                <w:t>figure, it comes to us that PTM/PTP dynamic switch is a part of PDCP function</w:t>
              </w:r>
            </w:ins>
            <w:ins w:id="648" w:author="vivo (Stephen)" w:date="2020-10-12T20:19:00Z">
              <w:r>
                <w:rPr>
                  <w:b/>
                  <w:lang w:eastAsia="zh-CN"/>
                </w:rPr>
                <w:t>s</w:t>
              </w:r>
            </w:ins>
            <w:ins w:id="649" w:author="vivo (Stephen)" w:date="2020-10-12T20:16:00Z">
              <w:r>
                <w:rPr>
                  <w:b/>
                  <w:lang w:eastAsia="zh-CN"/>
                </w:rPr>
                <w:t xml:space="preserve"> and </w:t>
              </w:r>
            </w:ins>
            <w:ins w:id="650" w:author="vivo (Stephen)" w:date="2020-10-12T20:20:00Z">
              <w:r>
                <w:rPr>
                  <w:b/>
                  <w:lang w:eastAsia="zh-CN"/>
                </w:rPr>
                <w:t xml:space="preserve">it seems that </w:t>
              </w:r>
            </w:ins>
            <w:ins w:id="651" w:author="vivo (Stephen)" w:date="2020-10-12T20:16:00Z">
              <w:r>
                <w:rPr>
                  <w:b/>
                  <w:lang w:eastAsia="zh-CN"/>
                </w:rPr>
                <w:t xml:space="preserve">the </w:t>
              </w:r>
            </w:ins>
            <w:ins w:id="652" w:author="vivo (Stephen)" w:date="2020-10-12T20:21:00Z">
              <w:r>
                <w:rPr>
                  <w:b/>
                  <w:lang w:eastAsia="zh-CN"/>
                </w:rPr>
                <w:t xml:space="preserve">dynamic </w:t>
              </w:r>
            </w:ins>
            <w:ins w:id="653" w:author="vivo (Stephen)" w:date="2020-10-12T20:16:00Z">
              <w:r>
                <w:rPr>
                  <w:b/>
                  <w:lang w:eastAsia="zh-CN"/>
                </w:rPr>
                <w:t>switch</w:t>
              </w:r>
            </w:ins>
            <w:ins w:id="654" w:author="vivo (Stephen)" w:date="2020-10-12T20:20:00Z">
              <w:r>
                <w:rPr>
                  <w:b/>
                  <w:lang w:eastAsia="zh-CN"/>
                </w:rPr>
                <w:t xml:space="preserve"> is performed </w:t>
              </w:r>
            </w:ins>
            <w:ins w:id="655" w:author="vivo (Stephen)" w:date="2020-10-12T20:21:00Z">
              <w:r>
                <w:rPr>
                  <w:b/>
                  <w:lang w:eastAsia="zh-CN"/>
                </w:rPr>
                <w:t xml:space="preserve">to </w:t>
              </w:r>
            </w:ins>
            <w:ins w:id="656" w:author="vivo (Stephen)" w:date="2020-10-12T22:11:00Z">
              <w:r>
                <w:rPr>
                  <w:b/>
                  <w:lang w:eastAsia="zh-CN"/>
                </w:rPr>
                <w:t>select</w:t>
              </w:r>
            </w:ins>
            <w:ins w:id="657" w:author="vivo (Stephen)" w:date="2020-10-12T20:22:00Z">
              <w:r>
                <w:rPr>
                  <w:b/>
                  <w:lang w:eastAsia="zh-CN"/>
                </w:rPr>
                <w:t xml:space="preserve"> only</w:t>
              </w:r>
            </w:ins>
            <w:ins w:id="658" w:author="vivo (Stephen)" w:date="2020-10-12T20:21:00Z">
              <w:r>
                <w:rPr>
                  <w:b/>
                  <w:lang w:eastAsia="zh-CN"/>
                </w:rPr>
                <w:t xml:space="preserve"> either PTM or PTP</w:t>
              </w:r>
            </w:ins>
            <w:ins w:id="659" w:author="vivo (Stephen)" w:date="2020-10-12T22:12:00Z">
              <w:r>
                <w:rPr>
                  <w:b/>
                  <w:lang w:eastAsia="zh-CN"/>
                </w:rPr>
                <w:t xml:space="preserve"> (i.e. we think PTM and PT</w:t>
              </w:r>
            </w:ins>
            <w:ins w:id="660" w:author="vivo (Stephen)" w:date="2020-10-12T22:13:00Z">
              <w:r>
                <w:rPr>
                  <w:b/>
                  <w:lang w:eastAsia="zh-CN"/>
                </w:rPr>
                <w:t>P</w:t>
              </w:r>
            </w:ins>
            <w:ins w:id="661" w:author="vivo (Stephen)" w:date="2020-10-12T22:12:00Z">
              <w:r>
                <w:rPr>
                  <w:b/>
                  <w:lang w:eastAsia="zh-CN"/>
                </w:rPr>
                <w:t xml:space="preserve"> can be simu</w:t>
              </w:r>
            </w:ins>
            <w:ins w:id="662" w:author="vivo (Stephen)" w:date="2020-10-12T22:13:00Z">
              <w:r>
                <w:rPr>
                  <w:b/>
                  <w:lang w:eastAsia="zh-CN"/>
                </w:rPr>
                <w:t>l</w:t>
              </w:r>
            </w:ins>
            <w:ins w:id="663" w:author="vivo (Stephen)" w:date="2020-10-12T22:12:00Z">
              <w:r>
                <w:rPr>
                  <w:b/>
                  <w:lang w:eastAsia="zh-CN"/>
                </w:rPr>
                <w:t xml:space="preserve">taneously supported for a </w:t>
              </w:r>
            </w:ins>
            <w:ins w:id="664" w:author="vivo (Stephen)" w:date="2020-10-12T22:13:00Z">
              <w:r>
                <w:rPr>
                  <w:b/>
                  <w:lang w:eastAsia="zh-CN"/>
                </w:rPr>
                <w:t xml:space="preserve">given </w:t>
              </w:r>
            </w:ins>
            <w:ins w:id="665" w:author="vivo (Stephen)" w:date="2020-10-12T23:32:00Z">
              <w:r>
                <w:rPr>
                  <w:b/>
                  <w:lang w:eastAsia="zh-CN"/>
                </w:rPr>
                <w:t xml:space="preserve">CONNECTED </w:t>
              </w:r>
            </w:ins>
            <w:ins w:id="666" w:author="vivo (Stephen)" w:date="2020-10-12T22:13:00Z">
              <w:r>
                <w:rPr>
                  <w:b/>
                  <w:lang w:eastAsia="zh-CN"/>
                </w:rPr>
                <w:t>UE</w:t>
              </w:r>
            </w:ins>
            <w:ins w:id="667" w:author="vivo (Stephen)" w:date="2020-10-12T22:12:00Z">
              <w:r>
                <w:rPr>
                  <w:b/>
                  <w:lang w:eastAsia="zh-CN"/>
                </w:rPr>
                <w:t>)</w:t>
              </w:r>
            </w:ins>
            <w:ins w:id="668" w:author="vivo (Stephen)" w:date="2020-10-12T20:16:00Z">
              <w:r>
                <w:rPr>
                  <w:b/>
                  <w:lang w:eastAsia="zh-CN"/>
                </w:rPr>
                <w:t xml:space="preserve">.  To get rid of this potential </w:t>
              </w:r>
            </w:ins>
            <w:ins w:id="669" w:author="vivo (Stephen)" w:date="2020-10-12T20:21:00Z">
              <w:r>
                <w:rPr>
                  <w:b/>
                  <w:lang w:eastAsia="zh-CN"/>
                </w:rPr>
                <w:t>misun</w:t>
              </w:r>
            </w:ins>
            <w:ins w:id="670" w:author="vivo (Stephen)" w:date="2020-10-12T20:22:00Z">
              <w:r>
                <w:rPr>
                  <w:b/>
                  <w:lang w:eastAsia="zh-CN"/>
                </w:rPr>
                <w:t>derstanding</w:t>
              </w:r>
            </w:ins>
            <w:ins w:id="671" w:author="vivo (Stephen)" w:date="2020-10-12T20:16:00Z">
              <w:r>
                <w:rPr>
                  <w:b/>
                  <w:lang w:eastAsia="zh-CN"/>
                </w:rPr>
                <w:t xml:space="preserve">, we suggest removing the PTP/PTM dynamic switching with </w:t>
              </w:r>
            </w:ins>
            <w:ins w:id="672" w:author="vivo (Stephen)" w:date="2020-10-12T20:23:00Z">
              <w:r>
                <w:rPr>
                  <w:b/>
                  <w:lang w:eastAsia="zh-CN"/>
                </w:rPr>
                <w:t xml:space="preserve">the </w:t>
              </w:r>
            </w:ins>
            <w:ins w:id="673" w:author="vivo (Stephen)" w:date="2020-10-12T20:16:00Z">
              <w:r>
                <w:rPr>
                  <w:b/>
                  <w:lang w:eastAsia="zh-CN"/>
                </w:rPr>
                <w:t xml:space="preserve">dotted box in the </w:t>
              </w:r>
            </w:ins>
            <w:ins w:id="674" w:author="vivo (Stephen)" w:date="2020-10-12T20:23:00Z">
              <w:r>
                <w:rPr>
                  <w:b/>
                  <w:lang w:eastAsia="zh-CN"/>
                </w:rPr>
                <w:t xml:space="preserve">above </w:t>
              </w:r>
            </w:ins>
            <w:ins w:id="675" w:author="vivo (Stephen)" w:date="2020-10-12T20:16:00Z">
              <w:r>
                <w:rPr>
                  <w:b/>
                  <w:lang w:eastAsia="zh-CN"/>
                </w:rPr>
                <w:t>figure.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Kyocera - Masato Fujishiro" w:date="2020-10-13T17:56:00Z"/>
        </w:trPr>
        <w:tc>
          <w:tcPr>
            <w:tcW w:w="1418" w:type="dxa"/>
          </w:tcPr>
          <w:p>
            <w:pPr>
              <w:spacing w:after="120"/>
              <w:jc w:val="center"/>
              <w:rPr>
                <w:ins w:id="677" w:author="Kyocera - Masato Fujishiro" w:date="2020-10-13T17:56:00Z"/>
                <w:b/>
                <w:lang w:eastAsia="zh-CN"/>
              </w:rPr>
            </w:pPr>
            <w:ins w:id="678" w:author="Kyocera - Masato Fujishiro" w:date="2020-10-13T17:56:00Z">
              <w:r>
                <w:rPr>
                  <w:b/>
                  <w:lang w:eastAsia="zh-CN"/>
                </w:rPr>
                <w:t>Kyocera</w:t>
              </w:r>
            </w:ins>
          </w:p>
        </w:tc>
        <w:tc>
          <w:tcPr>
            <w:tcW w:w="2230" w:type="dxa"/>
          </w:tcPr>
          <w:p>
            <w:pPr>
              <w:spacing w:after="120"/>
              <w:jc w:val="center"/>
              <w:rPr>
                <w:ins w:id="679" w:author="Kyocera - Masato Fujishiro" w:date="2020-10-13T17:56:00Z"/>
                <w:b/>
                <w:lang w:eastAsia="zh-CN"/>
              </w:rPr>
            </w:pPr>
            <w:ins w:id="680" w:author="Kyocera - Masato Fujishiro" w:date="2020-10-13T17:56:00Z">
              <w:r>
                <w:rPr>
                  <w:rFonts w:hint="eastAsia" w:eastAsia="Yu Mincho"/>
                  <w:b/>
                  <w:lang w:eastAsia="ja-JP"/>
                </w:rPr>
                <w:t>Y</w:t>
              </w:r>
            </w:ins>
            <w:ins w:id="681" w:author="Kyocera - Masato Fujishiro" w:date="2020-10-13T17:56:00Z">
              <w:r>
                <w:rPr>
                  <w:rFonts w:eastAsia="Yu Mincho"/>
                  <w:b/>
                  <w:lang w:eastAsia="ja-JP"/>
                </w:rPr>
                <w:t>es</w:t>
              </w:r>
            </w:ins>
          </w:p>
        </w:tc>
        <w:tc>
          <w:tcPr>
            <w:tcW w:w="6099" w:type="dxa"/>
          </w:tcPr>
          <w:p>
            <w:pPr>
              <w:spacing w:after="120"/>
              <w:rPr>
                <w:ins w:id="682" w:author="Kyocera - Masato Fujishiro" w:date="2020-10-13T17:56:00Z"/>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LG - Seong Kim" w:date="2020-10-13T20:29:00Z"/>
        </w:trPr>
        <w:tc>
          <w:tcPr>
            <w:tcW w:w="1418" w:type="dxa"/>
          </w:tcPr>
          <w:p>
            <w:pPr>
              <w:spacing w:after="120"/>
              <w:jc w:val="center"/>
              <w:rPr>
                <w:ins w:id="684" w:author="LG - Seong Kim" w:date="2020-10-13T20:29:00Z"/>
                <w:rFonts w:eastAsia="Malgun Gothic"/>
                <w:b/>
                <w:lang w:eastAsia="ko-KR"/>
                <w:rPrChange w:id="685" w:author="LG - Seong Kim" w:date="2020-10-13T20:29:00Z">
                  <w:rPr>
                    <w:ins w:id="686" w:author="LG - Seong Kim" w:date="2020-10-13T20:29:00Z"/>
                    <w:b/>
                    <w:lang w:eastAsia="zh-CN"/>
                  </w:rPr>
                </w:rPrChange>
              </w:rPr>
            </w:pPr>
            <w:ins w:id="687" w:author="LG - Seong Kim" w:date="2020-10-13T20:29:00Z">
              <w:r>
                <w:rPr>
                  <w:rFonts w:hint="eastAsia" w:eastAsia="Malgun Gothic"/>
                  <w:b/>
                  <w:lang w:eastAsia="ko-KR"/>
                </w:rPr>
                <w:t>LG</w:t>
              </w:r>
            </w:ins>
          </w:p>
        </w:tc>
        <w:tc>
          <w:tcPr>
            <w:tcW w:w="2230" w:type="dxa"/>
          </w:tcPr>
          <w:p>
            <w:pPr>
              <w:spacing w:after="120"/>
              <w:jc w:val="center"/>
              <w:rPr>
                <w:ins w:id="688" w:author="LG - Seong Kim" w:date="2020-10-13T20:29:00Z"/>
                <w:rFonts w:eastAsia="Malgun Gothic"/>
                <w:b/>
                <w:lang w:eastAsia="ko-KR"/>
                <w:rPrChange w:id="689" w:author="LG - Seong Kim" w:date="2020-10-13T20:30:00Z">
                  <w:rPr>
                    <w:ins w:id="690" w:author="LG - Seong Kim" w:date="2020-10-13T20:29:00Z"/>
                    <w:rFonts w:eastAsia="Yu Mincho"/>
                    <w:b/>
                    <w:lang w:eastAsia="ja-JP"/>
                  </w:rPr>
                </w:rPrChange>
              </w:rPr>
            </w:pPr>
            <w:ins w:id="691" w:author="LG - Seong Kim" w:date="2020-10-13T20:30:00Z">
              <w:r>
                <w:rPr>
                  <w:rFonts w:hint="eastAsia" w:eastAsia="Malgun Gothic"/>
                  <w:b/>
                  <w:lang w:eastAsia="ko-KR"/>
                </w:rPr>
                <w:t>Yes</w:t>
              </w:r>
            </w:ins>
          </w:p>
        </w:tc>
        <w:tc>
          <w:tcPr>
            <w:tcW w:w="6099" w:type="dxa"/>
          </w:tcPr>
          <w:p>
            <w:pPr>
              <w:spacing w:after="120"/>
              <w:rPr>
                <w:ins w:id="692" w:author="LG - Seong Kim" w:date="2020-10-13T20:30:00Z"/>
                <w:rFonts w:eastAsia="Malgun Gothic"/>
                <w:b/>
                <w:lang w:eastAsia="ko-KR"/>
              </w:rPr>
            </w:pPr>
            <w:ins w:id="693" w:author="LG - Seong Kim" w:date="2020-10-13T20:30:00Z">
              <w:r>
                <w:rPr>
                  <w:rFonts w:hint="eastAsia" w:eastAsia="Malgun Gothic"/>
                  <w:b/>
                  <w:lang w:eastAsia="ko-KR"/>
                </w:rPr>
                <w:t xml:space="preserve">We support </w:t>
              </w:r>
            </w:ins>
            <w:ins w:id="694" w:author="LG - Seong Kim" w:date="2020-10-13T20:30:00Z">
              <w:r>
                <w:rPr>
                  <w:rFonts w:eastAsia="Malgun Gothic"/>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ins>
          </w:p>
          <w:p>
            <w:pPr>
              <w:spacing w:after="120"/>
              <w:rPr>
                <w:ins w:id="695" w:author="LG - Seong Kim" w:date="2020-10-13T20:29:00Z"/>
                <w:b/>
                <w:lang w:eastAsia="zh-CN"/>
              </w:rPr>
            </w:pPr>
            <w:ins w:id="696" w:author="LG - Seong Kim" w:date="2020-10-13T20:30:00Z">
              <w:r>
                <w:rPr>
                  <w:rFonts w:hint="eastAsia" w:eastAsia="Malgun Gothic"/>
                  <w:b/>
                  <w:lang w:eastAsia="ko-KR"/>
                </w:rPr>
                <w:t xml:space="preserve">Regarding the wording of </w:t>
              </w:r>
            </w:ins>
            <w:ins w:id="697" w:author="LG - Seong Kim" w:date="2020-10-13T20:30:00Z">
              <w:r>
                <w:rPr>
                  <w:rFonts w:eastAsia="Malgun Gothic"/>
                  <w:b/>
                  <w:lang w:eastAsia="ko-KR"/>
                </w:rPr>
                <w:t>“split bearer architecuture”, we have similar opinion with OPPO. I</w:t>
              </w:r>
            </w:ins>
            <w:ins w:id="698" w:author="LG - Seong Kim" w:date="2020-10-13T20:30:00Z">
              <w:r>
                <w:rPr>
                  <w:rFonts w:hint="eastAsia" w:eastAsia="Malgun Gothic"/>
                  <w:b/>
                  <w:lang w:eastAsia="ko-KR"/>
                </w:rPr>
                <w:t xml:space="preserve">t is concerned that it can make misunderstanding  that the proposed architecture is the same with </w:t>
              </w:r>
            </w:ins>
            <w:ins w:id="699" w:author="LG - Seong Kim" w:date="2020-10-13T20:30:00Z">
              <w:r>
                <w:rPr>
                  <w:rFonts w:eastAsia="Malgun Gothic"/>
                  <w:b/>
                  <w:lang w:eastAsia="ko-KR"/>
                </w:rPr>
                <w:t>the split bearer architecture of 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Ericsson" w:date="2020-10-13T14:19: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701" w:author="Ericsson" w:date="2020-10-13T14:19:00Z"/>
                <w:rFonts w:eastAsia="Malgun Gothic"/>
                <w:b/>
                <w:lang w:eastAsia="ko-KR"/>
              </w:rPr>
            </w:pPr>
            <w:ins w:id="702" w:author="Ericsson" w:date="2020-10-13T14:19:00Z">
              <w:r>
                <w:rPr>
                  <w:rFonts w:eastAsia="Malgun Gothic"/>
                  <w:b/>
                  <w:lang w:eastAsia="ko-KR"/>
                </w:rPr>
                <w:t>Ericsson</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703" w:author="Ericsson" w:date="2020-10-13T14:19:00Z"/>
                <w:rFonts w:eastAsia="Malgun Gothic"/>
                <w:b/>
                <w:lang w:eastAsia="ko-KR"/>
              </w:rPr>
            </w:pPr>
            <w:ins w:id="704" w:author="Ericsson" w:date="2020-10-13T14:19:00Z">
              <w:r>
                <w:rPr>
                  <w:rFonts w:eastAsia="Malgun Gothic"/>
                  <w:b/>
                  <w:lang w:eastAsia="ko-KR"/>
                </w:rPr>
                <w:t>Yes, in principle</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705" w:author="Ericsson" w:date="2020-10-13T14:19:00Z"/>
                <w:rFonts w:eastAsia="Malgun Gothic"/>
                <w:b/>
                <w:lang w:eastAsia="ko-KR"/>
              </w:rPr>
            </w:pPr>
            <w:ins w:id="706" w:author="Ericsson" w:date="2020-10-13T14:19:00Z">
              <w:r>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pPr>
              <w:spacing w:after="120"/>
              <w:rPr>
                <w:ins w:id="707" w:author="Ericsson" w:date="2020-10-13T14:19:00Z"/>
                <w:rFonts w:eastAsia="Malgun Gothic"/>
                <w:b/>
                <w:lang w:eastAsia="ko-KR"/>
              </w:rPr>
            </w:pPr>
            <w:ins w:id="708" w:author="Ericsson" w:date="2020-10-13T14:19:00Z">
              <w:r>
                <w:rPr>
                  <w:rFonts w:eastAsia="Malgun Gothic"/>
                  <w:b/>
                  <w:lang w:eastAsia="ko-KR"/>
                </w:rPr>
                <w:t xml:space="preserve">The network should also be able to configure one of the legs (e.g. PTM only).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9" w:author="Spreadtrum communications" w:date="2020-10-14T09:46: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710" w:author="Spreadtrum communications" w:date="2020-10-14T09:46:00Z"/>
                <w:rFonts w:eastAsia="Malgun Gothic"/>
                <w:b/>
                <w:lang w:eastAsia="ko-KR"/>
              </w:rPr>
            </w:pPr>
            <w:ins w:id="711" w:author="Spreadtrum communications" w:date="2020-10-14T09:46:00Z">
              <w:r>
                <w:rPr>
                  <w:rFonts w:eastAsia="Malgun Gothic"/>
                  <w:b/>
                  <w:lang w:eastAsia="ko-KR"/>
                </w:rPr>
                <w:t>Speadtrum</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712" w:author="Spreadtrum communications" w:date="2020-10-14T09:46:00Z"/>
                <w:rFonts w:eastAsia="Malgun Gothic"/>
                <w:b/>
                <w:lang w:eastAsia="ko-KR"/>
              </w:rPr>
            </w:pPr>
            <w:ins w:id="713" w:author="Spreadtrum communications" w:date="2020-10-14T09:46:00Z">
              <w:r>
                <w:rPr>
                  <w:b/>
                  <w:lang w:eastAsia="zh-CN"/>
                </w:rPr>
                <w:t>Yes</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714" w:author="Spreadtrum communications" w:date="2020-10-14T10:02:00Z"/>
                <w:b/>
                <w:lang w:eastAsia="zh-CN"/>
              </w:rPr>
            </w:pPr>
            <w:ins w:id="715" w:author="Spreadtrum communications" w:date="2020-10-14T09:49:00Z">
              <w:r>
                <w:rPr>
                  <w:b/>
                  <w:lang w:eastAsia="zh-CN"/>
                </w:rPr>
                <w:t>W</w:t>
              </w:r>
            </w:ins>
            <w:ins w:id="716" w:author="Spreadtrum communications" w:date="2020-10-14T09:49:00Z">
              <w:r>
                <w:rPr>
                  <w:rFonts w:hint="eastAsia"/>
                  <w:b/>
                  <w:lang w:eastAsia="zh-CN"/>
                </w:rPr>
                <w:t xml:space="preserve">e </w:t>
              </w:r>
            </w:ins>
            <w:ins w:id="717" w:author="Spreadtrum communications" w:date="2020-10-14T09:49:00Z">
              <w:r>
                <w:rPr>
                  <w:b/>
                  <w:lang w:eastAsia="zh-CN"/>
                </w:rPr>
                <w:t xml:space="preserve">share the views from </w:t>
              </w:r>
            </w:ins>
            <w:ins w:id="718" w:author="Spreadtrum communications" w:date="2020-10-14T09:49:00Z">
              <w:r>
                <w:rPr>
                  <w:rFonts w:hint="eastAsia"/>
                  <w:b/>
                  <w:lang w:eastAsia="zh-CN"/>
                </w:rPr>
                <w:t>MediaTek</w:t>
              </w:r>
            </w:ins>
            <w:ins w:id="719" w:author="Spreadtrum communications" w:date="2020-10-14T09:49:00Z">
              <w:r>
                <w:rPr>
                  <w:b/>
                  <w:lang w:eastAsia="zh-CN"/>
                </w:rPr>
                <w:t>.</w:t>
              </w:r>
            </w:ins>
          </w:p>
          <w:p>
            <w:pPr>
              <w:spacing w:after="120"/>
              <w:rPr>
                <w:ins w:id="720" w:author="Spreadtrum communications" w:date="2020-10-14T09:46:00Z"/>
                <w:rFonts w:eastAsia="Malgun Gothic"/>
                <w:b/>
                <w:lang w:eastAsia="ko-KR"/>
              </w:rPr>
            </w:pPr>
            <w:ins w:id="721" w:author="Spreadtrum communications" w:date="2020-10-14T10:02:00Z">
              <w:r>
                <w:rPr>
                  <w:b/>
                  <w:lang w:eastAsia="zh-CN"/>
                </w:rPr>
                <w:t xml:space="preserve">And we think the </w:t>
              </w:r>
            </w:ins>
            <w:ins w:id="722" w:author="Spreadtrum communications" w:date="2020-10-14T10:03:00Z">
              <w:r>
                <w:rPr>
                  <w:b/>
                  <w:lang w:eastAsia="zh-CN"/>
                </w:rPr>
                <w:t>service continuity during mobility should also be considered in the</w:t>
              </w:r>
            </w:ins>
            <w:ins w:id="723" w:author="Spreadtrum communications" w:date="2020-10-14T10:04:00Z">
              <w:r>
                <w:rPr>
                  <w:b/>
                  <w:lang w:eastAsia="zh-CN"/>
                </w:rPr>
                <w:t xml:space="preserve"> PTP/PTM </w:t>
              </w:r>
            </w:ins>
            <w:ins w:id="724" w:author="Spreadtrum communications" w:date="2020-10-14T10:03:00Z">
              <w:r>
                <w:rPr>
                  <w:b/>
                  <w:lang w:eastAsia="zh-CN"/>
                </w:rPr>
                <w:t>anchor design</w:t>
              </w:r>
            </w:ins>
            <w:ins w:id="725" w:author="Spreadtrum communications" w:date="2020-10-14T10:05:00Z">
              <w:r>
                <w:rPr>
                  <w:b/>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 w:author="Lenovo" w:date="2020-10-15T08:13: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727" w:author="Lenovo" w:date="2020-10-15T08:13:00Z"/>
                <w:rFonts w:eastAsia="Malgun Gothic"/>
                <w:b/>
                <w:lang w:eastAsia="ko-KR"/>
              </w:rPr>
            </w:pPr>
            <w:ins w:id="728" w:author="Lenovo" w:date="2020-10-15T08:14:00Z">
              <w:r>
                <w:rPr>
                  <w:rFonts w:hint="eastAsia"/>
                  <w:b/>
                  <w:lang w:eastAsia="zh-CN"/>
                </w:rPr>
                <w:t>L</w:t>
              </w:r>
            </w:ins>
            <w:ins w:id="729" w:author="Lenovo" w:date="2020-10-15T08:14:00Z">
              <w:r>
                <w:rPr>
                  <w:b/>
                  <w:lang w:eastAsia="zh-CN"/>
                </w:rPr>
                <w:t>enovo, Motorola Mobility</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730" w:author="Lenovo" w:date="2020-10-15T08:13:00Z"/>
                <w:b/>
                <w:lang w:eastAsia="zh-CN"/>
              </w:rPr>
            </w:pPr>
            <w:ins w:id="731" w:author="Lenovo" w:date="2020-10-15T08:14:00Z">
              <w:r>
                <w:rPr>
                  <w:rFonts w:hint="eastAsia"/>
                  <w:b/>
                  <w:lang w:eastAsia="zh-CN"/>
                </w:rPr>
                <w:t>Y</w:t>
              </w:r>
            </w:ins>
            <w:ins w:id="732" w:author="Lenovo" w:date="2020-10-15T08:14:00Z">
              <w:r>
                <w:rPr>
                  <w:b/>
                  <w:lang w:eastAsia="zh-CN"/>
                </w:rPr>
                <w:t>es</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733" w:author="Lenovo" w:date="2020-10-15T08:13:00Z"/>
                <w:b/>
                <w:lang w:eastAsia="zh-CN"/>
              </w:rPr>
            </w:pPr>
            <w:ins w:id="734" w:author="Lenovo" w:date="2020-10-15T08:14:00Z">
              <w:r>
                <w:rPr>
                  <w:bCs/>
                  <w:lang w:eastAsia="zh-CN"/>
                </w:rPr>
                <w:t>We agree that PDCP acts as anchor for dynamic switching between PTP and PTM legs.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 w:author="Huawei" w:date="2020-10-15T11:43: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736" w:author="Huawei" w:date="2020-10-15T11:43:00Z"/>
                <w:rFonts w:hint="eastAsia"/>
                <w:b/>
                <w:lang w:eastAsia="zh-CN"/>
              </w:rPr>
            </w:pPr>
            <w:ins w:id="737" w:author="Huawei" w:date="2020-10-15T11:43:00Z">
              <w:r>
                <w:rPr>
                  <w:b/>
                  <w:lang w:eastAsia="zh-CN"/>
                </w:rPr>
                <w:t>Huawei, HiSilicon</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738" w:author="Huawei" w:date="2020-10-15T11:43:00Z"/>
                <w:rFonts w:hint="eastAsia"/>
                <w:b/>
                <w:lang w:eastAsia="zh-CN"/>
              </w:rPr>
            </w:pPr>
            <w:ins w:id="739" w:author="Huawei" w:date="2020-10-15T11:43:00Z">
              <w:r>
                <w:rPr>
                  <w:rFonts w:hint="eastAsia"/>
                  <w:b/>
                  <w:lang w:eastAsia="zh-CN"/>
                </w:rPr>
                <w:t>Y</w:t>
              </w:r>
            </w:ins>
            <w:ins w:id="740" w:author="Huawei" w:date="2020-10-15T11:43:00Z">
              <w:r>
                <w:rPr>
                  <w:b/>
                  <w:lang w:eastAsia="zh-CN"/>
                </w:rPr>
                <w:t>es</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741" w:author="Huawei" w:date="2020-10-15T11:43:00Z"/>
                <w:bCs/>
                <w:lang w:eastAsia="zh-CN"/>
              </w:rPr>
            </w:pPr>
            <w:ins w:id="742" w:author="Huawei" w:date="2020-10-15T11:43:00Z">
              <w:r>
                <w:rPr>
                  <w:rFonts w:hint="eastAsia"/>
                  <w:bCs/>
                  <w:lang w:eastAsia="zh-CN"/>
                </w:rPr>
                <w:t>A</w:t>
              </w:r>
            </w:ins>
            <w:ins w:id="743" w:author="Huawei" w:date="2020-10-15T11:43:00Z">
              <w:r>
                <w:rPr>
                  <w:bCs/>
                  <w:lang w:eastAsia="zh-CN"/>
                </w:rPr>
                <w:t>gree with some companies’ comments on the terminology of split bearer</w:t>
              </w:r>
            </w:ins>
            <w:ins w:id="744" w:author="Huawei" w:date="2020-10-15T11:44:00Z">
              <w:r>
                <w:rPr>
                  <w:bCs/>
                  <w:lang w:eastAsia="zh-CN"/>
                </w:rPr>
                <w:t>, which can be split-like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ZTE" w:date="2020-10-15T12:16:06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746" w:author="ZTE" w:date="2020-10-15T12:16:06Z"/>
                <w:rFonts w:hint="default"/>
                <w:b/>
                <w:lang w:val="en-US" w:eastAsia="zh-CN"/>
              </w:rPr>
            </w:pPr>
            <w:ins w:id="747" w:author="ZTE" w:date="2020-10-15T12:16:08Z">
              <w:r>
                <w:rPr>
                  <w:rFonts w:hint="eastAsia"/>
                  <w:b/>
                  <w:lang w:val="en-US" w:eastAsia="zh-CN"/>
                </w:rPr>
                <w:t>ZTE</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748" w:author="ZTE" w:date="2020-10-15T12:16:06Z"/>
                <w:rFonts w:hint="default"/>
                <w:b/>
                <w:lang w:val="en-US" w:eastAsia="zh-CN"/>
              </w:rPr>
            </w:pPr>
            <w:ins w:id="749" w:author="ZTE" w:date="2020-10-15T12:16:11Z">
              <w:r>
                <w:rPr>
                  <w:rFonts w:hint="eastAsia"/>
                  <w:b/>
                  <w:lang w:val="en-US" w:eastAsia="zh-CN"/>
                </w:rPr>
                <w:t xml:space="preserve">Yes </w:t>
              </w:r>
            </w:ins>
            <w:ins w:id="750" w:author="ZTE" w:date="2020-10-15T12:16:12Z">
              <w:r>
                <w:rPr>
                  <w:rFonts w:hint="eastAsia"/>
                  <w:b/>
                  <w:lang w:val="en-US" w:eastAsia="zh-CN"/>
                </w:rPr>
                <w:t>with com</w:t>
              </w:r>
            </w:ins>
            <w:ins w:id="751" w:author="ZTE" w:date="2020-10-15T12:16:13Z">
              <w:r>
                <w:rPr>
                  <w:rFonts w:hint="eastAsia"/>
                  <w:b/>
                  <w:lang w:val="en-US" w:eastAsia="zh-CN"/>
                </w:rPr>
                <w:t>ments</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752" w:author="ZTE" w:date="2020-10-15T12:16:24Z"/>
                <w:rFonts w:hint="eastAsia"/>
                <w:bCs/>
                <w:lang w:eastAsia="zh-CN"/>
              </w:rPr>
            </w:pPr>
            <w:ins w:id="753" w:author="ZTE" w:date="2020-10-15T12:16:24Z">
              <w:r>
                <w:rPr>
                  <w:rFonts w:hint="eastAsia"/>
                  <w:bCs/>
                  <w:lang w:eastAsia="zh-CN"/>
                </w:rPr>
                <w:t>Agree with the concerns on the terminology proposed by above companies:</w:t>
              </w:r>
            </w:ins>
          </w:p>
          <w:p>
            <w:pPr>
              <w:spacing w:after="120"/>
              <w:rPr>
                <w:ins w:id="754" w:author="ZTE" w:date="2020-10-15T12:16:24Z"/>
                <w:rFonts w:hint="eastAsia"/>
                <w:bCs/>
                <w:lang w:eastAsia="zh-CN"/>
              </w:rPr>
            </w:pPr>
            <w:ins w:id="755" w:author="ZTE" w:date="2020-10-15T12:16:24Z">
              <w:r>
                <w:rPr>
                  <w:rFonts w:hint="eastAsia"/>
                  <w:bCs/>
                  <w:lang w:eastAsia="zh-CN"/>
                </w:rPr>
                <w:t>- the "split bearer" definition in current spec is: "Split bearer: in MR-DC, a radio bearer with RLC bearers both in MCG and SCG." however, the discussion till now has not touched the cell group issue (in RAN3 MRDC support is TBD). so we might need to give some restriction to the current split bearer or start a fresh definition of the new type of bearer arch:</w:t>
              </w:r>
            </w:ins>
          </w:p>
          <w:p>
            <w:pPr>
              <w:spacing w:after="120"/>
              <w:rPr>
                <w:ins w:id="756" w:author="ZTE" w:date="2020-10-15T12:16:06Z"/>
                <w:rFonts w:hint="eastAsia"/>
                <w:bCs/>
                <w:lang w:eastAsia="zh-CN"/>
              </w:rPr>
            </w:pPr>
            <w:ins w:id="757" w:author="ZTE" w:date="2020-10-15T12:16:24Z">
              <w:r>
                <w:rPr>
                  <w:rFonts w:hint="eastAsia"/>
                  <w:bCs/>
                  <w:lang w:eastAsia="zh-CN"/>
                </w:rPr>
                <w:t xml:space="preserve">    - "in case of PDCP acting as the anchor for PTP/PTM dynamic switching, the PDCP is dynamically associated with different type of RLC bearer (i.e., PTP and PTM)."</w:t>
              </w:r>
            </w:ins>
          </w:p>
        </w:tc>
      </w:tr>
    </w:tbl>
    <w:p>
      <w:pPr>
        <w:spacing w:after="120"/>
        <w:rPr>
          <w:ins w:id="758" w:author="Huawei" w:date="2020-10-04T16:38:00Z"/>
          <w:b/>
          <w:lang w:eastAsia="zh-CN"/>
        </w:rPr>
      </w:pPr>
    </w:p>
    <w:p>
      <w:pPr>
        <w:spacing w:after="120"/>
        <w:rPr>
          <w:del w:id="759" w:author="Huawei" w:date="2020-10-04T16:47:00Z"/>
          <w:lang w:eastAsia="zh-CN"/>
        </w:rPr>
      </w:pPr>
      <w:ins w:id="760" w:author="Huawei" w:date="2020-10-04T16:49:00Z">
        <w:r>
          <w:rPr>
            <w:rFonts w:hint="eastAsia"/>
            <w:lang w:eastAsia="zh-CN"/>
          </w:rPr>
          <w:t>A</w:t>
        </w:r>
      </w:ins>
      <w:ins w:id="761" w:author="Huawei" w:date="2020-10-04T16:49:00Z">
        <w:r>
          <w:rPr>
            <w:lang w:eastAsia="zh-CN"/>
          </w:rPr>
          <w:t xml:space="preserve"> related question is whether RRC signalling needs to be involved</w:t>
        </w:r>
      </w:ins>
      <w:ins w:id="762" w:author="Huawei" w:date="2020-10-04T16:50:00Z">
        <w:r>
          <w:rPr>
            <w:lang w:eastAsia="zh-CN"/>
          </w:rPr>
          <w:t xml:space="preserve"> for PTP/PTM dynamic switch.</w:t>
        </w:r>
      </w:ins>
    </w:p>
    <w:p>
      <w:pPr>
        <w:spacing w:after="120"/>
        <w:rPr>
          <w:ins w:id="763" w:author="Huawei" w:date="2020-10-04T16:50:00Z"/>
          <w:b/>
          <w:lang w:eastAsia="zh-CN"/>
        </w:rPr>
      </w:pPr>
      <w:ins w:id="764" w:author="Huawei" w:date="2020-10-04T16:50:00Z">
        <w:commentRangeStart w:id="1"/>
        <w:r>
          <w:rPr>
            <w:b/>
            <w:lang w:eastAsia="zh-CN"/>
          </w:rPr>
          <w:t>Q17: Do you think RRC signalling needs to be involved for PTP/PTM dynamic switch?</w:t>
        </w:r>
        <w:commentRangeEnd w:id="1"/>
      </w:ins>
      <w:r>
        <w:rPr>
          <w:rStyle w:val="46"/>
        </w:rPr>
        <w:commentReference w:id="1"/>
      </w:r>
    </w:p>
    <w:tbl>
      <w:tblPr>
        <w:tblStyle w:val="50"/>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30"/>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Huawei" w:date="2020-10-04T16:50:00Z"/>
        </w:trPr>
        <w:tc>
          <w:tcPr>
            <w:tcW w:w="1418" w:type="dxa"/>
          </w:tcPr>
          <w:p>
            <w:pPr>
              <w:spacing w:after="120"/>
              <w:jc w:val="center"/>
              <w:rPr>
                <w:ins w:id="766" w:author="Huawei" w:date="2020-10-04T16:50:00Z"/>
                <w:b/>
                <w:lang w:eastAsia="zh-CN"/>
              </w:rPr>
            </w:pPr>
            <w:ins w:id="767" w:author="Huawei" w:date="2020-10-04T16:50:00Z">
              <w:r>
                <w:rPr>
                  <w:b/>
                  <w:lang w:eastAsia="zh-CN"/>
                </w:rPr>
                <w:t>Company</w:t>
              </w:r>
            </w:ins>
          </w:p>
        </w:tc>
        <w:tc>
          <w:tcPr>
            <w:tcW w:w="2230" w:type="dxa"/>
          </w:tcPr>
          <w:p>
            <w:pPr>
              <w:spacing w:after="120"/>
              <w:jc w:val="center"/>
              <w:rPr>
                <w:ins w:id="768" w:author="Huawei" w:date="2020-10-04T16:50:00Z"/>
                <w:b/>
                <w:lang w:eastAsia="zh-CN"/>
              </w:rPr>
            </w:pPr>
            <w:ins w:id="769" w:author="Huawei" w:date="2020-10-04T16:50:00Z">
              <w:r>
                <w:rPr>
                  <w:b/>
                  <w:lang w:eastAsia="zh-CN"/>
                </w:rPr>
                <w:t>Answer</w:t>
              </w:r>
            </w:ins>
          </w:p>
        </w:tc>
        <w:tc>
          <w:tcPr>
            <w:tcW w:w="6099" w:type="dxa"/>
          </w:tcPr>
          <w:p>
            <w:pPr>
              <w:spacing w:after="120"/>
              <w:jc w:val="center"/>
              <w:rPr>
                <w:ins w:id="770" w:author="Huawei" w:date="2020-10-04T16:50:00Z"/>
                <w:b/>
                <w:lang w:eastAsia="zh-CN"/>
              </w:rPr>
            </w:pPr>
            <w:ins w:id="771" w:author="Huawei" w:date="2020-10-04T16:50:00Z">
              <w:r>
                <w:rPr>
                  <w:b/>
                  <w:lang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2" w:author="Huawei" w:date="2020-10-04T16:50:00Z"/>
        </w:trPr>
        <w:tc>
          <w:tcPr>
            <w:tcW w:w="1418" w:type="dxa"/>
          </w:tcPr>
          <w:p>
            <w:pPr>
              <w:spacing w:after="120"/>
              <w:jc w:val="center"/>
              <w:rPr>
                <w:ins w:id="773" w:author="Huawei" w:date="2020-10-04T16:50:00Z"/>
                <w:b/>
                <w:lang w:eastAsia="zh-CN"/>
              </w:rPr>
            </w:pPr>
            <w:ins w:id="774" w:author="Benoist" w:date="2020-10-07T14:18:00Z">
              <w:r>
                <w:rPr>
                  <w:b/>
                  <w:lang w:eastAsia="zh-CN"/>
                </w:rPr>
                <w:t>Nokia</w:t>
              </w:r>
            </w:ins>
          </w:p>
        </w:tc>
        <w:tc>
          <w:tcPr>
            <w:tcW w:w="2230" w:type="dxa"/>
          </w:tcPr>
          <w:p>
            <w:pPr>
              <w:spacing w:after="120"/>
              <w:jc w:val="center"/>
              <w:rPr>
                <w:ins w:id="775" w:author="Huawei" w:date="2020-10-04T16:50:00Z"/>
                <w:b/>
                <w:lang w:eastAsia="zh-CN"/>
              </w:rPr>
            </w:pPr>
            <w:ins w:id="776" w:author="Benoist" w:date="2020-10-07T14:18:00Z">
              <w:r>
                <w:rPr>
                  <w:b/>
                  <w:lang w:eastAsia="zh-CN"/>
                </w:rPr>
                <w:t>FFS</w:t>
              </w:r>
            </w:ins>
          </w:p>
        </w:tc>
        <w:tc>
          <w:tcPr>
            <w:tcW w:w="6099" w:type="dxa"/>
          </w:tcPr>
          <w:p>
            <w:pPr>
              <w:spacing w:after="120"/>
              <w:rPr>
                <w:ins w:id="777" w:author="Huawei" w:date="2020-10-04T16:50:00Z"/>
                <w:b w:val="0"/>
                <w:bCs/>
                <w:lang w:eastAsia="zh-CN"/>
                <w:rPrChange w:id="778" w:author="Benoist" w:date="2020-10-07T14:19:00Z">
                  <w:rPr>
                    <w:ins w:id="779" w:author="Huawei" w:date="2020-10-04T16:50:00Z"/>
                    <w:b/>
                    <w:lang w:eastAsia="zh-CN"/>
                  </w:rPr>
                </w:rPrChange>
              </w:rPr>
            </w:pPr>
            <w:ins w:id="780" w:author="Benoist" w:date="2020-10-07T14:19:00Z">
              <w:r>
                <w:rPr>
                  <w:bCs/>
                  <w:lang w:eastAsia="zh-CN"/>
                </w:rPr>
                <w:t>I</w:t>
              </w:r>
            </w:ins>
            <w:ins w:id="781" w:author="Benoist" w:date="2020-10-07T14:19:00Z">
              <w:r>
                <w:rPr>
                  <w:b w:val="0"/>
                  <w:bCs/>
                  <w:lang w:eastAsia="zh-CN"/>
                  <w:rPrChange w:id="782"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Huawei" w:date="2020-10-04T16:50:00Z"/>
        </w:trPr>
        <w:tc>
          <w:tcPr>
            <w:tcW w:w="1418" w:type="dxa"/>
          </w:tcPr>
          <w:p>
            <w:pPr>
              <w:spacing w:after="120"/>
              <w:jc w:val="center"/>
              <w:rPr>
                <w:ins w:id="784" w:author="Huawei" w:date="2020-10-04T16:50:00Z"/>
                <w:b/>
                <w:lang w:eastAsia="zh-CN"/>
              </w:rPr>
            </w:pPr>
            <w:ins w:id="785" w:author="Prasad QC1" w:date="2020-10-07T23:24:00Z">
              <w:r>
                <w:rPr>
                  <w:b/>
                  <w:lang w:eastAsia="zh-CN"/>
                </w:rPr>
                <w:t>QC</w:t>
              </w:r>
            </w:ins>
          </w:p>
        </w:tc>
        <w:tc>
          <w:tcPr>
            <w:tcW w:w="2230" w:type="dxa"/>
          </w:tcPr>
          <w:p>
            <w:pPr>
              <w:spacing w:after="120"/>
              <w:jc w:val="center"/>
              <w:rPr>
                <w:ins w:id="786" w:author="Huawei" w:date="2020-10-04T16:50:00Z"/>
                <w:b/>
                <w:lang w:eastAsia="zh-CN"/>
              </w:rPr>
            </w:pPr>
            <w:ins w:id="787" w:author="Prasad QC1" w:date="2020-10-07T23:24:00Z">
              <w:r>
                <w:rPr>
                  <w:b/>
                  <w:lang w:eastAsia="zh-CN"/>
                </w:rPr>
                <w:t>Yes</w:t>
              </w:r>
            </w:ins>
            <w:ins w:id="788" w:author="Prasad QC1" w:date="2020-10-07T23:26:00Z">
              <w:r>
                <w:rPr>
                  <w:b/>
                  <w:lang w:eastAsia="zh-CN"/>
                </w:rPr>
                <w:t xml:space="preserve"> in some cases</w:t>
              </w:r>
            </w:ins>
          </w:p>
        </w:tc>
        <w:tc>
          <w:tcPr>
            <w:tcW w:w="6099" w:type="dxa"/>
          </w:tcPr>
          <w:p>
            <w:pPr>
              <w:spacing w:after="120"/>
              <w:rPr>
                <w:ins w:id="789" w:author="Prasad QC1" w:date="2020-10-07T23:35:00Z"/>
                <w:b/>
                <w:lang w:eastAsia="zh-CN"/>
              </w:rPr>
            </w:pPr>
            <w:ins w:id="790" w:author="Prasad QC1" w:date="2020-10-07T23:25:00Z">
              <w:r>
                <w:rPr>
                  <w:b/>
                  <w:lang w:eastAsia="zh-CN"/>
                </w:rPr>
                <w:t xml:space="preserve">It depends on how gNB configures multicast </w:t>
              </w:r>
            </w:ins>
            <w:ins w:id="791" w:author="Prasad QC1" w:date="2020-10-07T23:26:00Z">
              <w:r>
                <w:rPr>
                  <w:b/>
                  <w:lang w:eastAsia="zh-CN"/>
                </w:rPr>
                <w:t xml:space="preserve">and unicast RLC legs. If only </w:t>
              </w:r>
            </w:ins>
            <w:ins w:id="792" w:author="Prasad QC1" w:date="2020-10-07T23:27:00Z">
              <w:r>
                <w:rPr>
                  <w:b/>
                  <w:lang w:eastAsia="zh-CN"/>
                </w:rPr>
                <w:t>one RLC leg associated with PDCP is configured then switching bet</w:t>
              </w:r>
            </w:ins>
            <w:ins w:id="793" w:author="Prasad QC1" w:date="2020-10-07T23:28:00Z">
              <w:r>
                <w:rPr>
                  <w:b/>
                  <w:lang w:eastAsia="zh-CN"/>
                </w:rPr>
                <w:t>ween DRB and MRB needs some RRC signalling.</w:t>
              </w:r>
            </w:ins>
            <w:ins w:id="794" w:author="Prasad QC1" w:date="2020-10-07T23:33:00Z">
              <w:r>
                <w:rPr>
                  <w:b/>
                  <w:lang w:eastAsia="zh-CN"/>
                </w:rPr>
                <w:t>oth</w:t>
              </w:r>
            </w:ins>
            <w:ins w:id="795" w:author="Prasad QC1" w:date="2020-10-07T23:34:00Z">
              <w:r>
                <w:rPr>
                  <w:b/>
                  <w:lang w:eastAsia="zh-CN"/>
                </w:rPr>
                <w:t xml:space="preserve">erwise like Nokia commented, it is scheduling decision and transparent to </w:t>
              </w:r>
            </w:ins>
            <w:ins w:id="796" w:author="Prasad QC1" w:date="2020-10-07T23:35:00Z">
              <w:r>
                <w:rPr>
                  <w:b/>
                  <w:lang w:eastAsia="zh-CN"/>
                </w:rPr>
                <w:t>UE.</w:t>
              </w:r>
            </w:ins>
          </w:p>
          <w:p>
            <w:pPr>
              <w:spacing w:after="120"/>
              <w:rPr>
                <w:ins w:id="797" w:author="Prasad QC1" w:date="2020-10-07T23:35:00Z"/>
                <w:b/>
                <w:lang w:eastAsia="zh-CN"/>
              </w:rPr>
            </w:pPr>
            <w:ins w:id="798" w:author="Prasad QC1" w:date="2020-10-07T23:28:00Z">
              <w:r>
                <w:rPr>
                  <w:b/>
                  <w:lang w:eastAsia="zh-CN"/>
                </w:rPr>
                <w:t xml:space="preserve">For HO </w:t>
              </w:r>
            </w:ins>
            <w:ins w:id="799" w:author="Prasad QC1" w:date="2020-10-07T23:29:00Z">
              <w:r>
                <w:rPr>
                  <w:b/>
                  <w:lang w:eastAsia="zh-CN"/>
                </w:rPr>
                <w:t>cases,</w:t>
              </w:r>
            </w:ins>
            <w:ins w:id="800" w:author="Prasad QC1" w:date="2020-10-07T23:31:00Z">
              <w:r>
                <w:rPr>
                  <w:b/>
                  <w:lang w:eastAsia="zh-CN"/>
                </w:rPr>
                <w:t xml:space="preserve"> for mapping between PTP and PTM, RRC siganling is needed but this is not same as intra </w:t>
              </w:r>
            </w:ins>
            <w:ins w:id="801" w:author="Prasad QC1" w:date="2020-10-07T23:32:00Z">
              <w:r>
                <w:rPr>
                  <w:b/>
                  <w:lang w:eastAsia="zh-CN"/>
                </w:rPr>
                <w:t xml:space="preserve">cell dynamic PTP/PTM switching </w:t>
              </w:r>
            </w:ins>
            <w:ins w:id="802" w:author="Prasad QC1" w:date="2020-10-07T23:35:00Z">
              <w:r>
                <w:rPr>
                  <w:b/>
                  <w:lang w:eastAsia="zh-CN"/>
                </w:rPr>
                <w:t>.</w:t>
              </w:r>
            </w:ins>
          </w:p>
          <w:p>
            <w:pPr>
              <w:spacing w:after="120"/>
              <w:rPr>
                <w:ins w:id="803" w:author="Huawei" w:date="2020-10-04T16:50:00Z"/>
                <w:b/>
                <w:lang w:eastAsia="zh-CN"/>
              </w:rPr>
            </w:pPr>
            <w:ins w:id="804" w:author="Prasad QC1" w:date="2020-10-07T23:35:00Z">
              <w:r>
                <w:rPr>
                  <w:b/>
                  <w:lang w:eastAsia="zh-CN"/>
                </w:rPr>
                <w:t xml:space="preserve">From spec perspective, we should allow </w:t>
              </w:r>
            </w:ins>
            <w:ins w:id="805" w:author="Prasad QC1" w:date="2020-10-07T23:37:00Z">
              <w:r>
                <w:rPr>
                  <w:b/>
                  <w:lang w:eastAsia="zh-CN"/>
                </w:rPr>
                <w:t xml:space="preserve">flexibility to use </w:t>
              </w:r>
            </w:ins>
            <w:ins w:id="806" w:author="Prasad QC1" w:date="2020-10-07T23:35:00Z">
              <w:r>
                <w:rPr>
                  <w:b/>
                  <w:lang w:eastAsia="zh-CN"/>
                </w:rPr>
                <w:t xml:space="preserve">RRC based </w:t>
              </w:r>
            </w:ins>
            <w:ins w:id="807" w:author="Prasad QC1" w:date="2020-10-07T23:36:00Z">
              <w:r>
                <w:rPr>
                  <w:b/>
                  <w:lang w:eastAsia="zh-CN"/>
                </w:rPr>
                <w:t xml:space="preserve">switching as well </w:t>
              </w:r>
            </w:ins>
            <w:ins w:id="808" w:author="Prasad QC1" w:date="2020-10-07T23:37:00Z">
              <w:r>
                <w:rPr>
                  <w:b/>
                  <w:lang w:eastAsia="zh-CN"/>
                </w:rPr>
                <w:t xml:space="preserve">. </w:t>
              </w:r>
            </w:ins>
            <w:ins w:id="809" w:author="Prasad QC1" w:date="2020-10-07T23:36: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0" w:author="Jialin Zou" w:date="2020-10-08T16:25:00Z"/>
        </w:trPr>
        <w:tc>
          <w:tcPr>
            <w:tcW w:w="1418" w:type="dxa"/>
          </w:tcPr>
          <w:p>
            <w:pPr>
              <w:spacing w:after="120"/>
              <w:jc w:val="center"/>
              <w:rPr>
                <w:ins w:id="811" w:author="Jialin Zou" w:date="2020-10-08T16:25:00Z"/>
                <w:b/>
                <w:lang w:eastAsia="zh-CN"/>
              </w:rPr>
            </w:pPr>
            <w:ins w:id="812" w:author="Jialin Zou" w:date="2020-10-08T16:26:00Z">
              <w:r>
                <w:rPr>
                  <w:b/>
                  <w:lang w:eastAsia="zh-CN"/>
                </w:rPr>
                <w:t>Futurewei</w:t>
              </w:r>
            </w:ins>
          </w:p>
        </w:tc>
        <w:tc>
          <w:tcPr>
            <w:tcW w:w="2230" w:type="dxa"/>
          </w:tcPr>
          <w:p>
            <w:pPr>
              <w:spacing w:after="120"/>
              <w:jc w:val="center"/>
              <w:rPr>
                <w:ins w:id="813" w:author="Jialin Zou" w:date="2020-10-08T16:25:00Z"/>
                <w:b/>
                <w:lang w:eastAsia="zh-CN"/>
              </w:rPr>
            </w:pPr>
            <w:ins w:id="814" w:author="Jialin Zou" w:date="2020-10-08T16:26:00Z">
              <w:r>
                <w:rPr>
                  <w:b/>
                  <w:lang w:eastAsia="zh-CN"/>
                </w:rPr>
                <w:t>FFS</w:t>
              </w:r>
            </w:ins>
          </w:p>
        </w:tc>
        <w:tc>
          <w:tcPr>
            <w:tcW w:w="6099" w:type="dxa"/>
          </w:tcPr>
          <w:p>
            <w:pPr>
              <w:spacing w:after="120"/>
              <w:rPr>
                <w:ins w:id="815" w:author="Jialin Zou" w:date="2020-10-08T16:26:00Z"/>
                <w:bCs/>
                <w:lang w:eastAsia="zh-CN"/>
              </w:rPr>
            </w:pPr>
            <w:ins w:id="816" w:author="Jialin Zou" w:date="2020-10-08T16:26:00Z">
              <w:r>
                <w:rPr>
                  <w:bCs/>
                  <w:lang w:eastAsia="zh-CN"/>
                </w:rPr>
                <w:t xml:space="preserve">If for dynamic switch, all the UEs under a MBS service are pre-configured the dual-protocol stack for PTP/PTM, we don’t see a need of RRC </w:t>
              </w:r>
            </w:ins>
            <w:ins w:id="817" w:author="Jialin Zou" w:date="2020-10-08T16:26:00Z">
              <w:del w:id="818" w:author="Huawei" w:date="2020-10-15T11:44:00Z">
                <w:r>
                  <w:rPr>
                    <w:bCs/>
                    <w:lang w:eastAsia="zh-CN"/>
                  </w:rPr>
                  <w:delText>signaling</w:delText>
                </w:r>
              </w:del>
            </w:ins>
            <w:ins w:id="819" w:author="Huawei" w:date="2020-10-15T11:44:00Z">
              <w:r>
                <w:rPr>
                  <w:bCs/>
                  <w:lang w:eastAsia="zh-CN"/>
                </w:rPr>
                <w:pgNum/>
              </w:r>
              <w:r>
                <w:rPr>
                  <w:bCs/>
                  <w:lang w:eastAsia="zh-CN"/>
                </w:rPr>
                <w:t>ignalling</w:t>
              </w:r>
            </w:ins>
            <w:ins w:id="820" w:author="Jialin Zou" w:date="2020-10-08T16:26:00Z">
              <w:r>
                <w:rPr>
                  <w:bCs/>
                  <w:lang w:eastAsia="zh-CN"/>
                </w:rPr>
                <w:t xml:space="preserve">. </w:t>
              </w:r>
            </w:ins>
          </w:p>
          <w:p>
            <w:pPr>
              <w:spacing w:after="120"/>
              <w:rPr>
                <w:ins w:id="821" w:author="Jialin Zou" w:date="2020-10-08T16:25:00Z"/>
                <w:b/>
                <w:lang w:eastAsia="zh-CN"/>
              </w:rPr>
            </w:pPr>
            <w:ins w:id="822" w:author="Jialin Zou" w:date="2020-10-08T16:26:00Z">
              <w:r>
                <w:rPr>
                  <w:bCs/>
                  <w:lang w:eastAsia="zh-CN"/>
                </w:rPr>
                <w:t xml:space="preserve">For general operations, if for some Ues there is only one bear being configured, RRC </w:t>
              </w:r>
            </w:ins>
            <w:ins w:id="823" w:author="Jialin Zou" w:date="2020-10-08T16:26:00Z">
              <w:del w:id="824" w:author="Huawei" w:date="2020-10-15T11:44:00Z">
                <w:r>
                  <w:rPr>
                    <w:bCs/>
                    <w:lang w:eastAsia="zh-CN"/>
                  </w:rPr>
                  <w:delText>signaling</w:delText>
                </w:r>
              </w:del>
            </w:ins>
            <w:ins w:id="825" w:author="Huawei" w:date="2020-10-15T11:44:00Z">
              <w:r>
                <w:rPr>
                  <w:bCs/>
                  <w:lang w:eastAsia="zh-CN"/>
                </w:rPr>
                <w:pgNum/>
              </w:r>
              <w:r>
                <w:rPr>
                  <w:bCs/>
                  <w:lang w:eastAsia="zh-CN"/>
                </w:rPr>
                <w:t>ignalling</w:t>
              </w:r>
            </w:ins>
            <w:ins w:id="826" w:author="Jialin Zou" w:date="2020-10-08T16:26:00Z">
              <w:r>
                <w:rPr>
                  <w:bCs/>
                  <w:lang w:eastAsia="zh-CN"/>
                </w:rPr>
                <w:t xml:space="preserve"> have to be used to configure the switch between PTP/PTM. We can discuss to see if for certain type of Ues RRC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7" w:author="Fangying Xiao(Sharp)" w:date="2020-10-09T11:01:00Z"/>
        </w:trPr>
        <w:tc>
          <w:tcPr>
            <w:tcW w:w="1418" w:type="dxa"/>
          </w:tcPr>
          <w:p>
            <w:pPr>
              <w:spacing w:after="120"/>
              <w:jc w:val="center"/>
              <w:rPr>
                <w:ins w:id="828" w:author="Fangying Xiao(Sharp)" w:date="2020-10-09T11:01:00Z"/>
                <w:b/>
                <w:lang w:eastAsia="zh-CN"/>
              </w:rPr>
            </w:pPr>
            <w:ins w:id="829" w:author="Fangying Xiao(Sharp)" w:date="2020-10-09T11:01:00Z">
              <w:r>
                <w:rPr>
                  <w:rFonts w:hint="eastAsia"/>
                  <w:b/>
                  <w:lang w:eastAsia="zh-CN"/>
                </w:rPr>
                <w:t>Sharp</w:t>
              </w:r>
            </w:ins>
          </w:p>
        </w:tc>
        <w:tc>
          <w:tcPr>
            <w:tcW w:w="2230" w:type="dxa"/>
          </w:tcPr>
          <w:p>
            <w:pPr>
              <w:spacing w:after="120"/>
              <w:jc w:val="center"/>
              <w:rPr>
                <w:ins w:id="830" w:author="Fangying Xiao(Sharp)" w:date="2020-10-09T11:01:00Z"/>
                <w:b/>
                <w:lang w:eastAsia="zh-CN"/>
              </w:rPr>
            </w:pPr>
            <w:ins w:id="831" w:author="Fangying Xiao(Sharp)" w:date="2020-10-09T13:58:00Z">
              <w:r>
                <w:rPr>
                  <w:rFonts w:hint="eastAsia"/>
                  <w:b/>
                  <w:lang w:eastAsia="zh-CN"/>
                </w:rPr>
                <w:t>FFS</w:t>
              </w:r>
            </w:ins>
          </w:p>
        </w:tc>
        <w:tc>
          <w:tcPr>
            <w:tcW w:w="6099" w:type="dxa"/>
          </w:tcPr>
          <w:p>
            <w:pPr>
              <w:spacing w:after="120"/>
              <w:rPr>
                <w:ins w:id="832" w:author="Fangying Xiao(Sharp)" w:date="2020-10-09T11:01:00Z"/>
                <w:bCs/>
                <w:lang w:eastAsia="zh-CN"/>
              </w:rPr>
            </w:pPr>
            <w:ins w:id="833" w:author="Fangying Xiao(Sharp)" w:date="2020-10-09T14:02:00Z">
              <w:r>
                <w:rPr>
                  <w:lang w:eastAsia="ja-JP"/>
                </w:rPr>
                <w:t>As other company says, it’s up to the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Xuelong Wang" w:date="2020-10-10T16:29:00Z"/>
        </w:trPr>
        <w:tc>
          <w:tcPr>
            <w:tcW w:w="1418" w:type="dxa"/>
          </w:tcPr>
          <w:p>
            <w:pPr>
              <w:spacing w:after="120"/>
              <w:jc w:val="center"/>
              <w:rPr>
                <w:ins w:id="835" w:author="Xuelong Wang" w:date="2020-10-10T16:29:00Z"/>
                <w:b/>
                <w:lang w:eastAsia="zh-CN"/>
              </w:rPr>
            </w:pPr>
            <w:ins w:id="836" w:author="Xuelong Wang" w:date="2020-10-10T16:29:00Z">
              <w:r>
                <w:rPr>
                  <w:rFonts w:hint="eastAsia"/>
                  <w:b/>
                  <w:lang w:eastAsia="zh-CN"/>
                </w:rPr>
                <w:t>MediaTek</w:t>
              </w:r>
            </w:ins>
          </w:p>
        </w:tc>
        <w:tc>
          <w:tcPr>
            <w:tcW w:w="2230" w:type="dxa"/>
          </w:tcPr>
          <w:p>
            <w:pPr>
              <w:spacing w:after="120"/>
              <w:jc w:val="center"/>
              <w:rPr>
                <w:ins w:id="837" w:author="Xuelong Wang" w:date="2020-10-10T16:29:00Z"/>
                <w:b/>
                <w:lang w:eastAsia="zh-CN"/>
              </w:rPr>
            </w:pPr>
            <w:ins w:id="838" w:author="Xuelong Wang" w:date="2020-10-10T16:29:00Z">
              <w:r>
                <w:rPr>
                  <w:b/>
                  <w:lang w:eastAsia="zh-CN"/>
                </w:rPr>
                <w:t>No</w:t>
              </w:r>
            </w:ins>
          </w:p>
        </w:tc>
        <w:tc>
          <w:tcPr>
            <w:tcW w:w="6099" w:type="dxa"/>
          </w:tcPr>
          <w:p>
            <w:pPr>
              <w:spacing w:after="120"/>
              <w:rPr>
                <w:ins w:id="839" w:author="Xuelong Wang" w:date="2020-10-10T16:29:00Z"/>
                <w:lang w:eastAsia="ja-JP"/>
              </w:rPr>
            </w:pPr>
            <w:ins w:id="840" w:author="Xuelong Wang" w:date="2020-10-10T16:32:00Z">
              <w:r>
                <w:rPr>
                  <w:b/>
                  <w:lang w:eastAsia="zh-CN"/>
                </w:rPr>
                <w:t xml:space="preserve">We don’t see a need of RRC signalling based switch. </w:t>
              </w:r>
            </w:ins>
            <w:ins w:id="841" w:author="Xuelong Wang" w:date="2020-10-10T16:30:00Z">
              <w:r>
                <w:rPr>
                  <w:b/>
                  <w:lang w:eastAsia="zh-CN"/>
                </w:rPr>
                <w:t>We prefer L1/L2 based switch in order to achieve the UE transparent switch performance</w:t>
              </w:r>
            </w:ins>
            <w:ins w:id="842" w:author="Xuelong Wang" w:date="2020-10-10T16:29:00Z">
              <w:r>
                <w:rPr>
                  <w:b/>
                  <w:lang w:eastAsia="zh-CN"/>
                </w:rPr>
                <w:t xml:space="preserve">. </w:t>
              </w:r>
            </w:ins>
            <w:ins w:id="843" w:author="Xuelong Wang" w:date="2020-10-10T16:31:00Z">
              <w:r>
                <w:rPr>
                  <w:b/>
                  <w:lang w:eastAsia="zh-CN"/>
                </w:rPr>
                <w:t xml:space="preserve">Our assumption is the discussion here is not for Handover cases. </w:t>
              </w:r>
            </w:ins>
            <w:ins w:id="844" w:author="Xuelong Wang" w:date="2020-10-10T16:29: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5" w:author="CATT" w:date="2020-10-10T17:41:00Z"/>
        </w:trPr>
        <w:tc>
          <w:tcPr>
            <w:tcW w:w="1418" w:type="dxa"/>
          </w:tcPr>
          <w:p>
            <w:pPr>
              <w:spacing w:after="120"/>
              <w:jc w:val="center"/>
              <w:rPr>
                <w:ins w:id="846" w:author="CATT" w:date="2020-10-10T17:41:00Z"/>
                <w:b/>
                <w:lang w:eastAsia="zh-CN"/>
              </w:rPr>
            </w:pPr>
            <w:ins w:id="847" w:author="CATT" w:date="2020-10-10T17:41:00Z">
              <w:r>
                <w:rPr>
                  <w:rFonts w:hint="eastAsia"/>
                  <w:b/>
                  <w:lang w:eastAsia="zh-CN"/>
                </w:rPr>
                <w:t>CATT</w:t>
              </w:r>
            </w:ins>
          </w:p>
        </w:tc>
        <w:tc>
          <w:tcPr>
            <w:tcW w:w="2230" w:type="dxa"/>
          </w:tcPr>
          <w:p>
            <w:pPr>
              <w:spacing w:after="120"/>
              <w:jc w:val="center"/>
              <w:rPr>
                <w:ins w:id="848" w:author="CATT" w:date="2020-10-10T17:41:00Z"/>
                <w:b/>
                <w:lang w:eastAsia="zh-CN"/>
              </w:rPr>
            </w:pPr>
            <w:ins w:id="849" w:author="CATT" w:date="2020-10-10T17:41:00Z">
              <w:r>
                <w:rPr>
                  <w:rFonts w:hint="eastAsia"/>
                  <w:b/>
                  <w:lang w:eastAsia="zh-CN"/>
                </w:rPr>
                <w:t>Maybe need</w:t>
              </w:r>
            </w:ins>
          </w:p>
        </w:tc>
        <w:tc>
          <w:tcPr>
            <w:tcW w:w="6099" w:type="dxa"/>
          </w:tcPr>
          <w:p>
            <w:pPr>
              <w:spacing w:after="120"/>
              <w:rPr>
                <w:ins w:id="850" w:author="CATT" w:date="2020-10-10T17:41:00Z"/>
                <w:lang w:eastAsia="zh-CN"/>
              </w:rPr>
            </w:pPr>
            <w:ins w:id="851" w:author="CATT" w:date="2020-10-10T17:41:00Z">
              <w:r>
                <w:rPr>
                  <w:lang w:eastAsia="zh-CN"/>
                </w:rPr>
                <w:t xml:space="preserve">RRC signalling </w:t>
              </w:r>
            </w:ins>
            <w:ins w:id="852" w:author="CATT" w:date="2020-10-10T17:41:00Z">
              <w:r>
                <w:rPr>
                  <w:rFonts w:hint="eastAsia"/>
                  <w:lang w:eastAsia="zh-CN"/>
                </w:rPr>
                <w:t xml:space="preserve">to inform the PTM/PTP switch event to UE may be </w:t>
              </w:r>
            </w:ins>
            <w:ins w:id="853" w:author="CATT" w:date="2020-10-10T17:41:00Z">
              <w:r>
                <w:rPr>
                  <w:lang w:eastAsia="zh-CN"/>
                </w:rPr>
                <w:t>necessary</w:t>
              </w:r>
            </w:ins>
            <w:ins w:id="854" w:author="CATT" w:date="2020-10-10T17:41:00Z">
              <w:r>
                <w:rPr>
                  <w:rFonts w:hint="eastAsia"/>
                  <w:lang w:eastAsia="zh-CN"/>
                </w:rPr>
                <w:t>.</w:t>
              </w:r>
            </w:ins>
          </w:p>
          <w:p>
            <w:pPr>
              <w:spacing w:after="120"/>
              <w:rPr>
                <w:ins w:id="855" w:author="CATT" w:date="2020-10-10T17:41:00Z"/>
                <w:bCs/>
                <w:lang w:eastAsia="zh-CN"/>
              </w:rPr>
            </w:pPr>
            <w:ins w:id="856" w:author="CATT" w:date="2020-10-10T17:41:00Z">
              <w:r>
                <w:rPr>
                  <w:rFonts w:hint="eastAsia"/>
                  <w:lang w:eastAsia="zh-CN"/>
                </w:rPr>
                <w:t>If the PTM/PTP switch is transparent to UE</w:t>
              </w:r>
            </w:ins>
            <w:ins w:id="857" w:author="CATT" w:date="2020-10-10T17:41:00Z">
              <w:r>
                <w:rPr>
                  <w:rFonts w:hint="eastAsia"/>
                  <w:color w:val="000000"/>
                  <w:lang w:eastAsia="zh-CN"/>
                </w:rPr>
                <w:t>,it may result in the increase of UE power consumption</w:t>
              </w:r>
            </w:ins>
            <w:ins w:id="858" w:author="CATT" w:date="2020-10-10T17:41:00Z">
              <w:r>
                <w:rPr>
                  <w:rFonts w:hint="eastAsia"/>
                  <w:bCs/>
                  <w:lang w:eastAsia="zh-CN"/>
                </w:rPr>
                <w:t xml:space="preserve">. </w:t>
              </w:r>
            </w:ins>
          </w:p>
          <w:p>
            <w:pPr>
              <w:spacing w:after="120"/>
              <w:rPr>
                <w:ins w:id="859" w:author="CATT" w:date="2020-10-10T17:41:00Z"/>
                <w:b/>
                <w:lang w:eastAsia="zh-CN"/>
              </w:rPr>
            </w:pPr>
            <w:ins w:id="860" w:author="CATT" w:date="2020-10-10T17:41:00Z">
              <w:r>
                <w:rPr>
                  <w:rFonts w:hint="eastAsia"/>
                  <w:bCs/>
                  <w:lang w:eastAsia="zh-CN"/>
                </w:rPr>
                <w:t xml:space="preserve">In case </w:t>
              </w:r>
            </w:ins>
            <w:ins w:id="861" w:author="CATT" w:date="2020-10-10T17:41:00Z">
              <w:r>
                <w:rPr>
                  <w:bCs/>
                  <w:lang w:eastAsia="zh-CN"/>
                </w:rPr>
                <w:t>both bearers are configured</w:t>
              </w:r>
            </w:ins>
            <w:ins w:id="862" w:author="CATT" w:date="2020-10-10T17:41:00Z">
              <w:r>
                <w:rPr>
                  <w:rFonts w:hint="eastAsia"/>
                  <w:color w:val="000000"/>
                  <w:lang w:eastAsia="zh-CN"/>
                </w:rPr>
                <w:t xml:space="preserve"> , UE should always monitor G-RNTI and C-RNTI </w:t>
              </w:r>
            </w:ins>
            <w:ins w:id="863" w:author="CATT" w:date="2020-10-10T17:41:00Z">
              <w:r>
                <w:rPr>
                  <w:color w:val="000000"/>
                  <w:lang w:eastAsia="zh-CN"/>
                </w:rPr>
                <w:t>simultaneously</w:t>
              </w:r>
            </w:ins>
            <w:ins w:id="864" w:author="CATT" w:date="2020-10-10T17:41:00Z">
              <w:r>
                <w:rPr>
                  <w:rFonts w:hint="eastAsia"/>
                  <w:color w:val="000000"/>
                  <w:lang w:eastAsia="zh-CN"/>
                </w:rPr>
                <w:t xml:space="preserve"> during the MBS reception. How serious the increase of UE power consumption is also dependent on whether the physical layer parameters such as BWP,search space,DCI format is </w:t>
              </w:r>
            </w:ins>
            <w:ins w:id="865" w:author="CATT" w:date="2020-10-10T17:41:00Z">
              <w:r>
                <w:rPr>
                  <w:color w:val="000000"/>
                  <w:lang w:eastAsia="zh-CN"/>
                </w:rPr>
                <w:t>same</w:t>
              </w:r>
            </w:ins>
            <w:ins w:id="866" w:author="CATT" w:date="2020-10-10T17:41:00Z">
              <w:r>
                <w:rPr>
                  <w:rFonts w:hint="eastAsia"/>
                  <w:color w:val="000000"/>
                  <w:lang w:eastAsia="zh-CN"/>
                </w:rPr>
                <w:t xml:space="preserve"> between G-RNTI and C-RNTI.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Windows User" w:date="2020-10-12T10:03:00Z"/>
        </w:trPr>
        <w:tc>
          <w:tcPr>
            <w:tcW w:w="1418" w:type="dxa"/>
          </w:tcPr>
          <w:p>
            <w:pPr>
              <w:spacing w:after="120"/>
              <w:jc w:val="center"/>
              <w:rPr>
                <w:ins w:id="868" w:author="Windows User" w:date="2020-10-12T10:03:00Z"/>
                <w:b/>
                <w:lang w:eastAsia="zh-CN"/>
              </w:rPr>
            </w:pPr>
            <w:ins w:id="869" w:author="Windows User" w:date="2020-10-12T10:03:00Z">
              <w:r>
                <w:rPr>
                  <w:rFonts w:hint="eastAsia"/>
                  <w:b/>
                  <w:lang w:eastAsia="zh-CN"/>
                </w:rPr>
                <w:t>O</w:t>
              </w:r>
            </w:ins>
            <w:ins w:id="870" w:author="Windows User" w:date="2020-10-12T10:03:00Z">
              <w:r>
                <w:rPr>
                  <w:b/>
                  <w:lang w:eastAsia="zh-CN"/>
                </w:rPr>
                <w:t>PPO</w:t>
              </w:r>
            </w:ins>
          </w:p>
        </w:tc>
        <w:tc>
          <w:tcPr>
            <w:tcW w:w="2230" w:type="dxa"/>
          </w:tcPr>
          <w:p>
            <w:pPr>
              <w:spacing w:after="120"/>
              <w:jc w:val="center"/>
              <w:rPr>
                <w:ins w:id="871" w:author="Windows User" w:date="2020-10-12T10:03:00Z"/>
                <w:b/>
                <w:lang w:eastAsia="zh-CN"/>
              </w:rPr>
            </w:pPr>
            <w:ins w:id="872" w:author="Windows User" w:date="2020-10-12T10:03:00Z">
              <w:r>
                <w:rPr>
                  <w:b/>
                  <w:lang w:eastAsia="zh-CN"/>
                </w:rPr>
                <w:t xml:space="preserve">Maybe </w:t>
              </w:r>
            </w:ins>
          </w:p>
        </w:tc>
        <w:tc>
          <w:tcPr>
            <w:tcW w:w="6099" w:type="dxa"/>
          </w:tcPr>
          <w:p>
            <w:pPr>
              <w:spacing w:after="120"/>
              <w:rPr>
                <w:ins w:id="873" w:author="Windows User" w:date="2020-10-12T10:05:00Z"/>
                <w:lang w:eastAsia="zh-CN"/>
              </w:rPr>
            </w:pPr>
            <w:ins w:id="874" w:author="Windows User" w:date="2020-10-12T10:03:00Z">
              <w:r>
                <w:rPr>
                  <w:lang w:eastAsia="zh-CN"/>
                </w:rPr>
                <w:t xml:space="preserve">We think the RRC signalling can be used to </w:t>
              </w:r>
            </w:ins>
            <w:ins w:id="875" w:author="Windows User" w:date="2020-10-12T10:04:00Z">
              <w:r>
                <w:rPr>
                  <w:lang w:eastAsia="zh-CN"/>
                </w:rPr>
                <w:t>configure</w:t>
              </w:r>
            </w:ins>
            <w:ins w:id="876" w:author="Windows User" w:date="2020-10-12T10:06:00Z">
              <w:r>
                <w:rPr>
                  <w:lang w:eastAsia="zh-CN"/>
                </w:rPr>
                <w:t xml:space="preserve"> </w:t>
              </w:r>
            </w:ins>
            <w:ins w:id="877" w:author="Windows User" w:date="2020-10-12T10:04:00Z">
              <w:r>
                <w:rPr>
                  <w:lang w:eastAsia="zh-CN"/>
                </w:rPr>
                <w:t>the</w:t>
              </w:r>
            </w:ins>
            <w:ins w:id="878" w:author="Windows User" w:date="2020-10-12T10:03:00Z">
              <w:r>
                <w:rPr>
                  <w:lang w:eastAsia="zh-CN"/>
                </w:rPr>
                <w:t xml:space="preserve"> initial leg activation</w:t>
              </w:r>
            </w:ins>
            <w:ins w:id="879" w:author="Windows User" w:date="2020-10-12T10:04:00Z">
              <w:r>
                <w:rPr>
                  <w:lang w:eastAsia="zh-CN"/>
                </w:rPr>
                <w:t xml:space="preserve"> between PTM and PTP under the assumption that the RRC signalling will semi-static configure </w:t>
              </w:r>
            </w:ins>
            <w:ins w:id="880" w:author="Windows User" w:date="2020-10-12T10:05:00Z">
              <w:r>
                <w:rPr>
                  <w:lang w:eastAsia="zh-CN"/>
                </w:rPr>
                <w:t>both PTM and PTP legs for one UE.</w:t>
              </w:r>
            </w:ins>
          </w:p>
          <w:p>
            <w:pPr>
              <w:spacing w:after="120"/>
              <w:rPr>
                <w:ins w:id="881" w:author="Windows User" w:date="2020-10-12T10:03:00Z"/>
                <w:lang w:eastAsia="zh-CN"/>
              </w:rPr>
            </w:pPr>
            <w:ins w:id="882" w:author="Windows User" w:date="2020-10-12T10:05:00Z">
              <w:r>
                <w:rPr>
                  <w:lang w:eastAsia="zh-CN"/>
                </w:rPr>
                <w:t xml:space="preserve">Considering the switching delay and service interruption, </w:t>
              </w:r>
            </w:ins>
            <w:ins w:id="883" w:author="Windows User" w:date="2020-10-12T10:06:00Z">
              <w:r>
                <w:rPr>
                  <w:lang w:eastAsia="zh-CN"/>
                </w:rPr>
                <w:t>the</w:t>
              </w:r>
            </w:ins>
            <w:ins w:id="884" w:author="Windows User" w:date="2020-10-12T10:05:00Z">
              <w:r>
                <w:rPr>
                  <w:lang w:eastAsia="zh-CN"/>
                </w:rPr>
                <w:t xml:space="preserve"> L1/2 based switching is needed</w:t>
              </w:r>
            </w:ins>
            <w:ins w:id="885" w:author="Windows User" w:date="2020-10-12T10:06:00Z">
              <w:r>
                <w:rPr>
                  <w:lang w:eastAsia="zh-CN"/>
                </w:rPr>
                <w:t>.</w:t>
              </w:r>
            </w:ins>
            <w:ins w:id="886" w:author="Windows User" w:date="2020-10-12T10:05: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7" w:author="vivo (Stephen)" w:date="2020-10-12T22:49:00Z"/>
        </w:trPr>
        <w:tc>
          <w:tcPr>
            <w:tcW w:w="1418" w:type="dxa"/>
          </w:tcPr>
          <w:p>
            <w:pPr>
              <w:spacing w:after="120"/>
              <w:jc w:val="center"/>
              <w:rPr>
                <w:ins w:id="888" w:author="vivo (Stephen)" w:date="2020-10-12T22:49:00Z"/>
                <w:b/>
                <w:lang w:eastAsia="zh-CN"/>
              </w:rPr>
            </w:pPr>
            <w:ins w:id="889" w:author="vivo (Stephen)" w:date="2020-10-12T22:49:00Z">
              <w:r>
                <w:rPr>
                  <w:b/>
                  <w:lang w:eastAsia="zh-CN"/>
                </w:rPr>
                <w:t>V</w:t>
              </w:r>
            </w:ins>
            <w:ins w:id="890" w:author="vivo (Stephen)" w:date="2020-10-12T22:49:00Z">
              <w:r>
                <w:rPr>
                  <w:rFonts w:hint="eastAsia"/>
                  <w:b/>
                  <w:lang w:eastAsia="zh-CN"/>
                </w:rPr>
                <w:t>ivo</w:t>
              </w:r>
            </w:ins>
          </w:p>
        </w:tc>
        <w:tc>
          <w:tcPr>
            <w:tcW w:w="2230" w:type="dxa"/>
          </w:tcPr>
          <w:p>
            <w:pPr>
              <w:spacing w:after="120"/>
              <w:jc w:val="center"/>
              <w:rPr>
                <w:ins w:id="891" w:author="vivo (Stephen)" w:date="2020-10-12T22:49:00Z"/>
                <w:b/>
                <w:lang w:eastAsia="zh-CN"/>
              </w:rPr>
            </w:pPr>
            <w:ins w:id="892" w:author="vivo (Stephen)" w:date="2020-10-12T23:19:00Z">
              <w:r>
                <w:rPr>
                  <w:b/>
                  <w:lang w:eastAsia="zh-CN"/>
                </w:rPr>
                <w:t>It depends</w:t>
              </w:r>
            </w:ins>
          </w:p>
        </w:tc>
        <w:tc>
          <w:tcPr>
            <w:tcW w:w="6099" w:type="dxa"/>
          </w:tcPr>
          <w:p>
            <w:pPr>
              <w:spacing w:after="120"/>
              <w:rPr>
                <w:ins w:id="893" w:author="vivo (Stephen)" w:date="2020-10-12T22:49:00Z"/>
                <w:lang w:eastAsia="zh-CN"/>
              </w:rPr>
            </w:pPr>
            <w:ins w:id="894" w:author="vivo (Stephen)" w:date="2020-10-12T22:57:00Z">
              <w:r>
                <w:rPr>
                  <w:rFonts w:hint="eastAsia"/>
                  <w:lang w:eastAsia="zh-CN"/>
                </w:rPr>
                <w:t>Firs</w:t>
              </w:r>
            </w:ins>
            <w:ins w:id="895" w:author="vivo (Stephen)" w:date="2020-10-12T22:58:00Z">
              <w:r>
                <w:rPr>
                  <w:lang w:eastAsia="zh-CN"/>
                </w:rPr>
                <w:t>tly, we think RAN2</w:t>
              </w:r>
            </w:ins>
            <w:ins w:id="896" w:author="vivo (Stephen)" w:date="2020-10-12T22:59:00Z">
              <w:r>
                <w:rPr>
                  <w:lang w:eastAsia="zh-CN"/>
                </w:rPr>
                <w:t xml:space="preserve"> should</w:t>
              </w:r>
            </w:ins>
            <w:ins w:id="897" w:author="vivo (Stephen)" w:date="2020-10-12T22:58:00Z">
              <w:r>
                <w:rPr>
                  <w:lang w:eastAsia="zh-CN"/>
                </w:rPr>
                <w:t xml:space="preserve"> </w:t>
              </w:r>
            </w:ins>
            <w:ins w:id="898" w:author="vivo (Stephen)" w:date="2020-10-12T23:01:00Z">
              <w:r>
                <w:rPr>
                  <w:lang w:eastAsia="zh-CN"/>
                </w:rPr>
                <w:t>reach</w:t>
              </w:r>
            </w:ins>
            <w:ins w:id="899" w:author="vivo (Stephen)" w:date="2020-10-12T22:58:00Z">
              <w:r>
                <w:rPr>
                  <w:lang w:eastAsia="zh-CN"/>
                </w:rPr>
                <w:t xml:space="preserve"> a</w:t>
              </w:r>
            </w:ins>
            <w:ins w:id="900" w:author="vivo (Stephen)" w:date="2020-10-12T23:00:00Z">
              <w:r>
                <w:rPr>
                  <w:lang w:eastAsia="zh-CN"/>
                </w:rPr>
                <w:t xml:space="preserve"> broad</w:t>
              </w:r>
            </w:ins>
            <w:ins w:id="901" w:author="vivo (Stephen)" w:date="2020-10-12T22:58:00Z">
              <w:r>
                <w:rPr>
                  <w:lang w:eastAsia="zh-CN"/>
                </w:rPr>
                <w:t xml:space="preserve"> </w:t>
              </w:r>
            </w:ins>
            <w:ins w:id="902" w:author="vivo (Stephen)" w:date="2020-10-12T22:59:00Z">
              <w:r>
                <w:rPr>
                  <w:lang w:eastAsia="zh-CN"/>
                </w:rPr>
                <w:t>cons</w:t>
              </w:r>
            </w:ins>
            <w:ins w:id="903" w:author="vivo (Stephen)" w:date="2020-10-12T23:00:00Z">
              <w:r>
                <w:rPr>
                  <w:lang w:eastAsia="zh-CN"/>
                </w:rPr>
                <w:t>ensus of</w:t>
              </w:r>
            </w:ins>
            <w:ins w:id="904" w:author="vivo (Stephen)" w:date="2020-10-12T22:59:00Z">
              <w:r>
                <w:rPr>
                  <w:lang w:eastAsia="zh-CN"/>
                </w:rPr>
                <w:t xml:space="preserve"> the</w:t>
              </w:r>
            </w:ins>
            <w:ins w:id="905" w:author="vivo (Stephen)" w:date="2020-10-12T22:58:00Z">
              <w:r>
                <w:rPr>
                  <w:lang w:eastAsia="zh-CN"/>
                </w:rPr>
                <w:t xml:space="preserve"> me</w:t>
              </w:r>
            </w:ins>
            <w:ins w:id="906" w:author="vivo (Stephen)" w:date="2020-10-12T22:59:00Z">
              <w:r>
                <w:rPr>
                  <w:lang w:eastAsia="zh-CN"/>
                </w:rPr>
                <w:t>aning of “dynamic”</w:t>
              </w:r>
            </w:ins>
            <w:ins w:id="907" w:author="vivo (Stephen)" w:date="2020-10-12T23:01:00Z">
              <w:r>
                <w:rPr>
                  <w:lang w:eastAsia="zh-CN"/>
                </w:rPr>
                <w:t>.</w:t>
              </w:r>
            </w:ins>
            <w:ins w:id="908" w:author="vivo (Stephen)" w:date="2020-10-12T23:11:00Z">
              <w:r>
                <w:rPr>
                  <w:lang w:eastAsia="zh-CN"/>
                </w:rPr>
                <w:t xml:space="preserve"> In our understanding</w:t>
              </w:r>
            </w:ins>
            <w:ins w:id="909" w:author="vivo (Stephen)" w:date="2020-10-12T23:01:00Z">
              <w:r>
                <w:rPr>
                  <w:lang w:eastAsia="zh-CN"/>
                </w:rPr>
                <w:t xml:space="preserve">, </w:t>
              </w:r>
            </w:ins>
            <w:ins w:id="910" w:author="vivo (Stephen)" w:date="2020-10-12T23:34:00Z">
              <w:r>
                <w:rPr>
                  <w:lang w:eastAsia="zh-CN"/>
                </w:rPr>
                <w:t xml:space="preserve">RRC </w:t>
              </w:r>
            </w:ins>
            <w:ins w:id="911" w:author="vivo (Stephen)" w:date="2020-10-12T23:34:00Z">
              <w:del w:id="912" w:author="Huawei" w:date="2020-10-15T11:44:00Z">
                <w:r>
                  <w:rPr>
                    <w:lang w:eastAsia="zh-CN"/>
                  </w:rPr>
                  <w:delText>signaling</w:delText>
                </w:r>
              </w:del>
            </w:ins>
            <w:ins w:id="913" w:author="Huawei" w:date="2020-10-15T11:44:00Z">
              <w:r>
                <w:rPr>
                  <w:lang w:eastAsia="zh-CN"/>
                </w:rPr>
                <w:pgNum/>
              </w:r>
              <w:r>
                <w:rPr>
                  <w:lang w:eastAsia="zh-CN"/>
                </w:rPr>
                <w:t>ignalling</w:t>
              </w:r>
            </w:ins>
            <w:ins w:id="914" w:author="vivo (Stephen)" w:date="2020-10-12T23:34:00Z">
              <w:r>
                <w:rPr>
                  <w:lang w:eastAsia="zh-CN"/>
                </w:rPr>
                <w:t xml:space="preserve"> related operations are regarded as semi-static, rather than dynamic</w:t>
              </w:r>
            </w:ins>
            <w:ins w:id="915" w:author="vivo (Stephen)" w:date="2020-10-12T23:35:00Z">
              <w:r>
                <w:rPr>
                  <w:lang w:eastAsia="zh-CN"/>
                </w:rPr>
                <w:t>,</w:t>
              </w:r>
            </w:ins>
            <w:ins w:id="916" w:author="vivo (Stephen)" w:date="2020-10-12T23:34:00Z">
              <w:r>
                <w:rPr>
                  <w:lang w:eastAsia="zh-CN"/>
                </w:rPr>
                <w:t xml:space="preserve"> and </w:t>
              </w:r>
            </w:ins>
            <w:ins w:id="917" w:author="vivo (Stephen)" w:date="2020-10-12T23:01:00Z">
              <w:r>
                <w:rPr>
                  <w:lang w:eastAsia="zh-CN"/>
                </w:rPr>
                <w:t>dynamic operation</w:t>
              </w:r>
            </w:ins>
            <w:ins w:id="918" w:author="vivo (Stephen)" w:date="2020-10-12T23:02:00Z">
              <w:r>
                <w:rPr>
                  <w:lang w:eastAsia="zh-CN"/>
                </w:rPr>
                <w:t>s</w:t>
              </w:r>
            </w:ins>
            <w:ins w:id="919" w:author="vivo (Stephen)" w:date="2020-10-12T23:01:00Z">
              <w:r>
                <w:rPr>
                  <w:lang w:eastAsia="zh-CN"/>
                </w:rPr>
                <w:t xml:space="preserve"> (e.g. dynamic </w:t>
              </w:r>
            </w:ins>
            <w:ins w:id="920" w:author="vivo (Stephen)" w:date="2020-10-12T23:02:00Z">
              <w:r>
                <w:rPr>
                  <w:lang w:eastAsia="zh-CN"/>
                </w:rPr>
                <w:t xml:space="preserve">scheduling, </w:t>
              </w:r>
            </w:ins>
            <w:ins w:id="921" w:author="vivo (Stephen)" w:date="2020-10-12T23:02:00Z">
              <w:r>
                <w:rPr>
                  <w:lang w:eastAsia="ko-KR"/>
                </w:rPr>
                <w:t xml:space="preserve">Scell </w:t>
              </w:r>
            </w:ins>
            <w:ins w:id="922" w:author="vivo (Stephen)" w:date="2020-10-12T23:02:00Z">
              <w:r>
                <w:rPr/>
                <w:t>Activation/Deactivation</w:t>
              </w:r>
            </w:ins>
            <w:ins w:id="923" w:author="vivo (Stephen)" w:date="2020-10-12T23:01:00Z">
              <w:r>
                <w:rPr>
                  <w:lang w:eastAsia="zh-CN"/>
                </w:rPr>
                <w:t>)</w:t>
              </w:r>
            </w:ins>
            <w:ins w:id="924" w:author="vivo (Stephen)" w:date="2020-10-12T23:02:00Z">
              <w:r>
                <w:rPr>
                  <w:lang w:eastAsia="zh-CN"/>
                </w:rPr>
                <w:t xml:space="preserve"> in NR are</w:t>
              </w:r>
            </w:ins>
            <w:ins w:id="925" w:author="vivo (Stephen)" w:date="2020-10-12T23:34:00Z">
              <w:r>
                <w:rPr>
                  <w:lang w:eastAsia="zh-CN"/>
                </w:rPr>
                <w:t xml:space="preserve"> usually</w:t>
              </w:r>
            </w:ins>
            <w:ins w:id="926" w:author="vivo (Stephen)" w:date="2020-10-12T23:02:00Z">
              <w:r>
                <w:rPr>
                  <w:lang w:eastAsia="zh-CN"/>
                </w:rPr>
                <w:t xml:space="preserve"> </w:t>
              </w:r>
            </w:ins>
            <w:ins w:id="927" w:author="vivo (Stephen)" w:date="2020-10-12T23:03:00Z">
              <w:r>
                <w:rPr>
                  <w:lang w:eastAsia="zh-CN"/>
                </w:rPr>
                <w:t>performed by L1/L2 signaling</w:t>
              </w:r>
            </w:ins>
            <w:ins w:id="928" w:author="vivo (Stephen)" w:date="2020-10-12T23:06:00Z">
              <w:r>
                <w:rPr>
                  <w:lang w:eastAsia="zh-CN"/>
                </w:rPr>
                <w:t>.</w:t>
              </w:r>
            </w:ins>
            <w:ins w:id="929" w:author="vivo (Stephen)" w:date="2020-10-12T23:11:00Z">
              <w:r>
                <w:rPr>
                  <w:lang w:eastAsia="zh-CN"/>
                </w:rPr>
                <w:t xml:space="preserve"> </w:t>
              </w:r>
            </w:ins>
            <w:ins w:id="930" w:author="vivo (Stephen)" w:date="2020-10-12T23:22:00Z">
              <w:r>
                <w:rPr>
                  <w:lang w:eastAsia="zh-CN"/>
                </w:rPr>
                <w:t xml:space="preserve">If </w:t>
              </w:r>
            </w:ins>
            <w:ins w:id="931" w:author="vivo (Stephen)" w:date="2020-10-12T23:23:00Z">
              <w:r>
                <w:rPr>
                  <w:lang w:eastAsia="zh-CN"/>
                </w:rPr>
                <w:t>this is a common understanding</w:t>
              </w:r>
            </w:ins>
            <w:ins w:id="932" w:author="vivo (Stephen)" w:date="2020-10-12T23:12:00Z">
              <w:r>
                <w:rPr>
                  <w:lang w:eastAsia="zh-CN"/>
                </w:rPr>
                <w:t>,</w:t>
              </w:r>
            </w:ins>
            <w:ins w:id="933" w:author="vivo (Stephen)" w:date="2020-10-12T23:20:00Z">
              <w:r>
                <w:rPr>
                  <w:lang w:eastAsia="zh-CN"/>
                </w:rPr>
                <w:t xml:space="preserve"> our </w:t>
              </w:r>
            </w:ins>
            <w:ins w:id="934" w:author="vivo (Stephen)" w:date="2020-10-12T23:21:00Z">
              <w:r>
                <w:rPr>
                  <w:lang w:eastAsia="zh-CN"/>
                </w:rPr>
                <w:t xml:space="preserve">answer to this question is No. </w:t>
              </w:r>
            </w:ins>
            <w:ins w:id="935" w:author="vivo (Stephen)" w:date="2020-10-12T23:23:00Z">
              <w:r>
                <w:rPr>
                  <w:lang w:eastAsia="zh-CN"/>
                </w:rPr>
                <w:t>More s</w:t>
              </w:r>
            </w:ins>
            <w:ins w:id="936" w:author="vivo (Stephen)" w:date="2020-10-12T23:21:00Z">
              <w:r>
                <w:rPr>
                  <w:lang w:eastAsia="zh-CN"/>
                </w:rPr>
                <w:t>pecifically,</w:t>
              </w:r>
            </w:ins>
            <w:ins w:id="937" w:author="vivo (Stephen)" w:date="2020-10-12T23:12:00Z">
              <w:r>
                <w:rPr>
                  <w:lang w:eastAsia="zh-CN"/>
                </w:rPr>
                <w:t xml:space="preserve"> we think that, </w:t>
              </w:r>
            </w:ins>
            <w:ins w:id="938" w:author="vivo (Stephen)" w:date="2020-10-12T23:10:00Z">
              <w:r>
                <w:rPr>
                  <w:bCs/>
                  <w:lang w:eastAsia="zh-CN"/>
                </w:rPr>
                <w:t xml:space="preserve">if both </w:t>
              </w:r>
            </w:ins>
            <w:ins w:id="939" w:author="vivo (Stephen)" w:date="2020-10-12T23:13:00Z">
              <w:r>
                <w:rPr>
                  <w:bCs/>
                  <w:lang w:eastAsia="zh-CN"/>
                </w:rPr>
                <w:t xml:space="preserve">MRB and DRB </w:t>
              </w:r>
            </w:ins>
            <w:ins w:id="940" w:author="vivo (Stephen)" w:date="2020-10-12T23:14:00Z">
              <w:r>
                <w:rPr>
                  <w:bCs/>
                  <w:lang w:eastAsia="zh-CN"/>
                </w:rPr>
                <w:t>have been</w:t>
              </w:r>
            </w:ins>
            <w:ins w:id="941" w:author="vivo (Stephen)" w:date="2020-10-12T23:10:00Z">
              <w:r>
                <w:rPr>
                  <w:bCs/>
                  <w:lang w:eastAsia="zh-CN"/>
                </w:rPr>
                <w:t xml:space="preserve"> configured</w:t>
              </w:r>
            </w:ins>
            <w:ins w:id="942" w:author="vivo (Stephen)" w:date="2020-10-12T23:15:00Z">
              <w:r>
                <w:rPr>
                  <w:bCs/>
                  <w:lang w:eastAsia="zh-CN"/>
                </w:rPr>
                <w:t xml:space="preserve"> via RRC </w:t>
              </w:r>
            </w:ins>
            <w:ins w:id="943" w:author="vivo (Stephen)" w:date="2020-10-12T23:15:00Z">
              <w:del w:id="944" w:author="Huawei" w:date="2020-10-15T11:44:00Z">
                <w:r>
                  <w:rPr>
                    <w:bCs/>
                    <w:lang w:eastAsia="zh-CN"/>
                  </w:rPr>
                  <w:delText>signaling</w:delText>
                </w:r>
              </w:del>
            </w:ins>
            <w:ins w:id="945" w:author="Huawei" w:date="2020-10-15T11:44:00Z">
              <w:r>
                <w:rPr>
                  <w:bCs/>
                  <w:lang w:eastAsia="zh-CN"/>
                </w:rPr>
                <w:pgNum/>
              </w:r>
              <w:r>
                <w:rPr>
                  <w:bCs/>
                  <w:lang w:eastAsia="zh-CN"/>
                </w:rPr>
                <w:t>ignalling</w:t>
              </w:r>
            </w:ins>
            <w:ins w:id="946" w:author="vivo (Stephen)" w:date="2020-10-12T23:10:00Z">
              <w:r>
                <w:rPr>
                  <w:bCs/>
                  <w:lang w:eastAsia="zh-CN"/>
                </w:rPr>
                <w:t xml:space="preserve">, </w:t>
              </w:r>
            </w:ins>
            <w:ins w:id="947" w:author="vivo (Stephen)" w:date="2020-10-12T23:14:00Z">
              <w:r>
                <w:rPr>
                  <w:bCs/>
                  <w:lang w:eastAsia="zh-CN"/>
                </w:rPr>
                <w:t xml:space="preserve">the dynamic </w:t>
              </w:r>
            </w:ins>
            <w:ins w:id="948" w:author="vivo (Stephen)" w:date="2020-10-12T23:15:00Z">
              <w:r>
                <w:rPr>
                  <w:bCs/>
                  <w:lang w:eastAsia="zh-CN"/>
                </w:rPr>
                <w:t xml:space="preserve">switch can be decided by NW </w:t>
              </w:r>
            </w:ins>
            <w:ins w:id="949" w:author="vivo (Stephen)" w:date="2020-10-12T23:17:00Z">
              <w:r>
                <w:rPr>
                  <w:bCs/>
                  <w:lang w:eastAsia="zh-CN"/>
                </w:rPr>
                <w:t>implementation</w:t>
              </w:r>
            </w:ins>
            <w:ins w:id="950" w:author="vivo (Stephen)" w:date="2020-10-12T23:21:00Z">
              <w:r>
                <w:rPr>
                  <w:bCs/>
                  <w:lang w:eastAsia="zh-CN"/>
                </w:rPr>
                <w:t xml:space="preserve"> without any </w:t>
              </w:r>
            </w:ins>
            <w:ins w:id="951" w:author="vivo (Stephen)" w:date="2020-10-12T23:22:00Z">
              <w:r>
                <w:rPr>
                  <w:bCs/>
                  <w:lang w:eastAsia="zh-CN"/>
                </w:rPr>
                <w:t>indication</w:t>
              </w:r>
            </w:ins>
            <w:ins w:id="952" w:author="vivo (Stephen)" w:date="2020-10-12T23:16:00Z">
              <w:r>
                <w:rPr>
                  <w:bCs/>
                  <w:lang w:eastAsia="zh-CN"/>
                </w:rPr>
                <w:t>, similarly to DL routing</w:t>
              </w:r>
            </w:ins>
            <w:ins w:id="953" w:author="vivo (Stephen)" w:date="2020-10-12T23:17:00Z">
              <w:r>
                <w:rPr>
                  <w:bCs/>
                  <w:lang w:eastAsia="zh-CN"/>
                </w:rPr>
                <w:t xml:space="preserve"> in </w:t>
              </w:r>
            </w:ins>
            <w:ins w:id="954" w:author="vivo (Stephen)" w:date="2020-10-12T23:18:00Z">
              <w:r>
                <w:rPr>
                  <w:bCs/>
                  <w:lang w:eastAsia="zh-CN"/>
                </w:rPr>
                <w:t xml:space="preserve">the </w:t>
              </w:r>
            </w:ins>
            <w:ins w:id="955" w:author="vivo (Stephen)" w:date="2020-10-12T23:17:00Z">
              <w:r>
                <w:rPr>
                  <w:bCs/>
                  <w:lang w:eastAsia="zh-CN"/>
                </w:rPr>
                <w:t xml:space="preserve">legacy </w:t>
              </w:r>
            </w:ins>
            <w:ins w:id="956" w:author="vivo (Stephen)" w:date="2020-10-12T23:18:00Z">
              <w:r>
                <w:rPr>
                  <w:bCs/>
                  <w:lang w:eastAsia="zh-CN"/>
                </w:rPr>
                <w:t xml:space="preserve">NR </w:t>
              </w:r>
            </w:ins>
            <w:ins w:id="957" w:author="vivo (Stephen)" w:date="2020-10-12T23:17:00Z">
              <w:r>
                <w:rPr>
                  <w:bCs/>
                  <w:lang w:eastAsia="zh-CN"/>
                </w:rPr>
                <w:t>split bearer case.</w:t>
              </w:r>
            </w:ins>
            <w:ins w:id="958" w:author="vivo (Stephen)" w:date="2020-10-12T23:18:00Z">
              <w:r>
                <w:rPr>
                  <w:bCs/>
                  <w:lang w:eastAsia="zh-CN"/>
                </w:rPr>
                <w:t xml:space="preserve"> Alternatively,</w:t>
              </w:r>
            </w:ins>
            <w:ins w:id="959" w:author="vivo (Stephen)" w:date="2020-10-12T23:19:00Z">
              <w:r>
                <w:rPr>
                  <w:bCs/>
                  <w:lang w:eastAsia="zh-CN"/>
                </w:rPr>
                <w:t xml:space="preserve"> we think</w:t>
              </w:r>
            </w:ins>
            <w:ins w:id="960" w:author="vivo (Stephen)" w:date="2020-10-12T23:18:00Z">
              <w:r>
                <w:rPr>
                  <w:bCs/>
                  <w:lang w:eastAsia="zh-CN"/>
                </w:rPr>
                <w:t xml:space="preserve"> </w:t>
              </w:r>
            </w:ins>
            <w:ins w:id="961" w:author="vivo (Stephen)" w:date="2020-10-12T23:17:00Z">
              <w:r>
                <w:rPr>
                  <w:bCs/>
                  <w:lang w:eastAsia="zh-CN"/>
                </w:rPr>
                <w:t>the NW can</w:t>
              </w:r>
            </w:ins>
            <w:ins w:id="962" w:author="vivo (Stephen)" w:date="2020-10-12T23:18:00Z">
              <w:r>
                <w:rPr>
                  <w:bCs/>
                  <w:lang w:eastAsia="zh-CN"/>
                </w:rPr>
                <w:t xml:space="preserve"> use L1/</w:t>
              </w:r>
            </w:ins>
            <w:ins w:id="963" w:author="vivo (Stephen)" w:date="2020-10-12T23:18:00Z">
              <w:r>
                <w:rPr>
                  <w:rFonts w:hint="eastAsia"/>
                  <w:bCs/>
                  <w:lang w:eastAsia="zh-CN"/>
                </w:rPr>
                <w:t xml:space="preserve">L2 </w:t>
              </w:r>
            </w:ins>
            <w:ins w:id="964" w:author="vivo (Stephen)" w:date="2020-10-12T23:18:00Z">
              <w:r>
                <w:rPr>
                  <w:bCs/>
                  <w:lang w:eastAsia="zh-CN"/>
                </w:rPr>
                <w:t xml:space="preserve">signaling to inform the UE of the </w:t>
              </w:r>
            </w:ins>
            <w:ins w:id="965" w:author="vivo (Stephen)" w:date="2020-10-12T23:19:00Z">
              <w:r>
                <w:rPr>
                  <w:bCs/>
                  <w:lang w:eastAsia="zh-CN"/>
                </w:rPr>
                <w:t xml:space="preserve">NW </w:t>
              </w:r>
            </w:ins>
            <w:ins w:id="966" w:author="vivo (Stephen)" w:date="2020-10-12T23:18:00Z">
              <w:r>
                <w:rPr>
                  <w:bCs/>
                  <w:lang w:eastAsia="zh-CN"/>
                </w:rPr>
                <w:t>de</w:t>
              </w:r>
            </w:ins>
            <w:ins w:id="967" w:author="vivo (Stephen)" w:date="2020-10-12T23:19:00Z">
              <w:r>
                <w:rPr>
                  <w:bCs/>
                  <w:lang w:eastAsia="zh-CN"/>
                </w:rPr>
                <w:t>cision</w:t>
              </w:r>
            </w:ins>
            <w:ins w:id="968" w:author="vivo (Stephen)" w:date="2020-10-12T23:10:00Z">
              <w:r>
                <w:rPr>
                  <w:b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9" w:author="Kyocera - Masato Fujishiro" w:date="2020-10-13T17:58:00Z"/>
        </w:trPr>
        <w:tc>
          <w:tcPr>
            <w:tcW w:w="1418" w:type="dxa"/>
          </w:tcPr>
          <w:p>
            <w:pPr>
              <w:spacing w:after="120"/>
              <w:jc w:val="center"/>
              <w:rPr>
                <w:ins w:id="970" w:author="Kyocera - Masato Fujishiro" w:date="2020-10-13T17:58:00Z"/>
                <w:b/>
                <w:lang w:eastAsia="zh-CN"/>
              </w:rPr>
            </w:pPr>
            <w:ins w:id="971" w:author="Kyocera - Masato Fujishiro" w:date="2020-10-13T17:58:00Z">
              <w:r>
                <w:rPr>
                  <w:rFonts w:hint="eastAsia" w:eastAsia="Yu Mincho"/>
                  <w:b/>
                  <w:lang w:eastAsia="ja-JP"/>
                </w:rPr>
                <w:t>K</w:t>
              </w:r>
            </w:ins>
            <w:ins w:id="972" w:author="Kyocera - Masato Fujishiro" w:date="2020-10-13T17:58:00Z">
              <w:r>
                <w:rPr>
                  <w:rFonts w:eastAsia="Yu Mincho"/>
                  <w:b/>
                  <w:lang w:eastAsia="ja-JP"/>
                </w:rPr>
                <w:t>yocera</w:t>
              </w:r>
            </w:ins>
          </w:p>
        </w:tc>
        <w:tc>
          <w:tcPr>
            <w:tcW w:w="2230" w:type="dxa"/>
          </w:tcPr>
          <w:p>
            <w:pPr>
              <w:spacing w:after="120"/>
              <w:jc w:val="center"/>
              <w:rPr>
                <w:ins w:id="973" w:author="Kyocera - Masato Fujishiro" w:date="2020-10-13T17:58:00Z"/>
                <w:rFonts w:eastAsia="Yu Mincho"/>
                <w:b/>
                <w:lang w:eastAsia="ja-JP"/>
              </w:rPr>
            </w:pPr>
            <w:ins w:id="974" w:author="Kyocera - Masato Fujishiro" w:date="2020-10-13T17:58:00Z">
              <w:r>
                <w:rPr>
                  <w:rFonts w:hint="eastAsia" w:eastAsia="Yu Mincho"/>
                  <w:b/>
                  <w:lang w:eastAsia="ja-JP"/>
                </w:rPr>
                <w:t>Y</w:t>
              </w:r>
            </w:ins>
            <w:ins w:id="975" w:author="Kyocera - Masato Fujishiro" w:date="2020-10-13T17:58:00Z">
              <w:r>
                <w:rPr>
                  <w:rFonts w:eastAsia="Yu Mincho"/>
                  <w:b/>
                  <w:lang w:eastAsia="ja-JP"/>
                </w:rPr>
                <w:t>es for configuration</w:t>
              </w:r>
            </w:ins>
          </w:p>
          <w:p>
            <w:pPr>
              <w:spacing w:after="120"/>
              <w:jc w:val="center"/>
              <w:rPr>
                <w:ins w:id="976" w:author="Kyocera - Masato Fujishiro" w:date="2020-10-13T17:58:00Z"/>
                <w:b/>
                <w:lang w:eastAsia="zh-CN"/>
              </w:rPr>
            </w:pPr>
            <w:ins w:id="977" w:author="Kyocera - Masato Fujishiro" w:date="2020-10-13T17:58:00Z">
              <w:r>
                <w:rPr>
                  <w:b/>
                  <w:lang w:eastAsia="zh-CN"/>
                </w:rPr>
                <w:t>No for swiching</w:t>
              </w:r>
            </w:ins>
          </w:p>
        </w:tc>
        <w:tc>
          <w:tcPr>
            <w:tcW w:w="6099" w:type="dxa"/>
          </w:tcPr>
          <w:p>
            <w:pPr>
              <w:spacing w:after="120"/>
              <w:rPr>
                <w:ins w:id="978" w:author="Kyocera - Masato Fujishiro" w:date="2020-10-13T17:58:00Z"/>
                <w:lang w:eastAsia="zh-CN"/>
              </w:rPr>
            </w:pPr>
            <w:ins w:id="979" w:author="Kyocera - Masato Fujishiro" w:date="2020-10-13T17:58:00Z">
              <w:r>
                <w:rPr>
                  <w:rFonts w:hint="eastAsia" w:eastAsia="Yu Mincho"/>
                  <w:bCs/>
                  <w:lang w:eastAsia="ja-JP"/>
                </w:rPr>
                <w:t>W</w:t>
              </w:r>
            </w:ins>
            <w:ins w:id="980" w:author="Kyocera - Masato Fujishiro" w:date="2020-10-13T17:58:00Z">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1" w:author="LG - Seong Kim" w:date="2020-10-13T20:29:00Z"/>
        </w:trPr>
        <w:tc>
          <w:tcPr>
            <w:tcW w:w="1418" w:type="dxa"/>
          </w:tcPr>
          <w:p>
            <w:pPr>
              <w:spacing w:after="120"/>
              <w:jc w:val="center"/>
              <w:rPr>
                <w:ins w:id="982" w:author="LG - Seong Kim" w:date="2020-10-13T20:29:00Z"/>
                <w:rFonts w:eastAsia="Malgun Gothic"/>
                <w:b/>
                <w:lang w:eastAsia="ko-KR"/>
                <w:rPrChange w:id="983" w:author="LG - Seong Kim" w:date="2020-10-13T20:30:00Z">
                  <w:rPr>
                    <w:ins w:id="984" w:author="LG - Seong Kim" w:date="2020-10-13T20:29:00Z"/>
                    <w:rFonts w:eastAsia="Yu Mincho"/>
                    <w:b/>
                    <w:lang w:eastAsia="ja-JP"/>
                  </w:rPr>
                </w:rPrChange>
              </w:rPr>
            </w:pPr>
            <w:ins w:id="985" w:author="LG - Seong Kim" w:date="2020-10-13T20:30:00Z">
              <w:r>
                <w:rPr>
                  <w:rFonts w:hint="eastAsia" w:eastAsia="Malgun Gothic"/>
                  <w:b/>
                  <w:lang w:eastAsia="ko-KR"/>
                </w:rPr>
                <w:t>LG</w:t>
              </w:r>
            </w:ins>
          </w:p>
        </w:tc>
        <w:tc>
          <w:tcPr>
            <w:tcW w:w="2230" w:type="dxa"/>
          </w:tcPr>
          <w:p>
            <w:pPr>
              <w:spacing w:after="120"/>
              <w:jc w:val="center"/>
              <w:rPr>
                <w:ins w:id="986" w:author="LG - Seong Kim" w:date="2020-10-13T20:29:00Z"/>
                <w:rFonts w:eastAsia="Malgun Gothic"/>
                <w:b/>
                <w:lang w:eastAsia="ko-KR"/>
                <w:rPrChange w:id="987" w:author="LG - Seong Kim" w:date="2020-10-13T20:30:00Z">
                  <w:rPr>
                    <w:ins w:id="988" w:author="LG - Seong Kim" w:date="2020-10-13T20:29:00Z"/>
                    <w:rFonts w:eastAsia="Yu Mincho"/>
                    <w:b/>
                    <w:lang w:eastAsia="ja-JP"/>
                  </w:rPr>
                </w:rPrChange>
              </w:rPr>
            </w:pPr>
            <w:ins w:id="989" w:author="LG - Seong Kim" w:date="2020-10-13T20:30:00Z">
              <w:r>
                <w:rPr>
                  <w:rFonts w:hint="eastAsia" w:eastAsia="Malgun Gothic"/>
                  <w:b/>
                  <w:lang w:eastAsia="ko-KR"/>
                </w:rPr>
                <w:t>No</w:t>
              </w:r>
            </w:ins>
          </w:p>
        </w:tc>
        <w:tc>
          <w:tcPr>
            <w:tcW w:w="6099" w:type="dxa"/>
          </w:tcPr>
          <w:p>
            <w:pPr>
              <w:spacing w:after="120"/>
              <w:rPr>
                <w:ins w:id="990" w:author="LG - Seong Kim" w:date="2020-10-13T20:29:00Z"/>
                <w:rFonts w:eastAsia="Yu Mincho"/>
                <w:bCs/>
                <w:lang w:eastAsia="ja-JP"/>
              </w:rPr>
            </w:pPr>
            <w:ins w:id="991" w:author="LG - Seong Kim" w:date="2020-10-13T20:31:00Z">
              <w:r>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2" w:author="Ericsson" w:date="2020-10-13T14:19: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993" w:author="Ericsson" w:date="2020-10-13T14:19:00Z"/>
                <w:rFonts w:eastAsia="Malgun Gothic"/>
                <w:b/>
                <w:lang w:eastAsia="ko-KR"/>
              </w:rPr>
            </w:pPr>
            <w:ins w:id="994" w:author="Ericsson" w:date="2020-10-13T14:19:00Z">
              <w:r>
                <w:rPr>
                  <w:rFonts w:eastAsia="Malgun Gothic"/>
                  <w:b/>
                  <w:lang w:eastAsia="ko-KR"/>
                </w:rPr>
                <w:t>Ericsson</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995" w:author="Ericsson" w:date="2020-10-13T14:19:00Z"/>
                <w:rFonts w:eastAsia="Malgun Gothic"/>
                <w:b/>
                <w:lang w:eastAsia="ko-KR"/>
              </w:rPr>
            </w:pPr>
            <w:ins w:id="996" w:author="Ericsson" w:date="2020-10-13T14:19:00Z">
              <w:r>
                <w:rPr>
                  <w:rFonts w:eastAsia="Malgun Gothic"/>
                  <w:b/>
                  <w:lang w:eastAsia="ko-KR"/>
                </w:rPr>
                <w:t>No</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997" w:author="Ericsson" w:date="2020-10-13T14:20:00Z"/>
                <w:rFonts w:eastAsia="Yu Mincho"/>
                <w:bCs/>
                <w:lang w:eastAsia="ja-JP"/>
              </w:rPr>
            </w:pPr>
            <w:ins w:id="998" w:author="Ericsson" w:date="2020-10-13T14:20:00Z">
              <w:r>
                <w:rPr>
                  <w:rFonts w:eastAsia="Yu Mincho"/>
                  <w:bCs/>
                  <w:lang w:eastAsia="ja-JP"/>
                </w:rPr>
                <w:t xml:space="preserve">For the dynamic switch itself, no. But RRC signalling is needed to configure the MRB. </w:t>
              </w:r>
            </w:ins>
          </w:p>
          <w:p>
            <w:pPr>
              <w:spacing w:after="120"/>
              <w:rPr>
                <w:ins w:id="999" w:author="Ericsson" w:date="2020-10-13T14:20:00Z"/>
                <w:rFonts w:eastAsia="Yu Mincho"/>
                <w:bCs/>
                <w:lang w:eastAsia="ja-JP"/>
              </w:rPr>
            </w:pPr>
            <w:ins w:id="1000"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pPr>
              <w:spacing w:after="120"/>
              <w:rPr>
                <w:ins w:id="1001" w:author="Ericsson" w:date="2020-10-13T14:19:00Z"/>
                <w:lang w:eastAsia="zh-CN"/>
              </w:rPr>
            </w:pPr>
            <w:ins w:id="1002" w:author="Ericsson" w:date="2020-10-13T14:20:00Z">
              <w:r>
                <w:rPr>
                  <w:rFonts w:eastAsia="Yu Mincho"/>
                  <w:bCs/>
                  <w:lang w:eastAsia="ja-JP"/>
                </w:rPr>
                <w:t>We think handover is a separate case from dynamic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3" w:author="Spreadtrum communications" w:date="2020-10-14T09:47: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1004" w:author="Spreadtrum communications" w:date="2020-10-14T09:47:00Z"/>
                <w:rFonts w:eastAsia="Malgun Gothic"/>
                <w:b/>
                <w:lang w:eastAsia="ko-KR"/>
              </w:rPr>
            </w:pPr>
            <w:ins w:id="1005" w:author="Spreadtrum communications" w:date="2020-10-14T09:47:00Z">
              <w:r>
                <w:rPr>
                  <w:rFonts w:eastAsia="Malgun Gothic"/>
                  <w:b/>
                  <w:lang w:eastAsia="ko-KR"/>
                </w:rPr>
                <w:t>Speadtrum</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1006" w:author="Spreadtrum communications" w:date="2020-10-14T09:47:00Z"/>
                <w:rFonts w:eastAsiaTheme="minorEastAsia"/>
                <w:b/>
                <w:lang w:eastAsia="zh-CN"/>
              </w:rPr>
            </w:pPr>
            <w:ins w:id="1007" w:author="Spreadtrum communications" w:date="2020-10-14T10:06:00Z">
              <w:r>
                <w:rPr>
                  <w:rFonts w:eastAsiaTheme="minorEastAsia"/>
                  <w:b/>
                  <w:lang w:eastAsia="zh-CN"/>
                </w:rPr>
                <w:t>FFS</w:t>
              </w:r>
            </w:ins>
          </w:p>
        </w:tc>
        <w:tc>
          <w:tcPr>
            <w:tcW w:w="6099" w:type="dxa"/>
            <w:tcBorders>
              <w:top w:val="single" w:color="auto" w:sz="4" w:space="0"/>
              <w:left w:val="single" w:color="auto" w:sz="4" w:space="0"/>
              <w:bottom w:val="single" w:color="auto" w:sz="4" w:space="0"/>
              <w:right w:val="single" w:color="auto" w:sz="4" w:space="0"/>
            </w:tcBorders>
          </w:tcPr>
          <w:p>
            <w:pPr>
              <w:spacing w:after="120"/>
              <w:rPr>
                <w:ins w:id="1008" w:author="Spreadtrum communications" w:date="2020-10-14T10:08:00Z"/>
                <w:rFonts w:eastAsiaTheme="minorEastAsia"/>
                <w:bCs/>
                <w:lang w:eastAsia="zh-CN"/>
              </w:rPr>
            </w:pPr>
            <w:ins w:id="1009" w:author="Spreadtrum communications" w:date="2020-10-14T10:06:00Z">
              <w:r>
                <w:rPr>
                  <w:rFonts w:eastAsiaTheme="minorEastAsia"/>
                  <w:bCs/>
                  <w:lang w:eastAsia="zh-CN"/>
                </w:rPr>
                <w:t>T</w:t>
              </w:r>
            </w:ins>
            <w:ins w:id="1010" w:author="Spreadtrum communications" w:date="2020-10-14T10:06:00Z">
              <w:r>
                <w:rPr>
                  <w:rFonts w:hint="eastAsia" w:eastAsiaTheme="minorEastAsia"/>
                  <w:bCs/>
                  <w:lang w:eastAsia="zh-CN"/>
                </w:rPr>
                <w:t xml:space="preserve">he </w:t>
              </w:r>
            </w:ins>
            <w:ins w:id="1011" w:author="Spreadtrum communications" w:date="2020-10-14T10:06:00Z">
              <w:r>
                <w:rPr>
                  <w:rFonts w:eastAsiaTheme="minorEastAsia"/>
                  <w:bCs/>
                  <w:lang w:eastAsia="zh-CN"/>
                </w:rPr>
                <w:t xml:space="preserve">RRC signalling can be used for the configuration. </w:t>
              </w:r>
            </w:ins>
          </w:p>
          <w:p>
            <w:pPr>
              <w:spacing w:after="120"/>
              <w:rPr>
                <w:ins w:id="1012" w:author="Spreadtrum communications" w:date="2020-10-14T09:47:00Z"/>
                <w:rFonts w:eastAsiaTheme="minorEastAsia"/>
                <w:bCs/>
                <w:lang w:eastAsia="zh-CN"/>
              </w:rPr>
            </w:pPr>
            <w:ins w:id="1013" w:author="Spreadtrum communications" w:date="2020-10-14T10:07:00Z">
              <w:r>
                <w:rPr>
                  <w:rFonts w:eastAsiaTheme="minorEastAsia"/>
                  <w:bCs/>
                  <w:lang w:eastAsia="zh-CN"/>
                </w:rPr>
                <w:t xml:space="preserve">The </w:t>
              </w:r>
            </w:ins>
            <w:ins w:id="1014" w:author="Spreadtrum communications" w:date="2020-10-14T10:07:00Z">
              <w:r>
                <w:rPr>
                  <w:lang w:eastAsia="zh-CN"/>
                </w:rPr>
                <w:t>L1 or L2 signaling can be used for dynamic switch</w:t>
              </w:r>
            </w:ins>
            <w:ins w:id="1015" w:author="Spreadtrum communications" w:date="2020-10-14T10:08:00Z">
              <w:r>
                <w:rPr>
                  <w:lang w:eastAsia="zh-CN"/>
                </w:rPr>
                <w:t xml:space="preserve"> considering the interruption</w:t>
              </w:r>
            </w:ins>
            <w:ins w:id="1016" w:author="Spreadtrum communications" w:date="2020-10-14T10:07: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7" w:author="Lenovo" w:date="2020-10-15T08:14: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1018" w:author="Lenovo" w:date="2020-10-15T08:14:00Z"/>
                <w:rFonts w:eastAsia="Malgun Gothic"/>
                <w:b/>
                <w:lang w:eastAsia="ko-KR"/>
              </w:rPr>
            </w:pPr>
            <w:ins w:id="1019" w:author="Lenovo" w:date="2020-10-15T08:15:00Z">
              <w:r>
                <w:rPr>
                  <w:b/>
                  <w:bCs/>
                </w:rPr>
                <w:t>Lenovo, Motorola Mobility</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1020" w:author="Lenovo" w:date="2020-10-15T08:14:00Z"/>
                <w:rFonts w:eastAsiaTheme="minorEastAsia"/>
                <w:b/>
                <w:lang w:eastAsia="zh-CN"/>
              </w:rPr>
            </w:pPr>
            <w:ins w:id="1021" w:author="Lenovo" w:date="2020-10-15T08:15:00Z">
              <w:r>
                <w:rPr>
                  <w:rFonts w:hint="eastAsia" w:eastAsiaTheme="minorEastAsia"/>
                  <w:b/>
                  <w:lang w:eastAsia="zh-CN"/>
                </w:rPr>
                <w:t>F</w:t>
              </w:r>
            </w:ins>
            <w:ins w:id="1022" w:author="Lenovo" w:date="2020-10-15T08:15:00Z">
              <w:r>
                <w:rPr>
                  <w:rFonts w:eastAsiaTheme="minorEastAsia"/>
                  <w:b/>
                  <w:lang w:eastAsia="zh-CN"/>
                </w:rPr>
                <w:t>FS</w:t>
              </w:r>
            </w:ins>
          </w:p>
        </w:tc>
        <w:tc>
          <w:tcPr>
            <w:tcW w:w="6099" w:type="dxa"/>
            <w:tcBorders>
              <w:top w:val="single" w:color="auto" w:sz="4" w:space="0"/>
              <w:left w:val="single" w:color="auto" w:sz="4" w:space="0"/>
              <w:bottom w:val="single" w:color="auto" w:sz="4" w:space="0"/>
              <w:right w:val="single" w:color="auto" w:sz="4" w:space="0"/>
            </w:tcBorders>
          </w:tcPr>
          <w:p>
            <w:pPr>
              <w:rPr>
                <w:ins w:id="1023" w:author="Lenovo" w:date="2020-10-15T08:16:00Z"/>
                <w:color w:val="C00000"/>
                <w:lang w:val="en-US"/>
              </w:rPr>
            </w:pPr>
            <w:ins w:id="1024" w:author="Lenovo" w:date="2020-10-15T08:16:00Z">
              <w:r>
                <w:rPr>
                  <w:color w:val="C00000"/>
                </w:rPr>
                <w:t xml:space="preserve">FFS issues for RRC </w:t>
              </w:r>
            </w:ins>
            <w:ins w:id="1025" w:author="Lenovo" w:date="2020-10-15T08:16:00Z">
              <w:del w:id="1026" w:author="Huawei" w:date="2020-10-15T11:44:00Z">
                <w:r>
                  <w:rPr>
                    <w:color w:val="C00000"/>
                  </w:rPr>
                  <w:delText>signaling</w:delText>
                </w:r>
              </w:del>
            </w:ins>
            <w:ins w:id="1027" w:author="Huawei" w:date="2020-10-15T11:44:00Z">
              <w:r>
                <w:rPr>
                  <w:color w:val="C00000"/>
                </w:rPr>
                <w:pgNum/>
              </w:r>
              <w:r>
                <w:rPr>
                  <w:color w:val="C00000"/>
                </w:rPr>
                <w:t>ignalling</w:t>
              </w:r>
            </w:ins>
            <w:ins w:id="1028" w:author="Lenovo" w:date="2020-10-15T08:16:00Z">
              <w:r>
                <w:rPr>
                  <w:color w:val="C00000"/>
                </w:rPr>
                <w:t xml:space="preserve"> include, e.g.</w:t>
              </w:r>
            </w:ins>
          </w:p>
          <w:p>
            <w:pPr>
              <w:rPr>
                <w:ins w:id="1029" w:author="Lenovo" w:date="2020-10-15T08:16:00Z"/>
                <w:color w:val="C00000"/>
              </w:rPr>
            </w:pPr>
            <w:ins w:id="1030" w:author="Lenovo" w:date="2020-10-15T08:16:00Z">
              <w:r>
                <w:rPr>
                  <w:color w:val="C00000"/>
                </w:rPr>
                <w:t>MBS RB configurations for PTP, PTM: semi-static or pre-defined</w:t>
              </w:r>
            </w:ins>
          </w:p>
          <w:p>
            <w:pPr>
              <w:rPr>
                <w:ins w:id="1031" w:author="Lenovo" w:date="2020-10-15T08:14:00Z"/>
                <w:color w:val="C00000"/>
              </w:rPr>
            </w:pPr>
            <w:ins w:id="1032" w:author="Lenovo" w:date="2020-10-15T08:16:00Z">
              <w:r>
                <w:rPr>
                  <w:color w:val="C00000"/>
                </w:rPr>
                <w:t>For dynamic PTP &lt;-&gt; PTM switch: L1/L2 signaling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3" w:author="Huawei" w:date="2020-10-15T11:44:00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1034" w:author="Huawei" w:date="2020-10-15T11:44:00Z"/>
                <w:rFonts w:hint="eastAsia"/>
                <w:b/>
                <w:bCs/>
                <w:lang w:eastAsia="zh-CN"/>
              </w:rPr>
            </w:pPr>
            <w:ins w:id="1035" w:author="Huawei" w:date="2020-10-15T11:44:00Z">
              <w:r>
                <w:rPr>
                  <w:rFonts w:hint="eastAsia"/>
                  <w:b/>
                  <w:bCs/>
                  <w:lang w:eastAsia="zh-CN"/>
                </w:rPr>
                <w:t>H</w:t>
              </w:r>
            </w:ins>
            <w:ins w:id="1036" w:author="Huawei" w:date="2020-10-15T11:44:00Z">
              <w:r>
                <w:rPr>
                  <w:b/>
                  <w:bCs/>
                  <w:lang w:eastAsia="zh-CN"/>
                </w:rPr>
                <w:t>uawei, HiSilicon</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1037" w:author="Huawei" w:date="2020-10-15T11:44:00Z"/>
                <w:rFonts w:hint="eastAsia" w:eastAsiaTheme="minorEastAsia"/>
                <w:b/>
                <w:lang w:eastAsia="zh-CN"/>
              </w:rPr>
            </w:pPr>
            <w:ins w:id="1038" w:author="Huawei" w:date="2020-10-15T11:45:00Z">
              <w:r>
                <w:rPr>
                  <w:rFonts w:hint="eastAsia" w:eastAsiaTheme="minorEastAsia"/>
                  <w:b/>
                  <w:lang w:eastAsia="zh-CN"/>
                </w:rPr>
                <w:t>N</w:t>
              </w:r>
            </w:ins>
            <w:ins w:id="1039" w:author="Huawei" w:date="2020-10-15T11:45:00Z">
              <w:r>
                <w:rPr>
                  <w:rFonts w:eastAsiaTheme="minorEastAsia"/>
                  <w:b/>
                  <w:lang w:eastAsia="zh-CN"/>
                </w:rPr>
                <w:t xml:space="preserve">o for dynamic switch, FFS for </w:t>
              </w:r>
            </w:ins>
            <w:ins w:id="1040" w:author="Huawei" w:date="2020-10-15T11:54:00Z">
              <w:r>
                <w:rPr>
                  <w:rFonts w:eastAsiaTheme="minorEastAsia"/>
                  <w:b/>
                  <w:lang w:eastAsia="zh-CN"/>
                </w:rPr>
                <w:t xml:space="preserve">RRC </w:t>
              </w:r>
            </w:ins>
            <w:ins w:id="1041" w:author="Huawei" w:date="2020-10-15T11:45:00Z">
              <w:r>
                <w:rPr>
                  <w:rFonts w:eastAsiaTheme="minorEastAsia"/>
                  <w:b/>
                  <w:lang w:eastAsia="zh-CN"/>
                </w:rPr>
                <w:t>reconfiguration</w:t>
              </w:r>
            </w:ins>
          </w:p>
        </w:tc>
        <w:tc>
          <w:tcPr>
            <w:tcW w:w="6099" w:type="dxa"/>
            <w:tcBorders>
              <w:top w:val="single" w:color="auto" w:sz="4" w:space="0"/>
              <w:left w:val="single" w:color="auto" w:sz="4" w:space="0"/>
              <w:bottom w:val="single" w:color="auto" w:sz="4" w:space="0"/>
              <w:right w:val="single" w:color="auto" w:sz="4" w:space="0"/>
            </w:tcBorders>
          </w:tcPr>
          <w:p>
            <w:pPr>
              <w:rPr>
                <w:ins w:id="1042" w:author="Huawei" w:date="2020-10-15T11:46:00Z"/>
                <w:color w:val="C00000"/>
                <w:lang w:eastAsia="zh-CN"/>
              </w:rPr>
            </w:pPr>
            <w:ins w:id="1043" w:author="Huawei" w:date="2020-10-15T11:45:00Z">
              <w:r>
                <w:rPr>
                  <w:rFonts w:hint="eastAsia"/>
                  <w:color w:val="C00000"/>
                  <w:lang w:eastAsia="zh-CN"/>
                </w:rPr>
                <w:t>F</w:t>
              </w:r>
            </w:ins>
            <w:ins w:id="1044" w:author="Huawei" w:date="2020-10-15T11:45:00Z">
              <w:r>
                <w:rPr>
                  <w:color w:val="C00000"/>
                  <w:lang w:eastAsia="zh-CN"/>
                </w:rPr>
                <w:t>or dynamic switch, split-like bearer can be applied which doesn’t</w:t>
              </w:r>
            </w:ins>
            <w:ins w:id="1045" w:author="Huawei" w:date="2020-10-15T11:46:00Z">
              <w:r>
                <w:rPr>
                  <w:color w:val="C00000"/>
                  <w:lang w:eastAsia="zh-CN"/>
                </w:rPr>
                <w:t xml:space="preserve"> need to involve RRC.</w:t>
              </w:r>
            </w:ins>
          </w:p>
          <w:p>
            <w:pPr>
              <w:rPr>
                <w:ins w:id="1046" w:author="Huawei" w:date="2020-10-15T11:44:00Z"/>
                <w:rFonts w:hint="eastAsia"/>
                <w:color w:val="C00000"/>
                <w:lang w:eastAsia="zh-CN"/>
              </w:rPr>
            </w:pPr>
            <w:ins w:id="1047" w:author="Huawei" w:date="2020-10-15T11:46:00Z">
              <w:r>
                <w:rPr>
                  <w:color w:val="C00000"/>
                  <w:lang w:eastAsia="zh-CN"/>
                </w:rPr>
                <w:t xml:space="preserve">It can be further discussed whether a MBS bearer can be </w:t>
              </w:r>
            </w:ins>
            <w:ins w:id="1048" w:author="Huawei" w:date="2020-10-15T11:47:00Z">
              <w:r>
                <w:rPr>
                  <w:color w:val="C00000"/>
                  <w:lang w:eastAsia="zh-CN"/>
                </w:rPr>
                <w:t>with only</w:t>
              </w:r>
            </w:ins>
            <w:ins w:id="1049" w:author="Huawei" w:date="2020-10-15T11:56:00Z">
              <w:r>
                <w:rPr>
                  <w:color w:val="C00000"/>
                  <w:lang w:eastAsia="zh-CN"/>
                </w:rPr>
                <w:t xml:space="preserve"> a</w:t>
              </w:r>
            </w:ins>
            <w:ins w:id="1050" w:author="Huawei" w:date="2020-10-15T11:47:00Z">
              <w:r>
                <w:rPr>
                  <w:color w:val="C00000"/>
                  <w:lang w:eastAsia="zh-CN"/>
                </w:rPr>
                <w:t xml:space="preserve"> PTP RLC leg</w:t>
              </w:r>
            </w:ins>
            <w:ins w:id="1051" w:author="Huawei" w:date="2020-10-15T11:48:00Z">
              <w:r>
                <w:rPr>
                  <w:color w:val="C00000"/>
                  <w:lang w:eastAsia="zh-CN"/>
                </w:rPr>
                <w:t xml:space="preserve"> and if </w:t>
              </w:r>
            </w:ins>
            <w:ins w:id="1052" w:author="Huawei" w:date="2020-10-15T11:56:00Z">
              <w:r>
                <w:rPr>
                  <w:color w:val="C00000"/>
                  <w:lang w:eastAsia="zh-CN"/>
                </w:rPr>
                <w:t>allowed</w:t>
              </w:r>
            </w:ins>
            <w:ins w:id="1053" w:author="Huawei" w:date="2020-10-15T11:55:00Z">
              <w:r>
                <w:rPr>
                  <w:color w:val="C00000"/>
                  <w:lang w:eastAsia="zh-CN"/>
                </w:rPr>
                <w:t xml:space="preserve">, </w:t>
              </w:r>
            </w:ins>
            <w:ins w:id="1054" w:author="Huawei" w:date="2020-10-15T11:49:00Z">
              <w:r>
                <w:rPr>
                  <w:color w:val="C00000"/>
                  <w:lang w:eastAsia="zh-CN"/>
                </w:rPr>
                <w:t xml:space="preserve">RRC based PTP/PTM reconfiguration </w:t>
              </w:r>
            </w:ins>
            <w:ins w:id="1055" w:author="Huawei" w:date="2020-10-15T11:55:00Z">
              <w:r>
                <w:rPr>
                  <w:color w:val="C00000"/>
                  <w:lang w:eastAsia="zh-CN"/>
                </w:rPr>
                <w:t>can be discussed</w:t>
              </w:r>
            </w:ins>
            <w:ins w:id="1056" w:author="Huawei" w:date="2020-10-15T11:48:00Z">
              <w:r>
                <w:rPr>
                  <w:color w:val="C0000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7" w:author="ZTE" w:date="2020-10-15T12:17:04Z"/>
        </w:trPr>
        <w:tc>
          <w:tcPr>
            <w:tcW w:w="1418" w:type="dxa"/>
            <w:tcBorders>
              <w:top w:val="single" w:color="auto" w:sz="4" w:space="0"/>
              <w:left w:val="single" w:color="auto" w:sz="4" w:space="0"/>
              <w:bottom w:val="single" w:color="auto" w:sz="4" w:space="0"/>
              <w:right w:val="single" w:color="auto" w:sz="4" w:space="0"/>
            </w:tcBorders>
          </w:tcPr>
          <w:p>
            <w:pPr>
              <w:spacing w:after="120"/>
              <w:jc w:val="center"/>
              <w:rPr>
                <w:ins w:id="1058" w:author="ZTE" w:date="2020-10-15T12:17:04Z"/>
                <w:rFonts w:hint="default"/>
                <w:b/>
                <w:bCs/>
                <w:lang w:val="en-US" w:eastAsia="zh-CN"/>
              </w:rPr>
            </w:pPr>
            <w:ins w:id="1059" w:author="ZTE" w:date="2020-10-15T12:17:06Z">
              <w:r>
                <w:rPr>
                  <w:rFonts w:hint="eastAsia"/>
                  <w:b/>
                  <w:bCs/>
                  <w:lang w:val="en-US" w:eastAsia="zh-CN"/>
                </w:rPr>
                <w:t>ZTE</w:t>
              </w:r>
            </w:ins>
          </w:p>
        </w:tc>
        <w:tc>
          <w:tcPr>
            <w:tcW w:w="2230" w:type="dxa"/>
            <w:tcBorders>
              <w:top w:val="single" w:color="auto" w:sz="4" w:space="0"/>
              <w:left w:val="single" w:color="auto" w:sz="4" w:space="0"/>
              <w:bottom w:val="single" w:color="auto" w:sz="4" w:space="0"/>
              <w:right w:val="single" w:color="auto" w:sz="4" w:space="0"/>
            </w:tcBorders>
          </w:tcPr>
          <w:p>
            <w:pPr>
              <w:spacing w:after="120"/>
              <w:jc w:val="center"/>
              <w:rPr>
                <w:ins w:id="1060" w:author="ZTE" w:date="2020-10-15T12:17:04Z"/>
                <w:rFonts w:hint="default" w:eastAsiaTheme="minorEastAsia"/>
                <w:b/>
                <w:lang w:val="en-US" w:eastAsia="zh-CN"/>
              </w:rPr>
            </w:pPr>
            <w:ins w:id="1061" w:author="ZTE" w:date="2020-10-15T12:17:17Z">
              <w:r>
                <w:rPr>
                  <w:rFonts w:hint="eastAsia" w:eastAsiaTheme="minorEastAsia"/>
                  <w:b/>
                  <w:lang w:val="en-US" w:eastAsia="zh-CN"/>
                </w:rPr>
                <w:t>F</w:t>
              </w:r>
            </w:ins>
            <w:ins w:id="1062" w:author="ZTE" w:date="2020-10-15T12:17:19Z">
              <w:r>
                <w:rPr>
                  <w:rFonts w:hint="eastAsia" w:eastAsiaTheme="minorEastAsia"/>
                  <w:b/>
                  <w:lang w:val="en-US" w:eastAsia="zh-CN"/>
                </w:rPr>
                <w:t>FS</w:t>
              </w:r>
            </w:ins>
          </w:p>
        </w:tc>
        <w:tc>
          <w:tcPr>
            <w:tcW w:w="6099" w:type="dxa"/>
            <w:tcBorders>
              <w:top w:val="single" w:color="auto" w:sz="4" w:space="0"/>
              <w:left w:val="single" w:color="auto" w:sz="4" w:space="0"/>
              <w:bottom w:val="single" w:color="auto" w:sz="4" w:space="0"/>
              <w:right w:val="single" w:color="auto" w:sz="4" w:space="0"/>
            </w:tcBorders>
          </w:tcPr>
          <w:p>
            <w:pPr>
              <w:rPr>
                <w:ins w:id="1063" w:author="ZTE" w:date="2020-10-15T12:17:15Z"/>
                <w:rFonts w:hint="eastAsia"/>
                <w:color w:val="C00000"/>
                <w:lang w:eastAsia="zh-CN"/>
              </w:rPr>
            </w:pPr>
            <w:ins w:id="1064" w:author="ZTE" w:date="2020-10-15T12:17:15Z">
              <w:r>
                <w:rPr>
                  <w:rFonts w:hint="eastAsia"/>
                  <w:color w:val="C00000"/>
                  <w:lang w:eastAsia="zh-CN"/>
                </w:rPr>
                <w:t xml:space="preserve">Agree with OPPO. The </w:t>
              </w:r>
            </w:ins>
            <w:ins w:id="1065" w:author="ZTE" w:date="2020-10-15T12:17:46Z">
              <w:r>
                <w:rPr>
                  <w:rFonts w:hint="eastAsia"/>
                  <w:color w:val="C00000"/>
                  <w:lang w:val="en-US" w:eastAsia="zh-CN"/>
                </w:rPr>
                <w:t>i</w:t>
              </w:r>
            </w:ins>
            <w:ins w:id="1066" w:author="ZTE" w:date="2020-10-15T12:17:47Z">
              <w:r>
                <w:rPr>
                  <w:rFonts w:hint="eastAsia"/>
                  <w:color w:val="C00000"/>
                  <w:lang w:val="en-US" w:eastAsia="zh-CN"/>
                </w:rPr>
                <w:t>nitia</w:t>
              </w:r>
            </w:ins>
            <w:ins w:id="1067" w:author="ZTE" w:date="2020-10-15T12:17:48Z">
              <w:r>
                <w:rPr>
                  <w:rFonts w:hint="eastAsia"/>
                  <w:color w:val="C00000"/>
                  <w:lang w:val="en-US" w:eastAsia="zh-CN"/>
                </w:rPr>
                <w:t xml:space="preserve">l </w:t>
              </w:r>
            </w:ins>
            <w:ins w:id="1068" w:author="ZTE" w:date="2020-10-15T12:17:15Z">
              <w:r>
                <w:rPr>
                  <w:rFonts w:hint="eastAsia"/>
                  <w:color w:val="C00000"/>
                  <w:lang w:eastAsia="zh-CN"/>
                </w:rPr>
                <w:t xml:space="preserve">bearer configuration </w:t>
              </w:r>
            </w:ins>
            <w:ins w:id="1069" w:author="ZTE" w:date="2020-10-15T12:17:43Z">
              <w:r>
                <w:rPr>
                  <w:rFonts w:hint="eastAsia"/>
                  <w:color w:val="C00000"/>
                  <w:lang w:val="en-US" w:eastAsia="zh-CN"/>
                </w:rPr>
                <w:t>it</w:t>
              </w:r>
            </w:ins>
            <w:ins w:id="1070" w:author="ZTE" w:date="2020-10-15T12:17:44Z">
              <w:r>
                <w:rPr>
                  <w:rFonts w:hint="eastAsia"/>
                  <w:color w:val="C00000"/>
                  <w:lang w:val="en-US" w:eastAsia="zh-CN"/>
                </w:rPr>
                <w:t xml:space="preserve">self </w:t>
              </w:r>
            </w:ins>
            <w:ins w:id="1071" w:author="ZTE" w:date="2020-10-15T12:17:15Z">
              <w:r>
                <w:rPr>
                  <w:rFonts w:hint="eastAsia"/>
                  <w:color w:val="C00000"/>
                  <w:lang w:eastAsia="zh-CN"/>
                </w:rPr>
                <w:t>will be RRC signaling definitely. Whether to introduce lower layer switching mechanism to reduce the switching latency can be FFS. If we are talking about the RRC signaling issue during the switching procedure, the answer shall be FFS, as lower layer signaling can be applied as one of the potential solutions.</w:t>
              </w:r>
            </w:ins>
          </w:p>
          <w:p>
            <w:pPr>
              <w:rPr>
                <w:ins w:id="1072" w:author="ZTE" w:date="2020-10-15T12:17:15Z"/>
                <w:rFonts w:hint="eastAsia"/>
                <w:color w:val="C00000"/>
                <w:lang w:eastAsia="zh-CN"/>
              </w:rPr>
            </w:pPr>
            <w:ins w:id="1073" w:author="ZTE" w:date="2020-10-15T12:17:15Z">
              <w:r>
                <w:rPr>
                  <w:rFonts w:hint="eastAsia"/>
                  <w:color w:val="C00000"/>
                  <w:lang w:eastAsia="zh-CN"/>
                </w:rPr>
                <w:t xml:space="preserve">Moreover, the concept of "transparent to UE" mentioned by companies </w:t>
              </w:r>
            </w:ins>
            <w:ins w:id="1074" w:author="ZTE" w:date="2020-10-15T12:18:32Z">
              <w:r>
                <w:rPr>
                  <w:rFonts w:hint="eastAsia"/>
                  <w:color w:val="C00000"/>
                  <w:lang w:val="en-US" w:eastAsia="zh-CN"/>
                </w:rPr>
                <w:t>a</w:t>
              </w:r>
            </w:ins>
            <w:ins w:id="1075" w:author="ZTE" w:date="2020-10-15T12:18:33Z">
              <w:r>
                <w:rPr>
                  <w:rFonts w:hint="eastAsia"/>
                  <w:color w:val="C00000"/>
                  <w:lang w:val="en-US" w:eastAsia="zh-CN"/>
                </w:rPr>
                <w:t xml:space="preserve">bove </w:t>
              </w:r>
            </w:ins>
            <w:ins w:id="1076" w:author="ZTE" w:date="2020-10-15T12:17:15Z">
              <w:bookmarkStart w:id="4" w:name="_GoBack"/>
              <w:bookmarkEnd w:id="4"/>
              <w:r>
                <w:rPr>
                  <w:rFonts w:hint="eastAsia"/>
                  <w:color w:val="C00000"/>
                  <w:lang w:eastAsia="zh-CN"/>
                </w:rPr>
                <w:t>can be misleading: in 3GPP specs the so called "transparent" has different meanings in different context.</w:t>
              </w:r>
            </w:ins>
          </w:p>
          <w:p>
            <w:pPr>
              <w:rPr>
                <w:ins w:id="1077" w:author="ZTE" w:date="2020-10-15T12:17:15Z"/>
                <w:rFonts w:hint="eastAsia"/>
                <w:color w:val="C00000"/>
                <w:lang w:eastAsia="zh-CN"/>
              </w:rPr>
            </w:pPr>
            <w:ins w:id="1078" w:author="ZTE" w:date="2020-10-15T12:17:15Z">
              <w:r>
                <w:rPr>
                  <w:rFonts w:hint="eastAsia"/>
                  <w:color w:val="C00000"/>
                  <w:lang w:eastAsia="zh-CN"/>
                </w:rPr>
                <w:t>If the suggested solution is to pre-configure the receiving UE with both PTM and PTP while network decides which transmission mode without explicit signaling</w:t>
              </w:r>
            </w:ins>
            <w:ins w:id="1079" w:author="ZTE" w:date="2020-10-15T12:18:22Z">
              <w:r>
                <w:rPr>
                  <w:rFonts w:hint="eastAsia"/>
                  <w:color w:val="C00000"/>
                  <w:lang w:val="en-US" w:eastAsia="zh-CN"/>
                </w:rPr>
                <w:t xml:space="preserve"> to UE</w:t>
              </w:r>
            </w:ins>
            <w:ins w:id="1080" w:author="ZTE" w:date="2020-10-15T12:17:15Z">
              <w:r>
                <w:rPr>
                  <w:rFonts w:hint="eastAsia"/>
                  <w:color w:val="C00000"/>
                  <w:lang w:eastAsia="zh-CN"/>
                </w:rPr>
                <w:t>, we think this is not the optimal solution:</w:t>
              </w:r>
            </w:ins>
          </w:p>
          <w:p>
            <w:pPr>
              <w:rPr>
                <w:ins w:id="1081" w:author="ZTE" w:date="2020-10-15T12:17:15Z"/>
                <w:rFonts w:hint="eastAsia"/>
                <w:color w:val="C00000"/>
                <w:lang w:eastAsia="zh-CN"/>
              </w:rPr>
            </w:pPr>
            <w:ins w:id="1082" w:author="ZTE" w:date="2020-10-15T12:17:15Z">
              <w:r>
                <w:rPr>
                  <w:rFonts w:hint="eastAsia"/>
                  <w:color w:val="C00000"/>
                  <w:lang w:eastAsia="zh-CN"/>
                </w:rPr>
                <w:t>- it is not power efficient to require UE to monitor both PTP and PTM transmission blindly;</w:t>
              </w:r>
            </w:ins>
          </w:p>
          <w:p>
            <w:pPr>
              <w:rPr>
                <w:ins w:id="1083" w:author="ZTE" w:date="2020-10-15T12:17:04Z"/>
                <w:color w:val="C00000"/>
                <w:lang w:eastAsia="zh-CN"/>
              </w:rPr>
            </w:pPr>
            <w:ins w:id="1084" w:author="ZTE" w:date="2020-10-15T12:17:15Z">
              <w:r>
                <w:rPr>
                  <w:rFonts w:hint="eastAsia"/>
                  <w:color w:val="C00000"/>
                  <w:lang w:eastAsia="zh-CN"/>
                </w:rPr>
                <w:t>- reception on both legs can be applied as a network configuration in some cases, however it shall not be default.</w:t>
              </w:r>
            </w:ins>
          </w:p>
        </w:tc>
      </w:tr>
    </w:tbl>
    <w:p>
      <w:pPr>
        <w:spacing w:after="120"/>
        <w:rPr>
          <w:ins w:id="1085" w:author="Huawei" w:date="2020-10-04T16:50:00Z"/>
          <w:b/>
          <w:lang w:eastAsia="zh-CN"/>
        </w:rPr>
      </w:pPr>
    </w:p>
    <w:p>
      <w:pPr>
        <w:spacing w:after="120"/>
        <w:rPr>
          <w:ins w:id="1086" w:author="Huawei" w:date="2020-10-04T16:50:00Z"/>
          <w:lang w:eastAsia="zh-CN"/>
        </w:rPr>
      </w:pPr>
    </w:p>
    <w:p>
      <w:pPr>
        <w:pStyle w:val="2"/>
        <w:ind w:left="425" w:hanging="425"/>
        <w:jc w:val="both"/>
        <w:rPr>
          <w:rFonts w:cs="Arial"/>
        </w:rPr>
      </w:pPr>
      <w:r>
        <w:rPr>
          <w:rFonts w:cs="Arial"/>
        </w:rPr>
        <w:t>Conclusion</w:t>
      </w:r>
    </w:p>
    <w:bookmarkEnd w:id="0"/>
    <w:bookmarkEnd w:id="1"/>
    <w:bookmarkEnd w:id="2"/>
    <w:p>
      <w:pPr>
        <w:spacing w:after="120"/>
        <w:jc w:val="both"/>
        <w:rPr>
          <w:b/>
          <w:lang w:eastAsia="zh-CN"/>
        </w:rPr>
      </w:pPr>
    </w:p>
    <w:p>
      <w:pPr>
        <w:pStyle w:val="2"/>
        <w:ind w:left="425" w:hanging="425"/>
        <w:jc w:val="both"/>
        <w:rPr>
          <w:rFonts w:cs="Arial"/>
        </w:rPr>
      </w:pPr>
      <w:r>
        <w:rPr>
          <w:rFonts w:cs="Arial"/>
        </w:rPr>
        <w:t>Reference</w:t>
      </w:r>
    </w:p>
    <w:p>
      <w:pPr>
        <w:numPr>
          <w:ilvl w:val="0"/>
          <w:numId w:val="18"/>
        </w:numPr>
        <w:jc w:val="both"/>
      </w:pPr>
      <w:r>
        <w:t xml:space="preserve"> RP-201038 WID revision: NR Multicast and Broadcast Services, Huawei, HiSilicon</w:t>
      </w:r>
    </w:p>
    <w:p>
      <w:pPr>
        <w:jc w:val="both"/>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sad QC1" w:date="2020-10-07T23:39:00Z" w:initials="PK">
    <w:p w14:paraId="48200DDE">
      <w:pPr>
        <w:pStyle w:val="14"/>
      </w:pPr>
      <w:r>
        <w:t xml:space="preserve">Since 5 companies have expressed view to support. We suggest to keep proposal as FFS for now. </w:t>
      </w:r>
    </w:p>
  </w:comment>
  <w:comment w:id="1" w:author="Prasad QC1" w:date="2020-10-07T23:44:00Z" w:initials="PK">
    <w:p w14:paraId="2D281298">
      <w:pPr>
        <w:pStyle w:val="14"/>
      </w:pPr>
      <w:r>
        <w:t>Not sure what is intention of this question ? is the question  meant to ask “whether to support RRC signlling based switching between PTM and PTM switching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00DDE" w15:done="0"/>
  <w15:commentEx w15:paraId="2D2812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2"/>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730"/>
    <w:multiLevelType w:val="multilevel"/>
    <w:tmpl w:val="020A6730"/>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210B23"/>
    <w:multiLevelType w:val="multilevel"/>
    <w:tmpl w:val="04210B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264D6D"/>
    <w:multiLevelType w:val="multilevel"/>
    <w:tmpl w:val="08264D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BC53106"/>
    <w:multiLevelType w:val="multilevel"/>
    <w:tmpl w:val="0BC531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E71B5A"/>
    <w:multiLevelType w:val="multilevel"/>
    <w:tmpl w:val="0DE71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DF4072"/>
    <w:multiLevelType w:val="multilevel"/>
    <w:tmpl w:val="0EDF40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BC7AE6"/>
    <w:multiLevelType w:val="multilevel"/>
    <w:tmpl w:val="12BC7A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A80844"/>
    <w:multiLevelType w:val="multilevel"/>
    <w:tmpl w:val="15A80844"/>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EF13913"/>
    <w:multiLevelType w:val="multilevel"/>
    <w:tmpl w:val="1EF13913"/>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F2762FF"/>
    <w:multiLevelType w:val="multilevel"/>
    <w:tmpl w:val="1F2762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ACA44B0"/>
    <w:multiLevelType w:val="multilevel"/>
    <w:tmpl w:val="2ACA44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877D64"/>
    <w:multiLevelType w:val="singleLevel"/>
    <w:tmpl w:val="3A877D64"/>
    <w:lvl w:ilvl="0" w:tentative="0">
      <w:start w:val="1"/>
      <w:numFmt w:val="decimal"/>
      <w:pStyle w:val="109"/>
      <w:lvlText w:val="[%1]"/>
      <w:lvlJc w:val="left"/>
      <w:pPr>
        <w:tabs>
          <w:tab w:val="left" w:pos="643"/>
        </w:tabs>
        <w:ind w:left="643" w:hanging="360"/>
      </w:pPr>
      <w:rPr>
        <w:i w:val="0"/>
        <w:color w:val="auto"/>
      </w:rPr>
    </w:lvl>
  </w:abstractNum>
  <w:abstractNum w:abstractNumId="12">
    <w:nsid w:val="4A085FA4"/>
    <w:multiLevelType w:val="multilevel"/>
    <w:tmpl w:val="4A085F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21F44A7"/>
    <w:multiLevelType w:val="multilevel"/>
    <w:tmpl w:val="521F44A7"/>
    <w:lvl w:ilvl="0" w:tentative="0">
      <w:start w:val="1"/>
      <w:numFmt w:val="bullet"/>
      <w:pStyle w:val="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2A94405"/>
    <w:multiLevelType w:val="multilevel"/>
    <w:tmpl w:val="62A944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05714D4"/>
    <w:multiLevelType w:val="multilevel"/>
    <w:tmpl w:val="705714D4"/>
    <w:lvl w:ilvl="0" w:tentative="0">
      <w:start w:val="1"/>
      <w:numFmt w:val="bullet"/>
      <w:lvlText w:val="-"/>
      <w:lvlJc w:val="left"/>
      <w:pPr>
        <w:tabs>
          <w:tab w:val="left" w:pos="420"/>
        </w:tabs>
        <w:ind w:left="420" w:hanging="420"/>
      </w:pPr>
      <w:rPr>
        <w:rFonts w:hint="default" w:ascii="Arial" w:hAnsi="Arial" w:cs="Times New Roman"/>
      </w:rPr>
    </w:lvl>
    <w:lvl w:ilvl="1" w:tentative="0">
      <w:start w:val="1"/>
      <w:numFmt w:val="bullet"/>
      <w:lvlText w:val="-"/>
      <w:lvlJc w:val="left"/>
      <w:pPr>
        <w:tabs>
          <w:tab w:val="left" w:pos="840"/>
        </w:tabs>
        <w:ind w:left="840" w:hanging="420"/>
      </w:pPr>
      <w:rPr>
        <w:rFonts w:hint="default" w:ascii="Arial" w:hAnsi="Arial" w:cs="Times New Roman"/>
      </w:rPr>
    </w:lvl>
    <w:lvl w:ilvl="2" w:tentative="0">
      <w:start w:val="15"/>
      <w:numFmt w:val="bullet"/>
      <w:lvlText w:val="-"/>
      <w:lvlJc w:val="left"/>
      <w:pPr>
        <w:tabs>
          <w:tab w:val="left" w:pos="1260"/>
        </w:tabs>
        <w:ind w:left="1260" w:hanging="420"/>
      </w:pPr>
      <w:rPr>
        <w:rFonts w:hint="default" w:ascii="Calibri" w:hAnsi="Calibri" w:eastAsia="Calibri"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GB"/>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ying Xiao(Sharp)">
    <w15:presenceInfo w15:providerId="None" w15:userId="Fangying Xiao(Sharp)"/>
  </w15:person>
  <w15:person w15:author="Huawei">
    <w15:presenceInfo w15:providerId="None" w15:userId="Huawei"/>
  </w15:person>
  <w15:person w15:author="Prasad QC1">
    <w15:presenceInfo w15:providerId="None" w15:userId="Prasad QC1"/>
  </w15:person>
  <w15:person w15:author="Benoist">
    <w15:presenceInfo w15:providerId="None" w15:userId="Benoist"/>
  </w15:person>
  <w15:person w15:author="Jialin Zou">
    <w15:presenceInfo w15:providerId="None" w15:userId="Jialin Zou"/>
  </w15:person>
  <w15:person w15:author="Xuelong Wang">
    <w15:presenceInfo w15:providerId="None" w15:userId="Xuelong Wang"/>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LG - Seong Kim">
    <w15:presenceInfo w15:providerId="None" w15:userId="LG - Seong Kim"/>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semiHidden/>
    <w:qFormat/>
    <w:uiPriority w:val="0"/>
    <w:rPr>
      <w:rFonts w:ascii="Tahoma" w:hAnsi="Tahoma" w:cs="Tahoma"/>
      <w:sz w:val="16"/>
      <w:szCs w:val="16"/>
    </w:rPr>
  </w:style>
  <w:style w:type="paragraph" w:styleId="13">
    <w:name w:val="Body Text"/>
    <w:basedOn w:val="1"/>
    <w:link w:val="80"/>
    <w:qFormat/>
    <w:uiPriority w:val="0"/>
    <w:pPr>
      <w:spacing w:after="120" w:afterLines="60"/>
      <w:jc w:val="both"/>
    </w:pPr>
    <w:rPr>
      <w:szCs w:val="24"/>
    </w:rPr>
  </w:style>
  <w:style w:type="paragraph" w:styleId="14">
    <w:name w:val="annotation text"/>
    <w:basedOn w:val="1"/>
    <w:link w:val="79"/>
    <w:qFormat/>
    <w:uiPriority w:val="0"/>
  </w:style>
  <w:style w:type="paragraph" w:styleId="15">
    <w:name w:val="annotation subject"/>
    <w:basedOn w:val="14"/>
    <w:next w:val="14"/>
    <w:semiHidden/>
    <w:qFormat/>
    <w:uiPriority w:val="0"/>
    <w:rPr>
      <w:b/>
      <w:bCs/>
    </w:rPr>
  </w:style>
  <w:style w:type="paragraph" w:styleId="16">
    <w:name w:val="Document Map"/>
    <w:basedOn w:val="1"/>
    <w:semiHidden/>
    <w:qFormat/>
    <w:uiPriority w:val="0"/>
    <w:pPr>
      <w:shd w:val="clear" w:color="auto" w:fill="000080"/>
    </w:pPr>
    <w:rPr>
      <w:rFonts w:ascii="Tahoma" w:hAnsi="Tahoma" w:cs="Tahoma"/>
    </w:rPr>
  </w:style>
  <w:style w:type="paragraph" w:styleId="17">
    <w:name w:val="footer"/>
    <w:basedOn w:val="18"/>
    <w:qFormat/>
    <w:uiPriority w:val="0"/>
    <w:pPr>
      <w:jc w:val="center"/>
    </w:pPr>
    <w:rPr>
      <w:i/>
    </w:rPr>
  </w:style>
  <w:style w:type="paragraph" w:styleId="18">
    <w:name w:val="header"/>
    <w:qFormat/>
    <w:uiPriority w:val="0"/>
    <w:pPr>
      <w:widowControl w:val="0"/>
    </w:pPr>
    <w:rPr>
      <w:rFonts w:ascii="Arial" w:hAnsi="Arial" w:eastAsia="宋体" w:cs="Times New Roman"/>
      <w:b/>
      <w:sz w:val="18"/>
      <w:lang w:val="en-GB" w:eastAsia="en-US" w:bidi="ar-SA"/>
    </w:rPr>
  </w:style>
  <w:style w:type="paragraph" w:styleId="19">
    <w:name w:val="footnote text"/>
    <w:basedOn w:val="1"/>
    <w:semiHidden/>
    <w:qFormat/>
    <w:uiPriority w:val="0"/>
    <w:pPr>
      <w:keepLines/>
      <w:spacing w:after="0"/>
      <w:ind w:left="454" w:hanging="454"/>
    </w:pPr>
    <w:rPr>
      <w:sz w:val="16"/>
    </w:rPr>
  </w:style>
  <w:style w:type="paragraph" w:styleId="20">
    <w:name w:val="index 1"/>
    <w:basedOn w:val="1"/>
    <w:next w:val="1"/>
    <w:semiHidden/>
    <w:qFormat/>
    <w:uiPriority w:val="0"/>
    <w:pPr>
      <w:keepLines/>
      <w:spacing w:after="0"/>
    </w:pPr>
  </w:style>
  <w:style w:type="paragraph" w:styleId="21">
    <w:name w:val="index 2"/>
    <w:basedOn w:val="20"/>
    <w:next w:val="1"/>
    <w:semiHidden/>
    <w:qFormat/>
    <w:uiPriority w:val="0"/>
    <w:pPr>
      <w:ind w:left="284"/>
    </w:pPr>
  </w:style>
  <w:style w:type="paragraph" w:styleId="22">
    <w:name w:val="List"/>
    <w:basedOn w:val="1"/>
    <w:qFormat/>
    <w:uiPriority w:val="0"/>
    <w:pPr>
      <w:ind w:left="568" w:hanging="284"/>
    </w:pPr>
  </w:style>
  <w:style w:type="paragraph" w:styleId="23">
    <w:name w:val="List 2"/>
    <w:basedOn w:val="22"/>
    <w:qFormat/>
    <w:uiPriority w:val="0"/>
    <w:pPr>
      <w:ind w:left="851"/>
    </w:pPr>
  </w:style>
  <w:style w:type="paragraph" w:styleId="24">
    <w:name w:val="List 3"/>
    <w:basedOn w:val="23"/>
    <w:qFormat/>
    <w:uiPriority w:val="0"/>
    <w:pPr>
      <w:ind w:left="1135"/>
    </w:pPr>
  </w:style>
  <w:style w:type="paragraph" w:styleId="25">
    <w:name w:val="List 4"/>
    <w:basedOn w:val="24"/>
    <w:qFormat/>
    <w:uiPriority w:val="0"/>
    <w:pPr>
      <w:ind w:left="1418"/>
    </w:pPr>
  </w:style>
  <w:style w:type="paragraph" w:styleId="26">
    <w:name w:val="List 5"/>
    <w:basedOn w:val="25"/>
    <w:uiPriority w:val="0"/>
    <w:pPr>
      <w:ind w:left="1702"/>
    </w:pPr>
  </w:style>
  <w:style w:type="paragraph" w:styleId="27">
    <w:name w:val="List Bullet"/>
    <w:basedOn w:val="22"/>
    <w:qFormat/>
    <w:uiPriority w:val="0"/>
    <w:pPr>
      <w:ind w:left="0" w:firstLine="0"/>
    </w:pPr>
  </w:style>
  <w:style w:type="paragraph" w:styleId="28">
    <w:name w:val="List Bullet 2"/>
    <w:basedOn w:val="27"/>
    <w:qFormat/>
    <w:uiPriority w:val="0"/>
    <w:pPr>
      <w:ind w:left="851"/>
    </w:pPr>
  </w:style>
  <w:style w:type="paragraph" w:styleId="29">
    <w:name w:val="List Bullet 3"/>
    <w:basedOn w:val="28"/>
    <w:qFormat/>
    <w:uiPriority w:val="0"/>
    <w:pPr>
      <w:ind w:left="1135"/>
    </w:pPr>
  </w:style>
  <w:style w:type="paragraph" w:styleId="30">
    <w:name w:val="List Bullet 4"/>
    <w:basedOn w:val="29"/>
    <w:qFormat/>
    <w:uiPriority w:val="0"/>
    <w:pPr>
      <w:ind w:left="1418"/>
    </w:pPr>
  </w:style>
  <w:style w:type="paragraph" w:styleId="31">
    <w:name w:val="List Bullet 5"/>
    <w:basedOn w:val="30"/>
    <w:qFormat/>
    <w:uiPriority w:val="0"/>
    <w:pPr>
      <w:ind w:left="1702"/>
    </w:pPr>
  </w:style>
  <w:style w:type="paragraph" w:styleId="32">
    <w:name w:val="List Number"/>
    <w:basedOn w:val="22"/>
    <w:qFormat/>
    <w:uiPriority w:val="0"/>
    <w:pPr>
      <w:ind w:left="0" w:firstLine="0"/>
    </w:pPr>
  </w:style>
  <w:style w:type="paragraph" w:styleId="33">
    <w:name w:val="List Number 2"/>
    <w:basedOn w:val="32"/>
    <w:qFormat/>
    <w:uiPriority w:val="0"/>
    <w:pPr>
      <w:ind w:left="851"/>
    </w:pPr>
  </w:style>
  <w:style w:type="paragraph" w:styleId="34">
    <w:name w:val="Normal (Web)"/>
    <w:basedOn w:val="1"/>
    <w:qFormat/>
    <w:uiPriority w:val="0"/>
    <w:rPr>
      <w:sz w:val="24"/>
      <w:szCs w:val="24"/>
    </w:rPr>
  </w:style>
  <w:style w:type="paragraph" w:styleId="35">
    <w:name w:val="Title"/>
    <w:basedOn w:val="1"/>
    <w:next w:val="1"/>
    <w:link w:val="82"/>
    <w:qFormat/>
    <w:uiPriority w:val="0"/>
    <w:pPr>
      <w:spacing w:before="240" w:after="60"/>
      <w:jc w:val="center"/>
      <w:outlineLvl w:val="0"/>
    </w:pPr>
    <w:rPr>
      <w:rFonts w:ascii="Calibri Light" w:hAnsi="Calibri Light"/>
      <w:b/>
      <w:bCs/>
      <w:kern w:val="28"/>
      <w:sz w:val="32"/>
      <w:szCs w:val="32"/>
    </w:rPr>
  </w:style>
  <w:style w:type="paragraph" w:styleId="36">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37">
    <w:name w:val="toc 2"/>
    <w:basedOn w:val="36"/>
    <w:next w:val="1"/>
    <w:semiHidden/>
    <w:qFormat/>
    <w:uiPriority w:val="0"/>
    <w:pPr>
      <w:keepNext w:val="0"/>
      <w:spacing w:before="0"/>
      <w:ind w:left="851" w:hanging="851"/>
    </w:pPr>
    <w:rPr>
      <w:sz w:val="20"/>
    </w:rPr>
  </w:style>
  <w:style w:type="paragraph" w:styleId="38">
    <w:name w:val="toc 3"/>
    <w:basedOn w:val="37"/>
    <w:next w:val="1"/>
    <w:semiHidden/>
    <w:qFormat/>
    <w:uiPriority w:val="0"/>
    <w:pPr>
      <w:ind w:left="1134" w:hanging="1134"/>
    </w:pPr>
  </w:style>
  <w:style w:type="paragraph" w:styleId="39">
    <w:name w:val="toc 4"/>
    <w:basedOn w:val="38"/>
    <w:next w:val="1"/>
    <w:semiHidden/>
    <w:qFormat/>
    <w:uiPriority w:val="0"/>
    <w:pPr>
      <w:ind w:left="1418" w:hanging="1418"/>
    </w:pPr>
  </w:style>
  <w:style w:type="paragraph" w:styleId="40">
    <w:name w:val="toc 5"/>
    <w:basedOn w:val="39"/>
    <w:next w:val="1"/>
    <w:semiHidden/>
    <w:qFormat/>
    <w:uiPriority w:val="0"/>
    <w:pPr>
      <w:ind w:left="1701" w:hanging="1701"/>
    </w:pPr>
  </w:style>
  <w:style w:type="paragraph" w:styleId="41">
    <w:name w:val="toc 6"/>
    <w:basedOn w:val="40"/>
    <w:next w:val="1"/>
    <w:semiHidden/>
    <w:uiPriority w:val="0"/>
    <w:pPr>
      <w:ind w:left="1985" w:hanging="1985"/>
    </w:pPr>
  </w:style>
  <w:style w:type="paragraph" w:styleId="42">
    <w:name w:val="toc 7"/>
    <w:basedOn w:val="41"/>
    <w:next w:val="1"/>
    <w:semiHidden/>
    <w:qFormat/>
    <w:uiPriority w:val="0"/>
    <w:pPr>
      <w:ind w:left="2268" w:hanging="2268"/>
    </w:pPr>
  </w:style>
  <w:style w:type="paragraph" w:styleId="43">
    <w:name w:val="toc 8"/>
    <w:basedOn w:val="36"/>
    <w:next w:val="1"/>
    <w:semiHidden/>
    <w:qFormat/>
    <w:uiPriority w:val="0"/>
    <w:pPr>
      <w:spacing w:before="180"/>
      <w:ind w:left="2693" w:hanging="2693"/>
    </w:pPr>
    <w:rPr>
      <w:b/>
    </w:rPr>
  </w:style>
  <w:style w:type="paragraph" w:styleId="44">
    <w:name w:val="toc 9"/>
    <w:basedOn w:val="43"/>
    <w:next w:val="1"/>
    <w:semiHidden/>
    <w:qFormat/>
    <w:uiPriority w:val="0"/>
    <w:pPr>
      <w:ind w:left="1418" w:hanging="1418"/>
    </w:pPr>
  </w:style>
  <w:style w:type="character" w:styleId="46">
    <w:name w:val="annotation reference"/>
    <w:qFormat/>
    <w:uiPriority w:val="0"/>
    <w:rPr>
      <w:sz w:val="16"/>
    </w:rPr>
  </w:style>
  <w:style w:type="character" w:styleId="47">
    <w:name w:val="FollowedHyperlink"/>
    <w:uiPriority w:val="0"/>
    <w:rPr>
      <w:color w:val="800080"/>
      <w:u w:val="single"/>
    </w:rPr>
  </w:style>
  <w:style w:type="character" w:styleId="48">
    <w:name w:val="footnote reference"/>
    <w:semiHidden/>
    <w:uiPriority w:val="0"/>
    <w:rPr>
      <w:b/>
      <w:position w:val="6"/>
      <w:sz w:val="16"/>
    </w:rPr>
  </w:style>
  <w:style w:type="character" w:styleId="49">
    <w:name w:val="Hyperlink"/>
    <w:uiPriority w:val="99"/>
    <w:rPr>
      <w:color w:val="0000FF"/>
      <w:u w:val="single"/>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EmailDiscussion Char"/>
    <w:link w:val="53"/>
    <w:uiPriority w:val="0"/>
    <w:rPr>
      <w:rFonts w:ascii="Arial" w:hAnsi="Arial" w:eastAsia="MS Mincho"/>
      <w:b/>
      <w:szCs w:val="24"/>
      <w:lang w:val="en-GB" w:eastAsia="en-GB"/>
    </w:rPr>
  </w:style>
  <w:style w:type="paragraph" w:customStyle="1" w:styleId="53">
    <w:name w:val="EmailDiscussion"/>
    <w:basedOn w:val="1"/>
    <w:next w:val="54"/>
    <w:link w:val="52"/>
    <w:qFormat/>
    <w:uiPriority w:val="0"/>
    <w:pPr>
      <w:numPr>
        <w:ilvl w:val="0"/>
        <w:numId w:val="2"/>
      </w:numPr>
      <w:spacing w:before="40" w:after="0"/>
    </w:pPr>
    <w:rPr>
      <w:rFonts w:ascii="Arial" w:hAnsi="Arial" w:eastAsia="MS Mincho"/>
      <w:b/>
      <w:szCs w:val="24"/>
      <w:lang w:eastAsia="en-GB"/>
    </w:rPr>
  </w:style>
  <w:style w:type="paragraph" w:customStyle="1" w:styleId="54">
    <w:name w:val="Doc-text2"/>
    <w:basedOn w:val="1"/>
    <w:link w:val="55"/>
    <w:qFormat/>
    <w:uiPriority w:val="0"/>
    <w:pPr>
      <w:tabs>
        <w:tab w:val="left" w:pos="1622"/>
      </w:tabs>
      <w:spacing w:after="0"/>
      <w:ind w:left="1622" w:hanging="363"/>
    </w:pPr>
    <w:rPr>
      <w:rFonts w:ascii="Arial" w:hAnsi="Arial" w:eastAsia="MS Mincho"/>
      <w:szCs w:val="24"/>
      <w:lang w:eastAsia="en-GB"/>
    </w:rPr>
  </w:style>
  <w:style w:type="character" w:customStyle="1" w:styleId="55">
    <w:name w:val="Doc-text2 Char"/>
    <w:link w:val="54"/>
    <w:qFormat/>
    <w:uiPriority w:val="0"/>
    <w:rPr>
      <w:rFonts w:ascii="Arial" w:hAnsi="Arial" w:eastAsia="MS Mincho"/>
      <w:szCs w:val="24"/>
      <w:lang w:val="en-GB" w:eastAsia="en-GB"/>
    </w:rPr>
  </w:style>
  <w:style w:type="character" w:customStyle="1" w:styleId="56">
    <w:name w:val="列出段落 Char"/>
    <w:link w:val="57"/>
    <w:qFormat/>
    <w:uiPriority w:val="34"/>
    <w:rPr>
      <w:rFonts w:ascii="等线" w:hAnsi="宋体" w:cs="宋体"/>
      <w:sz w:val="21"/>
      <w:szCs w:val="21"/>
    </w:rPr>
  </w:style>
  <w:style w:type="paragraph" w:styleId="57">
    <w:name w:val="List Paragraph"/>
    <w:basedOn w:val="1"/>
    <w:link w:val="56"/>
    <w:qFormat/>
    <w:uiPriority w:val="34"/>
    <w:pPr>
      <w:spacing w:after="0"/>
      <w:ind w:left="720"/>
      <w:jc w:val="both"/>
    </w:pPr>
    <w:rPr>
      <w:rFonts w:ascii="等线" w:hAnsi="宋体" w:cs="宋体"/>
      <w:sz w:val="21"/>
      <w:szCs w:val="21"/>
      <w:lang w:val="en-US" w:eastAsia="zh-CN"/>
    </w:rPr>
  </w:style>
  <w:style w:type="character" w:customStyle="1" w:styleId="58">
    <w:name w:val="PL Char"/>
    <w:link w:val="59"/>
    <w:qFormat/>
    <w:uiPriority w:val="0"/>
    <w:rPr>
      <w:rFonts w:ascii="Courier New" w:hAnsi="Courier New"/>
      <w:sz w:val="16"/>
      <w:lang w:val="en-GB" w:eastAsia="en-US" w:bidi="ar-SA"/>
    </w:rPr>
  </w:style>
  <w:style w:type="paragraph" w:customStyle="1" w:styleId="59">
    <w:name w:val="PL"/>
    <w:link w:val="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0">
    <w:name w:val="B1 Char1"/>
    <w:qFormat/>
    <w:uiPriority w:val="0"/>
    <w:rPr>
      <w:rFonts w:ascii="Times New Roman" w:hAnsi="Times New Roman" w:eastAsia="Times New Roman"/>
    </w:rPr>
  </w:style>
  <w:style w:type="character" w:customStyle="1" w:styleId="61">
    <w:name w:val="B3 Char2"/>
    <w:locked/>
    <w:uiPriority w:val="0"/>
  </w:style>
  <w:style w:type="character" w:customStyle="1" w:styleId="62">
    <w:name w:val="TF Char"/>
    <w:link w:val="63"/>
    <w:qFormat/>
    <w:locked/>
    <w:uiPriority w:val="0"/>
    <w:rPr>
      <w:rFonts w:ascii="Arial" w:hAnsi="Arial"/>
      <w:b/>
      <w:lang w:val="en-GB" w:eastAsia="en-US"/>
    </w:rPr>
  </w:style>
  <w:style w:type="paragraph" w:customStyle="1" w:styleId="63">
    <w:name w:val="TF"/>
    <w:basedOn w:val="64"/>
    <w:link w:val="62"/>
    <w:uiPriority w:val="0"/>
    <w:pPr>
      <w:keepNext w:val="0"/>
      <w:spacing w:before="0" w:after="240"/>
    </w:pPr>
  </w:style>
  <w:style w:type="paragraph" w:customStyle="1" w:styleId="64">
    <w:name w:val="TH"/>
    <w:basedOn w:val="1"/>
    <w:link w:val="81"/>
    <w:qFormat/>
    <w:uiPriority w:val="0"/>
    <w:pPr>
      <w:keepNext/>
      <w:keepLines/>
      <w:spacing w:before="60"/>
      <w:jc w:val="center"/>
    </w:pPr>
    <w:rPr>
      <w:rFonts w:ascii="Arial" w:hAnsi="Arial"/>
      <w:b/>
    </w:rPr>
  </w:style>
  <w:style w:type="character" w:customStyle="1" w:styleId="65">
    <w:name w:val="NO Zchn"/>
    <w:uiPriority w:val="0"/>
    <w:rPr>
      <w:lang w:eastAsia="en-US"/>
    </w:rPr>
  </w:style>
  <w:style w:type="character" w:customStyle="1" w:styleId="66">
    <w:name w:val="ZGSM"/>
    <w:uiPriority w:val="0"/>
  </w:style>
  <w:style w:type="character" w:customStyle="1" w:styleId="67">
    <w:name w:val="CR Cover Page Zchn"/>
    <w:link w:val="68"/>
    <w:qFormat/>
    <w:uiPriority w:val="0"/>
    <w:rPr>
      <w:rFonts w:ascii="Arial" w:hAnsi="Arial"/>
      <w:lang w:val="en-GB" w:eastAsia="en-US" w:bidi="ar-SA"/>
    </w:rPr>
  </w:style>
  <w:style w:type="paragraph" w:customStyle="1" w:styleId="68">
    <w:name w:val="CR Cover Page"/>
    <w:link w:val="67"/>
    <w:uiPriority w:val="0"/>
    <w:pPr>
      <w:spacing w:after="120"/>
    </w:pPr>
    <w:rPr>
      <w:rFonts w:ascii="Arial" w:hAnsi="Arial" w:eastAsia="宋体" w:cs="Times New Roman"/>
      <w:lang w:val="en-GB" w:eastAsia="en-US" w:bidi="ar-SA"/>
    </w:rPr>
  </w:style>
  <w:style w:type="character" w:customStyle="1" w:styleId="69">
    <w:name w:val="B1 Char"/>
    <w:link w:val="70"/>
    <w:qFormat/>
    <w:uiPriority w:val="0"/>
    <w:rPr>
      <w:rFonts w:ascii="Times New Roman" w:hAnsi="Times New Roman"/>
      <w:lang w:val="en-GB" w:eastAsia="en-US"/>
    </w:rPr>
  </w:style>
  <w:style w:type="paragraph" w:customStyle="1" w:styleId="70">
    <w:name w:val="B1"/>
    <w:basedOn w:val="22"/>
    <w:link w:val="69"/>
    <w:qFormat/>
    <w:uiPriority w:val="0"/>
  </w:style>
  <w:style w:type="character" w:customStyle="1" w:styleId="71">
    <w:name w:val="B4 Char"/>
    <w:link w:val="72"/>
    <w:qFormat/>
    <w:uiPriority w:val="0"/>
    <w:rPr>
      <w:rFonts w:ascii="Times New Roman" w:hAnsi="Times New Roman"/>
      <w:lang w:val="en-GB" w:eastAsia="en-US"/>
    </w:rPr>
  </w:style>
  <w:style w:type="paragraph" w:customStyle="1" w:styleId="72">
    <w:name w:val="B4"/>
    <w:basedOn w:val="25"/>
    <w:link w:val="71"/>
    <w:uiPriority w:val="0"/>
  </w:style>
  <w:style w:type="character" w:customStyle="1" w:styleId="73">
    <w:name w:val="B2 Char"/>
    <w:link w:val="74"/>
    <w:uiPriority w:val="0"/>
    <w:rPr>
      <w:rFonts w:ascii="Times New Roman" w:hAnsi="Times New Roman"/>
      <w:lang w:val="en-GB" w:eastAsia="en-US"/>
    </w:rPr>
  </w:style>
  <w:style w:type="paragraph" w:customStyle="1" w:styleId="74">
    <w:name w:val="B2"/>
    <w:basedOn w:val="23"/>
    <w:link w:val="73"/>
    <w:uiPriority w:val="0"/>
  </w:style>
  <w:style w:type="character" w:customStyle="1" w:styleId="75">
    <w:name w:val="B3 Char"/>
    <w:link w:val="76"/>
    <w:qFormat/>
    <w:uiPriority w:val="0"/>
    <w:rPr>
      <w:rFonts w:ascii="Times New Roman" w:hAnsi="Times New Roman"/>
      <w:lang w:val="en-GB" w:eastAsia="en-US"/>
    </w:rPr>
  </w:style>
  <w:style w:type="paragraph" w:customStyle="1" w:styleId="76">
    <w:name w:val="B3"/>
    <w:basedOn w:val="24"/>
    <w:link w:val="75"/>
    <w:uiPriority w:val="0"/>
  </w:style>
  <w:style w:type="character" w:customStyle="1" w:styleId="77">
    <w:name w:val="NO Char"/>
    <w:link w:val="78"/>
    <w:qFormat/>
    <w:uiPriority w:val="0"/>
    <w:rPr>
      <w:rFonts w:ascii="Times New Roman" w:hAnsi="Times New Roman"/>
      <w:lang w:val="en-GB" w:eastAsia="en-US"/>
    </w:rPr>
  </w:style>
  <w:style w:type="paragraph" w:customStyle="1" w:styleId="78">
    <w:name w:val="NO"/>
    <w:basedOn w:val="1"/>
    <w:link w:val="77"/>
    <w:qFormat/>
    <w:uiPriority w:val="0"/>
    <w:pPr>
      <w:keepLines/>
      <w:ind w:left="1135" w:hanging="851"/>
    </w:pPr>
  </w:style>
  <w:style w:type="character" w:customStyle="1" w:styleId="79">
    <w:name w:val="批注文字 Char"/>
    <w:link w:val="14"/>
    <w:qFormat/>
    <w:uiPriority w:val="0"/>
    <w:rPr>
      <w:rFonts w:ascii="Times New Roman" w:hAnsi="Times New Roman"/>
      <w:lang w:val="en-GB" w:eastAsia="en-US"/>
    </w:rPr>
  </w:style>
  <w:style w:type="character" w:customStyle="1" w:styleId="80">
    <w:name w:val="正文文本 Char"/>
    <w:link w:val="13"/>
    <w:qFormat/>
    <w:uiPriority w:val="0"/>
    <w:rPr>
      <w:rFonts w:ascii="Times New Roman" w:hAnsi="Times New Roman"/>
      <w:szCs w:val="24"/>
      <w:lang w:eastAsia="en-US"/>
    </w:rPr>
  </w:style>
  <w:style w:type="character" w:customStyle="1" w:styleId="81">
    <w:name w:val="TH Char"/>
    <w:link w:val="64"/>
    <w:qFormat/>
    <w:uiPriority w:val="0"/>
    <w:rPr>
      <w:rFonts w:ascii="Arial" w:hAnsi="Arial"/>
      <w:b/>
      <w:lang w:val="en-GB" w:eastAsia="en-US"/>
    </w:rPr>
  </w:style>
  <w:style w:type="character" w:customStyle="1" w:styleId="82">
    <w:name w:val="标题 Char"/>
    <w:link w:val="35"/>
    <w:qFormat/>
    <w:uiPriority w:val="0"/>
    <w:rPr>
      <w:rFonts w:ascii="Calibri Light" w:hAnsi="Calibri Light" w:eastAsia="宋体" w:cs="Times New Roman"/>
      <w:b/>
      <w:bCs/>
      <w:kern w:val="28"/>
      <w:sz w:val="32"/>
      <w:szCs w:val="32"/>
      <w:lang w:val="en-GB" w:eastAsia="en-US"/>
    </w:rPr>
  </w:style>
  <w:style w:type="character" w:customStyle="1" w:styleId="83">
    <w:name w:val="B1 Zchn"/>
    <w:qFormat/>
    <w:locked/>
    <w:uiPriority w:val="0"/>
  </w:style>
  <w:style w:type="paragraph" w:customStyle="1" w:styleId="8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85">
    <w:name w:val="TAL"/>
    <w:basedOn w:val="1"/>
    <w:qFormat/>
    <w:uiPriority w:val="0"/>
    <w:pPr>
      <w:keepNext/>
      <w:keepLines/>
      <w:spacing w:after="0"/>
    </w:pPr>
    <w:rPr>
      <w:rFonts w:ascii="Arial" w:hAnsi="Arial"/>
      <w:sz w:val="18"/>
    </w:rPr>
  </w:style>
  <w:style w:type="paragraph" w:customStyle="1" w:styleId="86">
    <w:name w:val="tdoc-header"/>
    <w:qFormat/>
    <w:uiPriority w:val="0"/>
    <w:rPr>
      <w:rFonts w:ascii="Arial" w:hAnsi="Arial" w:eastAsia="宋体" w:cs="Times New Roman"/>
      <w:sz w:val="24"/>
      <w:lang w:val="en-GB" w:eastAsia="en-US" w:bidi="ar-SA"/>
    </w:rPr>
  </w:style>
  <w:style w:type="paragraph" w:customStyle="1" w:styleId="87">
    <w:name w:val="TAC"/>
    <w:basedOn w:val="85"/>
    <w:qFormat/>
    <w:uiPriority w:val="0"/>
    <w:pPr>
      <w:jc w:val="center"/>
    </w:pPr>
  </w:style>
  <w:style w:type="paragraph" w:customStyle="1" w:styleId="88">
    <w:name w:val="TT"/>
    <w:basedOn w:val="2"/>
    <w:next w:val="1"/>
    <w:qFormat/>
    <w:uiPriority w:val="0"/>
    <w:pPr>
      <w:outlineLvl w:val="9"/>
    </w:p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91">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2">
    <w:name w:val="TAH"/>
    <w:basedOn w:val="87"/>
    <w:uiPriority w:val="0"/>
    <w:rPr>
      <w:b/>
    </w:rPr>
  </w:style>
  <w:style w:type="paragraph" w:customStyle="1" w:styleId="93">
    <w:name w:val="EX"/>
    <w:basedOn w:val="1"/>
    <w:uiPriority w:val="0"/>
    <w:pPr>
      <w:keepLines/>
      <w:ind w:left="1702" w:hanging="1418"/>
    </w:pPr>
  </w:style>
  <w:style w:type="paragraph" w:customStyle="1" w:styleId="94">
    <w:name w:val="EW"/>
    <w:basedOn w:val="93"/>
    <w:uiPriority w:val="0"/>
    <w:pPr>
      <w:spacing w:after="0"/>
    </w:pPr>
  </w:style>
  <w:style w:type="paragraph" w:customStyle="1" w:styleId="95">
    <w:name w:val="NW"/>
    <w:basedOn w:val="78"/>
    <w:uiPriority w:val="0"/>
    <w:pPr>
      <w:spacing w:after="0"/>
    </w:pPr>
  </w:style>
  <w:style w:type="paragraph" w:customStyle="1" w:styleId="96">
    <w:name w:val="FP"/>
    <w:basedOn w:val="1"/>
    <w:uiPriority w:val="0"/>
    <w:pPr>
      <w:spacing w:after="0"/>
    </w:pPr>
  </w:style>
  <w:style w:type="paragraph" w:customStyle="1" w:styleId="97">
    <w:name w:val="EQ"/>
    <w:basedOn w:val="1"/>
    <w:next w:val="1"/>
    <w:uiPriority w:val="0"/>
    <w:pPr>
      <w:keepLines/>
      <w:tabs>
        <w:tab w:val="center" w:pos="4536"/>
        <w:tab w:val="right" w:pos="9072"/>
      </w:tabs>
    </w:pPr>
    <w:rPr>
      <w:lang w:val="en-US"/>
    </w:rPr>
  </w:style>
  <w:style w:type="paragraph" w:customStyle="1" w:styleId="98">
    <w:name w:val="NF"/>
    <w:basedOn w:val="78"/>
    <w:uiPriority w:val="0"/>
    <w:pPr>
      <w:keepNext/>
      <w:spacing w:after="0"/>
    </w:pPr>
    <w:rPr>
      <w:rFonts w:ascii="Arial" w:hAnsi="Arial"/>
      <w:sz w:val="18"/>
    </w:rPr>
  </w:style>
  <w:style w:type="paragraph" w:customStyle="1" w:styleId="99">
    <w:name w:val="TAR"/>
    <w:basedOn w:val="85"/>
    <w:uiPriority w:val="0"/>
    <w:pPr>
      <w:jc w:val="right"/>
    </w:pPr>
  </w:style>
  <w:style w:type="paragraph" w:customStyle="1" w:styleId="100">
    <w:name w:val="TAN"/>
    <w:basedOn w:val="85"/>
    <w:uiPriority w:val="0"/>
    <w:pPr>
      <w:ind w:left="851" w:hanging="851"/>
    </w:pPr>
  </w:style>
  <w:style w:type="paragraph" w:customStyle="1" w:styleId="101">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4">
    <w:name w:val="ZV"/>
    <w:basedOn w:val="103"/>
    <w:qFormat/>
    <w:uiPriority w:val="0"/>
    <w:pPr>
      <w:framePr w:y="16161"/>
    </w:pPr>
  </w:style>
  <w:style w:type="paragraph" w:customStyle="1" w:styleId="10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06">
    <w:name w:val="Editor's Note"/>
    <w:basedOn w:val="78"/>
    <w:uiPriority w:val="0"/>
    <w:rPr>
      <w:color w:val="FF0000"/>
    </w:rPr>
  </w:style>
  <w:style w:type="paragraph" w:customStyle="1" w:styleId="107">
    <w:name w:val="B5"/>
    <w:basedOn w:val="26"/>
    <w:uiPriority w:val="0"/>
  </w:style>
  <w:style w:type="paragraph" w:customStyle="1" w:styleId="108">
    <w:name w:val="ZTD"/>
    <w:basedOn w:val="102"/>
    <w:uiPriority w:val="0"/>
    <w:pPr>
      <w:framePr w:hRule="auto" w:y="852"/>
    </w:pPr>
    <w:rPr>
      <w:i w:val="0"/>
      <w:sz w:val="40"/>
    </w:rPr>
  </w:style>
  <w:style w:type="paragraph" w:customStyle="1" w:styleId="109">
    <w:name w:val="References"/>
    <w:basedOn w:val="1"/>
    <w:uiPriority w:val="0"/>
    <w:pPr>
      <w:numPr>
        <w:ilvl w:val="0"/>
        <w:numId w:val="3"/>
      </w:numPr>
      <w:autoSpaceDE w:val="0"/>
      <w:autoSpaceDN w:val="0"/>
      <w:snapToGrid w:val="0"/>
      <w:spacing w:after="60"/>
      <w:jc w:val="both"/>
    </w:pPr>
    <w:rPr>
      <w:szCs w:val="16"/>
      <w:lang w:val="en-US"/>
    </w:rPr>
  </w:style>
  <w:style w:type="paragraph" w:customStyle="1" w:styleId="110">
    <w:name w:val="Agreement"/>
    <w:basedOn w:val="1"/>
    <w:next w:val="54"/>
    <w:uiPriority w:val="0"/>
    <w:pPr>
      <w:numPr>
        <w:ilvl w:val="0"/>
        <w:numId w:val="4"/>
      </w:numPr>
      <w:spacing w:before="60" w:after="0"/>
    </w:pPr>
    <w:rPr>
      <w:rFonts w:ascii="Arial" w:hAnsi="Arial" w:eastAsia="MS Mincho"/>
      <w:b/>
      <w:szCs w:val="24"/>
      <w:lang w:eastAsia="en-GB"/>
    </w:rPr>
  </w:style>
  <w:style w:type="paragraph" w:customStyle="1" w:styleId="111">
    <w:name w:val="EmailDiscussion2"/>
    <w:basedOn w:val="54"/>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0F763-4650-4D7E-9E0B-26B727B24D01}">
  <ds:schemaRefs/>
</ds:datastoreItem>
</file>

<file path=customXml/itemProps3.xml><?xml version="1.0" encoding="utf-8"?>
<ds:datastoreItem xmlns:ds="http://schemas.openxmlformats.org/officeDocument/2006/customXml" ds:itemID="{F38B3C31-D2AB-4520-AEFC-5688319FBD99}">
  <ds:schemaRefs/>
</ds:datastoreItem>
</file>

<file path=customXml/itemProps4.xml><?xml version="1.0" encoding="utf-8"?>
<ds:datastoreItem xmlns:ds="http://schemas.openxmlformats.org/officeDocument/2006/customXml" ds:itemID="{EC349266-32F0-486F-8EFC-EAA3B667E6BA}">
  <ds:schemaRefs/>
</ds:datastoreItem>
</file>

<file path=customXml/itemProps5.xml><?xml version="1.0" encoding="utf-8"?>
<ds:datastoreItem xmlns:ds="http://schemas.openxmlformats.org/officeDocument/2006/customXml" ds:itemID="{C3676E98-D1A5-492F-BBD9-F617E322A6B2}">
  <ds:schemaRefs/>
</ds:datastoreItem>
</file>

<file path=customXml/itemProps6.xml><?xml version="1.0" encoding="utf-8"?>
<ds:datastoreItem xmlns:ds="http://schemas.openxmlformats.org/officeDocument/2006/customXml" ds:itemID="{AF38A670-81C0-144B-94FD-59B63206329D}">
  <ds:schemaRefs/>
</ds:datastoreItem>
</file>

<file path=customXml/itemProps7.xml><?xml version="1.0" encoding="utf-8"?>
<ds:datastoreItem xmlns:ds="http://schemas.openxmlformats.org/officeDocument/2006/customXml" ds:itemID="{CB46C002-20A2-43FB-97A2-6651BE7706EC}">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38</Pages>
  <Words>13625</Words>
  <Characters>77667</Characters>
  <Lines>647</Lines>
  <Paragraphs>182</Paragraphs>
  <TotalTime>16</TotalTime>
  <ScaleCrop>false</ScaleCrop>
  <LinksUpToDate>false</LinksUpToDate>
  <CharactersWithSpaces>91110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2020-10-15T03:43:00Z</dcterms:created>
  <dc:creator>Michael Sanders, John M Meredith</dc:creator>
  <cp:lastModifiedBy>ZTE</cp:lastModifiedBy>
  <dcterms:modified xsi:type="dcterms:W3CDTF">2020-10-15T04:18:34Z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