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0AEF1B0" w:rsidR="00362A6B" w:rsidRPr="00707EB3" w:rsidRDefault="007E14EB" w:rsidP="00C470E1">
      <w:pPr>
        <w:pStyle w:val="Header"/>
        <w:tabs>
          <w:tab w:val="right" w:pos="9630"/>
        </w:tabs>
        <w:spacing w:after="120"/>
        <w:rPr>
          <w:noProof w:val="0"/>
          <w:sz w:val="24"/>
          <w:lang w:val="en-GB"/>
        </w:rPr>
      </w:pPr>
      <w:r>
        <w:rPr>
          <w:sz w:val="24"/>
        </w:rPr>
        <mc:AlternateContent>
          <mc:Choice Requires="wps">
            <w:drawing>
              <wp:anchor distT="0" distB="0" distL="114300" distR="114300" simplePos="0" relativeHeight="251657728" behindDoc="0" locked="1" layoutInCell="1" allowOverlap="1" wp14:anchorId="66565A85" wp14:editId="12FD0B8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0E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Header"/>
        <w:tabs>
          <w:tab w:val="right" w:pos="9630"/>
        </w:tabs>
        <w:spacing w:after="120"/>
        <w:ind w:left="241" w:hangingChars="100" w:hanging="241"/>
        <w:rPr>
          <w:rFonts w:eastAsia="宋体" w:cs="黑体"/>
          <w:noProof w:val="0"/>
          <w:sz w:val="24"/>
          <w:szCs w:val="22"/>
          <w:lang w:val="en-GB"/>
        </w:rPr>
      </w:pPr>
      <w:r>
        <w:rPr>
          <w:rFonts w:eastAsia="宋体" w:cs="黑体"/>
          <w:noProof w:val="0"/>
          <w:sz w:val="24"/>
          <w:szCs w:val="22"/>
          <w:lang w:val="en-GB"/>
        </w:rPr>
        <w:t>E-meeting</w:t>
      </w:r>
      <w:r w:rsidR="00E803E2" w:rsidRPr="00707EB3">
        <w:rPr>
          <w:rFonts w:eastAsia="宋体" w:cs="黑体"/>
          <w:noProof w:val="0"/>
          <w:sz w:val="24"/>
          <w:szCs w:val="22"/>
          <w:lang w:val="en-GB"/>
        </w:rPr>
        <w:t xml:space="preserve">, </w:t>
      </w:r>
      <w:proofErr w:type="gramStart"/>
      <w:r w:rsidR="00C470E1">
        <w:rPr>
          <w:rFonts w:eastAsia="宋体" w:cs="黑体"/>
          <w:noProof w:val="0"/>
          <w:sz w:val="24"/>
          <w:szCs w:val="22"/>
          <w:lang w:val="en-GB"/>
        </w:rPr>
        <w:t xml:space="preserve">…, </w:t>
      </w:r>
      <w:r w:rsidR="00BD6A98" w:rsidRPr="00707EB3">
        <w:rPr>
          <w:rFonts w:eastAsia="宋体" w:cs="黑体"/>
          <w:noProof w:val="0"/>
          <w:sz w:val="24"/>
          <w:szCs w:val="22"/>
          <w:lang w:val="en-GB"/>
        </w:rPr>
        <w:t xml:space="preserve"> 20</w:t>
      </w:r>
      <w:r w:rsidR="00433883">
        <w:rPr>
          <w:rFonts w:eastAsia="宋体" w:cs="黑体"/>
          <w:noProof w:val="0"/>
          <w:sz w:val="24"/>
          <w:szCs w:val="22"/>
          <w:lang w:val="en-GB"/>
        </w:rPr>
        <w:t>20</w:t>
      </w:r>
      <w:proofErr w:type="gramEnd"/>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黑体"/>
          <w:b/>
          <w:bCs/>
          <w:sz w:val="22"/>
          <w:szCs w:val="22"/>
          <w:lang w:val="en-GB"/>
        </w:rPr>
      </w:pPr>
      <w:r w:rsidRPr="00707EB3">
        <w:rPr>
          <w:rFonts w:cs="黑体"/>
          <w:b/>
          <w:bCs/>
          <w:sz w:val="24"/>
          <w:lang w:val="en-GB"/>
        </w:rPr>
        <w:t>Title:</w:t>
      </w:r>
      <w:r w:rsidRPr="00707EB3">
        <w:rPr>
          <w:rFonts w:cs="黑体"/>
          <w:bCs/>
          <w:sz w:val="24"/>
          <w:lang w:val="en-GB"/>
        </w:rPr>
        <w:tab/>
      </w:r>
      <w:r w:rsidR="00C470E1" w:rsidRPr="00C470E1">
        <w:rPr>
          <w:sz w:val="24"/>
          <w:szCs w:val="24"/>
        </w:rPr>
        <w:t>[Post111-</w:t>
      </w:r>
      <w:proofErr w:type="gramStart"/>
      <w:r w:rsidR="00C470E1" w:rsidRPr="00C470E1">
        <w:rPr>
          <w:sz w:val="24"/>
          <w:szCs w:val="24"/>
        </w:rPr>
        <w:t>e][</w:t>
      </w:r>
      <w:proofErr w:type="gramEnd"/>
      <w:r w:rsidR="00C470E1" w:rsidRPr="00C470E1">
        <w:rPr>
          <w:sz w:val="24"/>
          <w:szCs w:val="24"/>
        </w:rPr>
        <w:t>903][</w:t>
      </w:r>
      <w:proofErr w:type="spellStart"/>
      <w:r w:rsidR="00C470E1" w:rsidRPr="00C470E1">
        <w:rPr>
          <w:sz w:val="24"/>
          <w:szCs w:val="24"/>
        </w:rPr>
        <w:t>eIAB</w:t>
      </w:r>
      <w:proofErr w:type="spellEnd"/>
      <w:r w:rsidR="00C470E1" w:rsidRPr="00C470E1">
        <w:rPr>
          <w:sz w:val="24"/>
          <w:szCs w:val="24"/>
        </w:rPr>
        <w:t>]</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Heading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[Post111-e][903][</w:t>
      </w:r>
      <w:proofErr w:type="spellStart"/>
      <w:r w:rsidRPr="00DB460C">
        <w:rPr>
          <w:rFonts w:cs="Arial"/>
        </w:rPr>
        <w:t>eIAB</w:t>
      </w:r>
      <w:proofErr w:type="spellEnd"/>
      <w:r w:rsidRPr="00DB460C">
        <w:rPr>
          <w:rFonts w:cs="Arial"/>
        </w:rPr>
        <w:t>]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w:t>
            </w:r>
            <w:proofErr w:type="spellStart"/>
            <w:r w:rsidRPr="00DB460C">
              <w:rPr>
                <w:rFonts w:cs="Arial"/>
                <w:i/>
                <w:iCs/>
              </w:rPr>
              <w:t>signalling</w:t>
            </w:r>
            <w:proofErr w:type="spellEnd"/>
            <w:r w:rsidRPr="00DB460C">
              <w:rPr>
                <w:rFonts w:cs="Arial"/>
                <w:i/>
                <w:iCs/>
              </w:rPr>
              <w:t xml:space="preserve">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Heading1"/>
        <w:rPr>
          <w:rFonts w:eastAsia="宋体"/>
        </w:rPr>
      </w:pPr>
      <w:r>
        <w:rPr>
          <w:rFonts w:eastAsia="宋体"/>
        </w:rPr>
        <w:t>Phase I</w:t>
      </w:r>
      <w:r w:rsidR="00B0712E">
        <w:rPr>
          <w:rFonts w:eastAsia="宋体"/>
        </w:rPr>
        <w:t xml:space="preserve">: </w:t>
      </w:r>
      <w:r w:rsidR="008E7933">
        <w:rPr>
          <w:rFonts w:eastAsia="宋体"/>
        </w:rPr>
        <w:t xml:space="preserve">Identification of </w:t>
      </w:r>
      <w:r w:rsidR="008D49A5">
        <w:rPr>
          <w:rFonts w:eastAsia="宋体"/>
        </w:rPr>
        <w:t xml:space="preserve">enhancement </w:t>
      </w:r>
      <w:r w:rsidR="008E7933">
        <w:rPr>
          <w:rFonts w:eastAsia="宋体"/>
        </w:rPr>
        <w:t>c</w:t>
      </w:r>
      <w:r w:rsidR="001D46D8">
        <w:rPr>
          <w:rFonts w:eastAsia="宋体"/>
        </w:rPr>
        <w:t xml:space="preserve">andidates </w:t>
      </w:r>
    </w:p>
    <w:p w14:paraId="0C5CC3FD" w14:textId="37C068C3" w:rsidR="00404B5B" w:rsidRDefault="004949E1" w:rsidP="00404B5B">
      <w:pPr>
        <w:pStyle w:val="Heading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w:t>
              </w:r>
              <w:proofErr w:type="spellStart"/>
              <w:r w:rsidRPr="00147B9B">
                <w:rPr>
                  <w:rFonts w:eastAsia="Yu Mincho"/>
                  <w:lang w:val="en-GB" w:eastAsia="ja-JP"/>
                </w:rPr>
                <w:t>mmWave</w:t>
              </w:r>
              <w:proofErr w:type="spellEnd"/>
              <w:r w:rsidRPr="00147B9B">
                <w:rPr>
                  <w:rFonts w:eastAsia="Yu Mincho"/>
                  <w:lang w:val="en-GB" w:eastAsia="ja-JP"/>
                </w:rPr>
                <w:t xml:space="preser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Malgun Gothic"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Malgun Gothic"/>
                <w:lang w:val="en-GB" w:eastAsia="ko-KR"/>
              </w:rPr>
            </w:pPr>
            <w:ins w:id="7" w:author="LG" w:date="2020-09-28T16:28:00Z">
              <w:r w:rsidRPr="00BE6ED4">
                <w:rPr>
                  <w:rFonts w:eastAsia="Malgun Gothic"/>
                  <w:lang w:val="en-GB" w:eastAsia="ko-KR"/>
                </w:rPr>
                <w:t>Main purposes/benefits of topology adaptation enhancements should be:</w:t>
              </w:r>
            </w:ins>
          </w:p>
          <w:p w14:paraId="594F1A1A" w14:textId="77777777" w:rsidR="00F23259" w:rsidRPr="00F23259" w:rsidRDefault="00F23259">
            <w:pPr>
              <w:numPr>
                <w:ilvl w:val="0"/>
                <w:numId w:val="31"/>
              </w:numPr>
              <w:jc w:val="left"/>
              <w:rPr>
                <w:ins w:id="8" w:author="LG" w:date="2020-09-28T16:28:00Z"/>
                <w:lang w:val="en-GB"/>
                <w:rPrChange w:id="9" w:author="LG" w:date="2020-09-28T16:28:00Z">
                  <w:rPr>
                    <w:ins w:id="10" w:author="LG" w:date="2020-09-28T16:28:00Z"/>
                    <w:rFonts w:eastAsia="Malgun Gothic"/>
                    <w:lang w:val="en-GB" w:eastAsia="ko-KR"/>
                  </w:rPr>
                </w:rPrChange>
              </w:rPr>
              <w:pPrChange w:id="11" w:author="LG" w:date="2020-09-28T16:28:00Z">
                <w:pPr>
                  <w:jc w:val="left"/>
                </w:pPr>
              </w:pPrChange>
            </w:pPr>
            <w:ins w:id="12" w:author="LG" w:date="2020-09-28T16:28:00Z">
              <w:r>
                <w:rPr>
                  <w:rFonts w:eastAsia="Malgun Gothic"/>
                  <w:lang w:val="en-GB" w:eastAsia="ko-KR"/>
                </w:rPr>
                <w:t>Reducing recovery time and Minimizing service interruption time incurred by BH RLF.</w:t>
              </w:r>
            </w:ins>
          </w:p>
          <w:p w14:paraId="30B1EA56" w14:textId="4AA94990" w:rsidR="00F23259" w:rsidRPr="0000439C" w:rsidRDefault="00F23259">
            <w:pPr>
              <w:numPr>
                <w:ilvl w:val="0"/>
                <w:numId w:val="31"/>
              </w:numPr>
              <w:jc w:val="left"/>
              <w:rPr>
                <w:lang w:val="en-GB"/>
              </w:rPr>
              <w:pPrChange w:id="13" w:author="LG" w:date="2020-09-28T16:28:00Z">
                <w:pPr>
                  <w:jc w:val="left"/>
                </w:pPr>
              </w:pPrChange>
            </w:pPr>
            <w:ins w:id="14" w:author="LG" w:date="2020-09-28T16:28:00Z">
              <w:r>
                <w:rPr>
                  <w:rFonts w:eastAsia="Malgun Gothic"/>
                  <w:lang w:val="en-GB" w:eastAsia="ko-KR"/>
                </w:rPr>
                <w:t>Increasing reliability thorough path diversity</w:t>
              </w:r>
            </w:ins>
          </w:p>
        </w:tc>
      </w:tr>
      <w:tr w:rsidR="006F5DCD" w:rsidRPr="0000439C" w14:paraId="73778976" w14:textId="77777777" w:rsidTr="0000439C">
        <w:tc>
          <w:tcPr>
            <w:tcW w:w="1998" w:type="dxa"/>
            <w:shd w:val="clear" w:color="auto" w:fill="auto"/>
          </w:tcPr>
          <w:p w14:paraId="3E1E7DCB" w14:textId="2FB0E8EB" w:rsidR="006F5DCD" w:rsidRPr="0000439C" w:rsidRDefault="006F5DCD" w:rsidP="006F5DCD">
            <w:pPr>
              <w:jc w:val="left"/>
              <w:rPr>
                <w:lang w:val="en-GB"/>
              </w:rPr>
            </w:pPr>
            <w:ins w:id="15" w:author="Huawei" w:date="2020-09-28T17:53:00Z">
              <w:r>
                <w:rPr>
                  <w:rFonts w:hint="eastAsia"/>
                  <w:lang w:val="en-GB"/>
                </w:rPr>
                <w:t>H</w:t>
              </w:r>
              <w:r>
                <w:rPr>
                  <w:lang w:val="en-GB"/>
                </w:rPr>
                <w:t>uawei</w:t>
              </w:r>
            </w:ins>
          </w:p>
        </w:tc>
        <w:tc>
          <w:tcPr>
            <w:tcW w:w="7020" w:type="dxa"/>
            <w:shd w:val="clear" w:color="auto" w:fill="auto"/>
          </w:tcPr>
          <w:p w14:paraId="1C907291" w14:textId="77777777" w:rsidR="006F5DCD" w:rsidRDefault="006F5DCD" w:rsidP="006F5DCD">
            <w:pPr>
              <w:jc w:val="left"/>
              <w:rPr>
                <w:ins w:id="16" w:author="Huawei" w:date="2020-09-28T17:53:00Z"/>
                <w:lang w:val="en-GB"/>
              </w:rPr>
            </w:pPr>
            <w:ins w:id="17" w:author="Huawei" w:date="2020-09-28T17:53:00Z">
              <w:r>
                <w:rPr>
                  <w:rFonts w:hint="eastAsia"/>
                  <w:lang w:val="en-GB"/>
                </w:rPr>
                <w:t>T</w:t>
              </w:r>
              <w:r>
                <w:rPr>
                  <w:lang w:val="en-GB"/>
                </w:rPr>
                <w:t xml:space="preserve">his is for topology update due to some IAB node located in the cell edges of two donors. </w:t>
              </w:r>
            </w:ins>
          </w:p>
          <w:p w14:paraId="32CCBCE6" w14:textId="6C87F2E6" w:rsidR="006F5DCD" w:rsidRPr="0000439C" w:rsidRDefault="006F5DCD" w:rsidP="006F5DCD">
            <w:pPr>
              <w:jc w:val="left"/>
              <w:rPr>
                <w:lang w:val="en-GB"/>
              </w:rPr>
            </w:pPr>
            <w:ins w:id="18" w:author="Huawei" w:date="2020-09-28T17:53:00Z">
              <w:r>
                <w:rPr>
                  <w:lang w:val="en-GB"/>
                </w:rPr>
                <w:t xml:space="preserve">BTW, the purposes is clear from the WID itself, including </w:t>
              </w:r>
              <w:r w:rsidRPr="00F34B24">
                <w:rPr>
                  <w:lang w:val="en-GB"/>
                </w:rPr>
                <w:t>service interruption</w:t>
              </w:r>
              <w:r>
                <w:rPr>
                  <w:lang w:val="en-GB"/>
                </w:rPr>
                <w:t xml:space="preserve"> reduction, robustness, topology redundancy, etc. So, any enhancement aligned with the WID scope can be discussed below in this email for R17.</w:t>
              </w:r>
            </w:ins>
          </w:p>
        </w:tc>
      </w:tr>
      <w:tr w:rsidR="00E151CE" w:rsidRPr="0000439C" w14:paraId="00135266" w14:textId="77777777" w:rsidTr="0000439C">
        <w:tc>
          <w:tcPr>
            <w:tcW w:w="1998" w:type="dxa"/>
            <w:shd w:val="clear" w:color="auto" w:fill="auto"/>
          </w:tcPr>
          <w:p w14:paraId="136DE0A4" w14:textId="4FE0A500" w:rsidR="00E151CE" w:rsidRPr="0000439C" w:rsidRDefault="00E151CE" w:rsidP="00E151CE">
            <w:pPr>
              <w:jc w:val="left"/>
              <w:rPr>
                <w:lang w:val="en-GB"/>
              </w:rPr>
            </w:pPr>
            <w:proofErr w:type="spellStart"/>
            <w:ins w:id="19" w:author="황준/5G/6G표준Lab(SR)/Staff Engineer/삼성전자" w:date="2020-09-29T19:11:00Z">
              <w:r>
                <w:rPr>
                  <w:rFonts w:eastAsiaTheme="minorEastAsia" w:hint="eastAsia"/>
                  <w:lang w:val="en-GB" w:eastAsia="ko-KR"/>
                </w:rPr>
                <w:t>samsung</w:t>
              </w:r>
              <w:proofErr w:type="spellEnd"/>
              <w:r>
                <w:rPr>
                  <w:rFonts w:eastAsiaTheme="minorEastAsia" w:hint="eastAsia"/>
                  <w:lang w:val="en-GB" w:eastAsia="ko-KR"/>
                </w:rPr>
                <w:t xml:space="preserve"> </w:t>
              </w:r>
            </w:ins>
          </w:p>
        </w:tc>
        <w:tc>
          <w:tcPr>
            <w:tcW w:w="7020" w:type="dxa"/>
            <w:shd w:val="clear" w:color="auto" w:fill="auto"/>
          </w:tcPr>
          <w:p w14:paraId="0320CD34" w14:textId="77777777" w:rsidR="00E151CE" w:rsidRDefault="00E151CE" w:rsidP="00E151CE">
            <w:pPr>
              <w:jc w:val="left"/>
              <w:rPr>
                <w:ins w:id="20" w:author="황준/5G/6G표준Lab(SR)/Staff Engineer/삼성전자" w:date="2020-09-29T19:11:00Z"/>
                <w:rFonts w:eastAsiaTheme="minorEastAsia"/>
                <w:lang w:val="en-GB" w:eastAsia="ko-KR"/>
              </w:rPr>
            </w:pPr>
            <w:ins w:id="21" w:author="황준/5G/6G표준Lab(SR)/Staff Engineer/삼성전자" w:date="2020-09-29T19:11:00Z">
              <w:r>
                <w:rPr>
                  <w:rFonts w:eastAsiaTheme="minorEastAsia"/>
                  <w:lang w:val="en-GB" w:eastAsia="ko-KR"/>
                </w:rPr>
                <w:t xml:space="preserve">In our understanding, this feature has the following purposes and benefits: </w:t>
              </w:r>
            </w:ins>
          </w:p>
          <w:p w14:paraId="1C6CFDF6" w14:textId="77777777" w:rsidR="00E151CE" w:rsidRPr="00653BEF" w:rsidRDefault="00E151CE" w:rsidP="00E151CE">
            <w:pPr>
              <w:pStyle w:val="ListParagraph"/>
              <w:numPr>
                <w:ilvl w:val="0"/>
                <w:numId w:val="16"/>
              </w:numPr>
              <w:rPr>
                <w:ins w:id="22" w:author="황준/5G/6G표준Lab(SR)/Staff Engineer/삼성전자" w:date="2020-09-29T19:11:00Z"/>
                <w:rFonts w:eastAsiaTheme="minorEastAsia"/>
                <w:lang w:val="en-GB" w:eastAsia="ko-KR"/>
              </w:rPr>
            </w:pPr>
            <w:ins w:id="23" w:author="황준/5G/6G표준Lab(SR)/Staff Engineer/삼성전자" w:date="2020-09-29T19:11:00Z">
              <w:r>
                <w:rPr>
                  <w:rFonts w:eastAsia="等线"/>
                  <w:lang w:val="en-GB" w:eastAsia="zh-CN"/>
                </w:rPr>
                <w:t>Load balance among different IAB nodes/IAB donor DUs/IAB donor CUs</w:t>
              </w:r>
            </w:ins>
          </w:p>
          <w:p w14:paraId="1C579772" w14:textId="77777777" w:rsidR="00E151CE" w:rsidRPr="00653BEF" w:rsidRDefault="00E151CE" w:rsidP="00E151CE">
            <w:pPr>
              <w:pStyle w:val="ListParagraph"/>
              <w:numPr>
                <w:ilvl w:val="0"/>
                <w:numId w:val="16"/>
              </w:numPr>
              <w:rPr>
                <w:ins w:id="24" w:author="황준/5G/6G표준Lab(SR)/Staff Engineer/삼성전자" w:date="2020-09-29T19:11:00Z"/>
                <w:rFonts w:eastAsiaTheme="minorEastAsia"/>
                <w:lang w:val="en-GB" w:eastAsia="ko-KR"/>
              </w:rPr>
            </w:pPr>
            <w:ins w:id="25" w:author="황준/5G/6G표준Lab(SR)/Staff Engineer/삼성전자" w:date="2020-09-29T19:11:00Z">
              <w:r>
                <w:rPr>
                  <w:rFonts w:eastAsia="等线"/>
                  <w:lang w:val="en-GB" w:eastAsia="zh-CN"/>
                </w:rPr>
                <w:t>Improve the robustness of backhaul links served by the IAB node</w:t>
              </w:r>
            </w:ins>
          </w:p>
          <w:p w14:paraId="6759A90F" w14:textId="77777777" w:rsidR="00E151CE" w:rsidRPr="00653BEF" w:rsidRDefault="00E151CE" w:rsidP="00E151CE">
            <w:pPr>
              <w:pStyle w:val="ListParagraph"/>
              <w:numPr>
                <w:ilvl w:val="0"/>
                <w:numId w:val="16"/>
              </w:numPr>
              <w:rPr>
                <w:ins w:id="26" w:author="황준/5G/6G표준Lab(SR)/Staff Engineer/삼성전자" w:date="2020-09-29T19:11:00Z"/>
                <w:rFonts w:eastAsiaTheme="minorEastAsia"/>
                <w:lang w:val="en-GB" w:eastAsia="ko-KR"/>
              </w:rPr>
            </w:pPr>
            <w:ins w:id="27" w:author="황준/5G/6G표준Lab(SR)/Staff Engineer/삼성전자" w:date="2020-09-29T19:11:00Z">
              <w:r>
                <w:rPr>
                  <w:rFonts w:eastAsia="等线"/>
                  <w:lang w:val="en-GB" w:eastAsia="zh-CN"/>
                </w:rPr>
                <w:t>Reduce the data transmission interruption due to channel status degradation or backhaul link failure</w:t>
              </w:r>
            </w:ins>
          </w:p>
          <w:p w14:paraId="75B78A93" w14:textId="77777777" w:rsidR="00E151CE" w:rsidRPr="00653BEF" w:rsidRDefault="00E151CE" w:rsidP="00E151CE">
            <w:pPr>
              <w:pStyle w:val="ListParagraph"/>
              <w:numPr>
                <w:ilvl w:val="0"/>
                <w:numId w:val="16"/>
              </w:numPr>
              <w:rPr>
                <w:ins w:id="28" w:author="황준/5G/6G표준Lab(SR)/Staff Engineer/삼성전자" w:date="2020-09-29T19:11:00Z"/>
                <w:rFonts w:eastAsiaTheme="minorEastAsia"/>
                <w:lang w:val="en-GB" w:eastAsia="ko-KR"/>
              </w:rPr>
            </w:pPr>
            <w:ins w:id="29" w:author="황준/5G/6G표준Lab(SR)/Staff Engineer/삼성전자" w:date="2020-09-29T19:11:00Z">
              <w:r>
                <w:rPr>
                  <w:rFonts w:eastAsia="等线"/>
                  <w:lang w:val="en-GB" w:eastAsia="zh-CN"/>
                </w:rPr>
                <w:t xml:space="preserve">Improve the reliability of control plane signalling </w:t>
              </w:r>
            </w:ins>
          </w:p>
          <w:p w14:paraId="794FA900" w14:textId="77777777" w:rsidR="00E151CE" w:rsidRPr="0000439C" w:rsidRDefault="00E151CE" w:rsidP="00E151CE">
            <w:pPr>
              <w:jc w:val="left"/>
              <w:rPr>
                <w:lang w:val="en-GB"/>
              </w:rPr>
            </w:pPr>
          </w:p>
        </w:tc>
      </w:tr>
      <w:tr w:rsidR="00504322" w:rsidRPr="0000439C" w14:paraId="5B37AA6F" w14:textId="77777777" w:rsidTr="00504322">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EDFFFAE" w14:textId="77777777" w:rsidR="00504322" w:rsidRPr="00504322" w:rsidRDefault="00504322" w:rsidP="00EE3B24">
            <w:pPr>
              <w:jc w:val="left"/>
              <w:rPr>
                <w:ins w:id="31" w:author="Ericsson" w:date="2020-09-29T12:57:00Z"/>
                <w:rFonts w:eastAsiaTheme="minorEastAsia"/>
                <w:lang w:val="en-GB" w:eastAsia="ko-KR"/>
              </w:rPr>
            </w:pPr>
            <w:ins w:id="32" w:author="Ericsson" w:date="2020-09-29T12:57:00Z">
              <w:r w:rsidRPr="00504322">
                <w:rPr>
                  <w:rFonts w:eastAsiaTheme="minorEastAsia"/>
                  <w:lang w:val="en-GB"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2607F90" w14:textId="77777777" w:rsidR="00504322" w:rsidRPr="00504322" w:rsidRDefault="00504322" w:rsidP="00EE3B24">
            <w:pPr>
              <w:jc w:val="left"/>
              <w:rPr>
                <w:ins w:id="33" w:author="Ericsson" w:date="2020-09-29T12:57:00Z"/>
                <w:rFonts w:eastAsiaTheme="minorEastAsia"/>
                <w:lang w:val="en-GB" w:eastAsia="ko-KR"/>
              </w:rPr>
            </w:pPr>
            <w:ins w:id="34" w:author="Ericsson" w:date="2020-09-29T12:57:00Z">
              <w:r w:rsidRPr="00504322">
                <w:rPr>
                  <w:rFonts w:eastAsiaTheme="minorEastAsia"/>
                  <w:lang w:val="en-GB"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504322">
                <w:rPr>
                  <w:rFonts w:eastAsiaTheme="minorEastAsia"/>
                  <w:lang w:val="en-GB" w:eastAsia="ko-KR"/>
                </w:rPr>
                <w:br/>
                <w:t>Increased robustness can also be considered, even though RLF should be a rare even in a static IAB network, especially in inter-CU scenarios.</w:t>
              </w:r>
            </w:ins>
          </w:p>
          <w:p w14:paraId="2B0AB0D9" w14:textId="77777777" w:rsidR="00504322" w:rsidRPr="00504322" w:rsidRDefault="00504322" w:rsidP="00EE3B24">
            <w:pPr>
              <w:jc w:val="left"/>
              <w:rPr>
                <w:ins w:id="35" w:author="Ericsson" w:date="2020-09-29T12:57:00Z"/>
                <w:rFonts w:eastAsiaTheme="minorEastAsia"/>
                <w:lang w:val="en-GB" w:eastAsia="ko-KR"/>
              </w:rPr>
            </w:pPr>
            <w:ins w:id="36" w:author="Ericsson" w:date="2020-09-29T12:57:00Z">
              <w:r w:rsidRPr="00504322">
                <w:rPr>
                  <w:rFonts w:eastAsiaTheme="minorEastAsia"/>
                  <w:lang w:val="en-GB" w:eastAsia="ko-KR"/>
                </w:rPr>
                <w:t>RAN2 has a lot of discussion to address RLF enhancements for inter-CU case. However, these aspects need to be considered:</w:t>
              </w:r>
            </w:ins>
          </w:p>
          <w:p w14:paraId="542F4022" w14:textId="77777777" w:rsidR="00504322" w:rsidRPr="00504322" w:rsidRDefault="00504322" w:rsidP="00EE3B24">
            <w:pPr>
              <w:pStyle w:val="ListParagraph"/>
              <w:numPr>
                <w:ilvl w:val="0"/>
                <w:numId w:val="31"/>
              </w:numPr>
              <w:rPr>
                <w:ins w:id="37" w:author="Ericsson" w:date="2020-09-29T12:57:00Z"/>
                <w:rFonts w:ascii="Arial" w:eastAsiaTheme="minorEastAsia" w:hAnsi="Arial"/>
                <w:sz w:val="20"/>
                <w:szCs w:val="20"/>
                <w:lang w:val="en-GB" w:eastAsia="ko-KR"/>
              </w:rPr>
            </w:pPr>
            <w:ins w:id="38" w:author="Ericsson" w:date="2020-09-29T12:57:00Z">
              <w:r w:rsidRPr="00504322">
                <w:rPr>
                  <w:rFonts w:ascii="Arial" w:eastAsiaTheme="minorEastAsia" w:hAnsi="Arial"/>
                  <w:sz w:val="20"/>
                  <w:szCs w:val="20"/>
                  <w:lang w:val="en-GB" w:eastAsia="ko-KR"/>
                </w:rPr>
                <w:t>IAB deployments will only happen in specific scenarios</w:t>
              </w:r>
            </w:ins>
          </w:p>
          <w:p w14:paraId="33BC473F" w14:textId="77777777" w:rsidR="00504322" w:rsidRPr="00504322" w:rsidRDefault="00504322" w:rsidP="00EE3B24">
            <w:pPr>
              <w:pStyle w:val="ListParagraph"/>
              <w:numPr>
                <w:ilvl w:val="0"/>
                <w:numId w:val="31"/>
              </w:numPr>
              <w:rPr>
                <w:ins w:id="39" w:author="Ericsson" w:date="2020-09-29T12:57:00Z"/>
                <w:rFonts w:ascii="Arial" w:eastAsiaTheme="minorEastAsia" w:hAnsi="Arial"/>
                <w:sz w:val="20"/>
                <w:szCs w:val="20"/>
                <w:lang w:val="en-GB" w:eastAsia="ko-KR"/>
              </w:rPr>
            </w:pPr>
            <w:ins w:id="40" w:author="Ericsson" w:date="2020-09-29T12:57:00Z">
              <w:r w:rsidRPr="00504322">
                <w:rPr>
                  <w:rFonts w:ascii="Arial" w:eastAsiaTheme="minorEastAsia" w:hAnsi="Arial"/>
                  <w:sz w:val="20"/>
                  <w:szCs w:val="20"/>
                  <w:lang w:val="en-GB" w:eastAsia="ko-KR"/>
                </w:rPr>
                <w:t>It will be rare that in these specific scenarios, some cells are under the control of two distinct CUs</w:t>
              </w:r>
            </w:ins>
          </w:p>
          <w:p w14:paraId="59060F21" w14:textId="77777777" w:rsidR="00504322" w:rsidRPr="00504322" w:rsidRDefault="00504322" w:rsidP="00EE3B24">
            <w:pPr>
              <w:pStyle w:val="ListParagraph"/>
              <w:numPr>
                <w:ilvl w:val="0"/>
                <w:numId w:val="31"/>
              </w:numPr>
              <w:rPr>
                <w:ins w:id="41" w:author="Ericsson" w:date="2020-09-29T12:57:00Z"/>
                <w:rFonts w:ascii="Arial" w:eastAsiaTheme="minorEastAsia" w:hAnsi="Arial"/>
                <w:sz w:val="20"/>
                <w:szCs w:val="20"/>
                <w:lang w:val="en-GB" w:eastAsia="ko-KR"/>
              </w:rPr>
            </w:pPr>
            <w:ins w:id="42" w:author="Ericsson" w:date="2020-09-29T12:57:00Z">
              <w:r w:rsidRPr="00504322">
                <w:rPr>
                  <w:rFonts w:ascii="Arial" w:eastAsiaTheme="minorEastAsia" w:hAnsi="Arial"/>
                  <w:sz w:val="20"/>
                  <w:szCs w:val="20"/>
                  <w:lang w:val="en-GB" w:eastAsia="ko-KR"/>
                </w:rPr>
                <w:t xml:space="preserve">CUs are not dimensioned to carry own traffic plus </w:t>
              </w:r>
              <w:proofErr w:type="spellStart"/>
              <w:r w:rsidRPr="00504322">
                <w:rPr>
                  <w:rFonts w:ascii="Arial" w:eastAsiaTheme="minorEastAsia" w:hAnsi="Arial"/>
                  <w:sz w:val="20"/>
                  <w:szCs w:val="20"/>
                  <w:lang w:val="en-GB" w:eastAsia="ko-KR"/>
                </w:rPr>
                <w:t>neighbors</w:t>
              </w:r>
              <w:proofErr w:type="spellEnd"/>
              <w:r w:rsidRPr="00504322">
                <w:rPr>
                  <w:rFonts w:ascii="Arial" w:eastAsiaTheme="minorEastAsia" w:hAnsi="Arial"/>
                  <w:sz w:val="20"/>
                  <w:szCs w:val="20"/>
                  <w:lang w:val="en-GB" w:eastAsia="ko-KR"/>
                </w:rPr>
                <w:t xml:space="preserve"> cells, especially for IABs which may aggregate lots of traffic. </w:t>
              </w:r>
            </w:ins>
          </w:p>
          <w:p w14:paraId="587F5D9F" w14:textId="77777777" w:rsidR="00504322" w:rsidRPr="00504322" w:rsidRDefault="00504322" w:rsidP="00EE3B24">
            <w:pPr>
              <w:pStyle w:val="ListParagraph"/>
              <w:numPr>
                <w:ilvl w:val="0"/>
                <w:numId w:val="31"/>
              </w:numPr>
              <w:rPr>
                <w:ins w:id="43" w:author="Ericsson" w:date="2020-09-29T12:57:00Z"/>
                <w:rFonts w:ascii="Arial" w:eastAsiaTheme="minorEastAsia" w:hAnsi="Arial"/>
                <w:sz w:val="20"/>
                <w:szCs w:val="20"/>
                <w:lang w:val="en-GB" w:eastAsia="ko-KR"/>
              </w:rPr>
            </w:pPr>
            <w:ins w:id="44" w:author="Ericsson" w:date="2020-09-29T12:57:00Z">
              <w:r w:rsidRPr="00504322">
                <w:rPr>
                  <w:rFonts w:ascii="Arial" w:eastAsiaTheme="minorEastAsia" w:hAnsi="Arial"/>
                  <w:sz w:val="20"/>
                  <w:szCs w:val="20"/>
                  <w:lang w:val="en-GB" w:eastAsia="ko-KR"/>
                </w:rPr>
                <w:t>RLFs can be mainly avoided by proper planning</w:t>
              </w:r>
            </w:ins>
          </w:p>
          <w:p w14:paraId="29378789" w14:textId="77777777" w:rsidR="00504322" w:rsidRPr="00504322" w:rsidRDefault="00504322" w:rsidP="00EE3B24">
            <w:pPr>
              <w:pStyle w:val="ListParagraph"/>
              <w:numPr>
                <w:ilvl w:val="0"/>
                <w:numId w:val="31"/>
              </w:numPr>
              <w:rPr>
                <w:ins w:id="45" w:author="Ericsson" w:date="2020-09-29T12:57:00Z"/>
                <w:rFonts w:ascii="Arial" w:eastAsiaTheme="minorEastAsia" w:hAnsi="Arial"/>
                <w:sz w:val="20"/>
                <w:szCs w:val="20"/>
                <w:lang w:val="en-GB" w:eastAsia="ko-KR"/>
              </w:rPr>
            </w:pPr>
            <w:ins w:id="46" w:author="Ericsson" w:date="2020-09-29T12:57:00Z">
              <w:r w:rsidRPr="00504322">
                <w:rPr>
                  <w:rFonts w:ascii="Arial" w:eastAsiaTheme="minorEastAsia"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52576664" w14:textId="77777777" w:rsidR="00504322" w:rsidRPr="00504322" w:rsidRDefault="00504322" w:rsidP="00504322">
            <w:pPr>
              <w:jc w:val="left"/>
              <w:rPr>
                <w:ins w:id="47" w:author="Ericsson" w:date="2020-09-29T12:57:00Z"/>
                <w:rFonts w:eastAsiaTheme="minorEastAsia"/>
                <w:lang w:val="en-GB" w:eastAsia="ko-KR"/>
              </w:rPr>
            </w:pPr>
          </w:p>
          <w:p w14:paraId="7DFFD913" w14:textId="77777777" w:rsidR="00504322" w:rsidRPr="00504322" w:rsidRDefault="00504322" w:rsidP="00EE3B24">
            <w:pPr>
              <w:jc w:val="left"/>
              <w:rPr>
                <w:ins w:id="48" w:author="Ericsson" w:date="2020-09-29T12:57:00Z"/>
                <w:rFonts w:eastAsiaTheme="minorEastAsia"/>
                <w:lang w:val="en-GB" w:eastAsia="ko-KR"/>
              </w:rPr>
            </w:pPr>
            <w:ins w:id="49" w:author="Ericsson" w:date="2020-09-29T12:57:00Z">
              <w:r w:rsidRPr="00504322">
                <w:rPr>
                  <w:rFonts w:eastAsiaTheme="minorEastAsia"/>
                  <w:lang w:val="en-GB" w:eastAsia="ko-KR"/>
                </w:rPr>
                <w:t>Load balancing may make more sense and it would be reasonable to study load balancing solution which may also address the RLF case. But aiming at RLF-only solutions should be avoided.</w:t>
              </w:r>
            </w:ins>
          </w:p>
        </w:tc>
      </w:tr>
      <w:tr w:rsidR="005B006D" w:rsidRPr="0000439C" w14:paraId="26106479" w14:textId="77777777" w:rsidTr="00504322">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6368D2" w14:textId="2B3F119A" w:rsidR="005B006D" w:rsidRPr="00504322" w:rsidRDefault="005B006D" w:rsidP="005B006D">
            <w:pPr>
              <w:jc w:val="left"/>
              <w:rPr>
                <w:ins w:id="51" w:author="Intel - Li, Ziyi" w:date="2020-09-30T09:14:00Z"/>
                <w:rFonts w:eastAsiaTheme="minorEastAsia"/>
                <w:lang w:val="en-GB" w:eastAsia="ko-KR"/>
              </w:rPr>
            </w:pPr>
            <w:ins w:id="52" w:author="Intel - Li, Ziyi" w:date="2020-09-30T09:14:00Z">
              <w:r>
                <w:rPr>
                  <w:lang w:val="en-GB"/>
                </w:rP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7B92D6C" w14:textId="2D93110C" w:rsidR="005B006D" w:rsidRPr="00504322" w:rsidRDefault="005B006D" w:rsidP="005B006D">
            <w:pPr>
              <w:jc w:val="left"/>
              <w:rPr>
                <w:ins w:id="53" w:author="Intel - Li, Ziyi" w:date="2020-09-30T09:14:00Z"/>
                <w:rFonts w:eastAsiaTheme="minorEastAsia"/>
                <w:lang w:val="en-GB" w:eastAsia="ko-KR"/>
              </w:rPr>
            </w:pPr>
            <w:ins w:id="54" w:author="Intel - Li, Ziyi" w:date="2020-09-30T09:14:00Z">
              <w:r>
                <w:rPr>
                  <w:lang w:val="en-GB"/>
                </w:rPr>
                <w:t xml:space="preserve">The main purposes to improve topology adaptation can be included into following aspects: 1) improve topology </w:t>
              </w:r>
              <w:r>
                <w:t xml:space="preserve">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317EAF" w:rsidRPr="0000439C" w14:paraId="7C4F0280" w14:textId="77777777" w:rsidTr="00504322">
        <w:tc>
          <w:tcPr>
            <w:tcW w:w="1998" w:type="dxa"/>
            <w:tcBorders>
              <w:top w:val="single" w:sz="4" w:space="0" w:color="auto"/>
              <w:left w:val="single" w:sz="4" w:space="0" w:color="auto"/>
              <w:bottom w:val="single" w:sz="4" w:space="0" w:color="auto"/>
              <w:right w:val="single" w:sz="4" w:space="0" w:color="auto"/>
            </w:tcBorders>
            <w:shd w:val="clear" w:color="auto" w:fill="auto"/>
          </w:tcPr>
          <w:p w14:paraId="228F2BE9" w14:textId="384E5322" w:rsidR="00317EAF" w:rsidRDefault="00317EAF" w:rsidP="005B006D">
            <w:pPr>
              <w:jc w:val="left"/>
              <w:rPr>
                <w:lang w:val="en-GB"/>
              </w:rPr>
            </w:pPr>
            <w:r>
              <w:rPr>
                <w:rFonts w:hint="eastAsia"/>
                <w:lang w:val="en-GB"/>
              </w:rPr>
              <w:t>v</w:t>
            </w:r>
            <w:r>
              <w:rPr>
                <w:lang w:val="en-GB"/>
              </w:rP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D82388" w14:textId="77777777" w:rsidR="00317EAF" w:rsidRDefault="00317EAF" w:rsidP="00317EAF">
            <w:pPr>
              <w:jc w:val="left"/>
              <w:rPr>
                <w:lang w:val="en-GB"/>
              </w:rPr>
            </w:pPr>
            <w:r>
              <w:rPr>
                <w:lang w:val="en-GB"/>
              </w:rPr>
              <w:t xml:space="preserve">The main purpose is to support one IAB node and its downstream nodes fully/partially migrate from a CU network to another CU network. </w:t>
            </w:r>
          </w:p>
          <w:p w14:paraId="11D7ECA1" w14:textId="77777777" w:rsidR="00317EAF" w:rsidRDefault="00317EAF" w:rsidP="00317EAF">
            <w:pPr>
              <w:jc w:val="left"/>
              <w:rPr>
                <w:lang w:val="en-GB"/>
              </w:rPr>
            </w:pPr>
            <w:r>
              <w:rPr>
                <w:lang w:val="en-GB"/>
              </w:rPr>
              <w:lastRenderedPageBreak/>
              <w:t xml:space="preserve">At the meantime, we shall: </w:t>
            </w:r>
          </w:p>
          <w:p w14:paraId="72595487" w14:textId="77777777" w:rsidR="00317EAF" w:rsidRDefault="00317EAF" w:rsidP="00317EAF">
            <w:pPr>
              <w:numPr>
                <w:ilvl w:val="0"/>
                <w:numId w:val="32"/>
              </w:numPr>
              <w:jc w:val="left"/>
              <w:rPr>
                <w:lang w:val="en-GB"/>
              </w:rPr>
            </w:pPr>
            <w:r>
              <w:rPr>
                <w:lang w:val="en-GB"/>
              </w:rPr>
              <w:t>Reduce service interruption in case of inter-CU migration;</w:t>
            </w:r>
          </w:p>
          <w:p w14:paraId="699460B6" w14:textId="680CC337" w:rsidR="00317EAF" w:rsidRDefault="00317EAF" w:rsidP="00317EAF">
            <w:pPr>
              <w:numPr>
                <w:ilvl w:val="0"/>
                <w:numId w:val="32"/>
              </w:numPr>
              <w:jc w:val="left"/>
              <w:rPr>
                <w:lang w:val="en-GB"/>
              </w:rPr>
            </w:pPr>
            <w:r>
              <w:rPr>
                <w:lang w:val="en-GB"/>
              </w:rPr>
              <w:t>Reduce the signalling storm for migration.</w:t>
            </w:r>
          </w:p>
        </w:tc>
      </w:tr>
    </w:tbl>
    <w:p w14:paraId="1CE45665" w14:textId="77777777" w:rsidR="00A160E1" w:rsidRPr="00504322" w:rsidRDefault="00A160E1" w:rsidP="002A0529">
      <w:pPr>
        <w:jc w:val="left"/>
      </w:pPr>
    </w:p>
    <w:p w14:paraId="49640487" w14:textId="5F9EA023" w:rsidR="00297A40" w:rsidRDefault="00681A53" w:rsidP="00297A40">
      <w:pPr>
        <w:pStyle w:val="Heading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have to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Heading3"/>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3455E3" w:rsidRPr="0000439C" w14:paraId="65AAC9E3" w14:textId="77777777" w:rsidTr="005D2FBB">
        <w:tc>
          <w:tcPr>
            <w:tcW w:w="1973" w:type="dxa"/>
            <w:shd w:val="clear" w:color="auto" w:fill="auto"/>
          </w:tcPr>
          <w:p w14:paraId="05A4401C" w14:textId="77777777" w:rsidR="003455E3" w:rsidRPr="0000439C" w:rsidRDefault="003455E3" w:rsidP="00E151CE">
            <w:pPr>
              <w:jc w:val="left"/>
              <w:rPr>
                <w:b/>
                <w:bCs/>
                <w:lang w:val="en-GB"/>
              </w:rPr>
            </w:pPr>
            <w:r w:rsidRPr="0000439C">
              <w:rPr>
                <w:b/>
                <w:bCs/>
                <w:lang w:val="en-GB"/>
              </w:rPr>
              <w:t>Company</w:t>
            </w:r>
          </w:p>
        </w:tc>
        <w:tc>
          <w:tcPr>
            <w:tcW w:w="7656" w:type="dxa"/>
            <w:shd w:val="clear" w:color="auto" w:fill="auto"/>
          </w:tcPr>
          <w:p w14:paraId="093C3430" w14:textId="77777777" w:rsidR="003455E3" w:rsidRPr="0000439C" w:rsidRDefault="003455E3" w:rsidP="00E151CE">
            <w:pPr>
              <w:jc w:val="left"/>
              <w:rPr>
                <w:b/>
                <w:bCs/>
                <w:lang w:val="en-GB"/>
              </w:rPr>
            </w:pPr>
            <w:r>
              <w:rPr>
                <w:b/>
                <w:bCs/>
                <w:lang w:val="en-GB"/>
              </w:rPr>
              <w:t>Comment</w:t>
            </w:r>
          </w:p>
        </w:tc>
      </w:tr>
      <w:tr w:rsidR="002768A3" w:rsidRPr="0000439C" w14:paraId="7B380ACE" w14:textId="77777777" w:rsidTr="005D2FBB">
        <w:tc>
          <w:tcPr>
            <w:tcW w:w="1973" w:type="dxa"/>
            <w:shd w:val="clear" w:color="auto" w:fill="auto"/>
          </w:tcPr>
          <w:p w14:paraId="640FE8FF" w14:textId="7E67385D" w:rsidR="002768A3" w:rsidRPr="0000439C" w:rsidRDefault="002768A3" w:rsidP="002768A3">
            <w:pPr>
              <w:jc w:val="left"/>
              <w:rPr>
                <w:lang w:val="en-GB"/>
              </w:rPr>
            </w:pPr>
            <w:ins w:id="55"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58EA33E8" w14:textId="77777777" w:rsidR="002768A3" w:rsidRDefault="002768A3" w:rsidP="002768A3">
            <w:pPr>
              <w:jc w:val="left"/>
              <w:rPr>
                <w:ins w:id="56" w:author="Kyocera - Masato Fujishiro" w:date="2020-09-28T15:30:00Z"/>
                <w:rFonts w:eastAsia="Yu Mincho"/>
                <w:lang w:val="en-GB" w:eastAsia="ja-JP"/>
              </w:rPr>
            </w:pPr>
            <w:ins w:id="57"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58" w:author="Kyocera - Masato Fujishiro" w:date="2020-09-28T15:30:00Z"/>
                <w:rFonts w:eastAsia="Yu Mincho"/>
                <w:lang w:val="en-GB" w:eastAsia="ja-JP"/>
              </w:rPr>
            </w:pPr>
            <w:ins w:id="59" w:author="Kyocera - Masato Fujishiro" w:date="2020-09-28T15:30:00Z">
              <w:r w:rsidRPr="00147B9B">
                <w:rPr>
                  <w:rFonts w:eastAsia="Yu Mincho" w:hint="eastAsia"/>
                  <w:lang w:val="en-GB" w:eastAsia="ja-JP"/>
                </w:rPr>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60" w:author="Kyocera - Masato Fujishiro" w:date="2020-09-28T15:30:00Z">
              <w:r w:rsidRPr="00147B9B">
                <w:rPr>
                  <w:rFonts w:eastAsia="Yu Mincho"/>
                  <w:lang w:val="en-GB" w:eastAsia="ja-JP"/>
                </w:rPr>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 xml:space="preserve">Rel-17 </w:t>
              </w:r>
              <w:proofErr w:type="spellStart"/>
              <w:r>
                <w:rPr>
                  <w:rFonts w:eastAsia="Yu Mincho"/>
                  <w:lang w:val="en-GB" w:eastAsia="ja-JP"/>
                </w:rPr>
                <w:t>e</w:t>
              </w:r>
              <w:r w:rsidRPr="00147B9B">
                <w:rPr>
                  <w:rFonts w:eastAsia="Yu Mincho"/>
                  <w:lang w:val="en-GB" w:eastAsia="ja-JP"/>
                </w:rPr>
                <w:t>IAB</w:t>
              </w:r>
              <w:proofErr w:type="spellEnd"/>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5D2FBB">
        <w:tc>
          <w:tcPr>
            <w:tcW w:w="1973" w:type="dxa"/>
            <w:shd w:val="clear" w:color="auto" w:fill="auto"/>
          </w:tcPr>
          <w:p w14:paraId="30036B89" w14:textId="7AD716BF" w:rsidR="00F23259" w:rsidRPr="0000439C" w:rsidRDefault="00F23259" w:rsidP="00F23259">
            <w:pPr>
              <w:jc w:val="left"/>
              <w:rPr>
                <w:lang w:val="en-GB"/>
              </w:rPr>
            </w:pPr>
            <w:ins w:id="61" w:author="LG" w:date="2020-09-28T16:28:00Z">
              <w:r w:rsidRPr="00BE6ED4">
                <w:rPr>
                  <w:rFonts w:eastAsia="Malgun Gothic" w:hint="eastAsia"/>
                  <w:lang w:val="en-GB" w:eastAsia="ko-KR"/>
                </w:rPr>
                <w:t>LG</w:t>
              </w:r>
            </w:ins>
          </w:p>
        </w:tc>
        <w:tc>
          <w:tcPr>
            <w:tcW w:w="7656" w:type="dxa"/>
            <w:shd w:val="clear" w:color="auto" w:fill="auto"/>
          </w:tcPr>
          <w:p w14:paraId="0E41336D" w14:textId="28909367" w:rsidR="00F23259" w:rsidRPr="0000439C" w:rsidRDefault="00F23259" w:rsidP="00F23259">
            <w:pPr>
              <w:jc w:val="left"/>
              <w:rPr>
                <w:lang w:val="en-GB"/>
              </w:rPr>
            </w:pPr>
            <w:ins w:id="62" w:author="LG" w:date="2020-09-28T16:28:00Z">
              <w:r>
                <w:rPr>
                  <w:rFonts w:eastAsia="Malgun Gothic"/>
                  <w:lang w:val="en-GB" w:eastAsia="ko-KR"/>
                </w:rPr>
                <w:t xml:space="preserve">CHO </w:t>
              </w:r>
              <w:r w:rsidRPr="00BE6ED4">
                <w:rPr>
                  <w:rFonts w:eastAsia="Malgun Gothic"/>
                  <w:lang w:val="en-GB" w:eastAsia="ko-KR"/>
                </w:rPr>
                <w:t xml:space="preserve">is a useful way to </w:t>
              </w:r>
              <w:r>
                <w:rPr>
                  <w:rFonts w:eastAsia="Malgun Gothic"/>
                  <w:lang w:val="en-GB" w:eastAsia="ko-KR"/>
                </w:rPr>
                <w:t xml:space="preserve">reduce recovery time </w:t>
              </w:r>
              <w:r w:rsidRPr="00BC0250">
                <w:rPr>
                  <w:rFonts w:eastAsia="Malgun Gothic"/>
                  <w:lang w:val="en-GB" w:eastAsia="ko-KR"/>
                </w:rPr>
                <w:t xml:space="preserve">upon </w:t>
              </w:r>
              <w:r>
                <w:rPr>
                  <w:rFonts w:eastAsia="Malgun Gothic"/>
                  <w:lang w:val="en-GB" w:eastAsia="ko-KR"/>
                </w:rPr>
                <w:t>occurrence of BH problems. However, i</w:t>
              </w:r>
              <w:r>
                <w:rPr>
                  <w:lang w:eastAsia="ko-KR"/>
                </w:rPr>
                <w:t xml:space="preserve">t should be noted that it is completely unknown when the conditional mobility actually occur and hence preparation should be done for </w:t>
              </w:r>
              <w:r>
                <w:rPr>
                  <w:rFonts w:eastAsia="Malgun Gothic"/>
                  <w:lang w:val="en-GB" w:eastAsia="ko-KR"/>
                </w:rPr>
                <w:t>many</w:t>
              </w:r>
              <w:r w:rsidRPr="00BC0250">
                <w:rPr>
                  <w:rFonts w:eastAsia="Malgun Gothic"/>
                  <w:lang w:val="en-GB" w:eastAsia="ko-KR"/>
                </w:rPr>
                <w:t xml:space="preserve"> UEs.</w:t>
              </w:r>
            </w:ins>
          </w:p>
        </w:tc>
      </w:tr>
      <w:tr w:rsidR="005D2FBB" w:rsidRPr="0000439C" w14:paraId="7787A0FB" w14:textId="77777777" w:rsidTr="005D2FBB">
        <w:tc>
          <w:tcPr>
            <w:tcW w:w="1973" w:type="dxa"/>
            <w:shd w:val="clear" w:color="auto" w:fill="auto"/>
          </w:tcPr>
          <w:p w14:paraId="23BEA69B" w14:textId="31209897" w:rsidR="005D2FBB" w:rsidRPr="0000439C" w:rsidRDefault="005D2FBB" w:rsidP="005D2FBB">
            <w:pPr>
              <w:jc w:val="left"/>
              <w:rPr>
                <w:lang w:val="en-GB"/>
              </w:rPr>
            </w:pPr>
            <w:ins w:id="63" w:author="Huawei" w:date="2020-09-28T17:53:00Z">
              <w:r>
                <w:rPr>
                  <w:rFonts w:hint="eastAsia"/>
                  <w:lang w:val="en-GB"/>
                </w:rPr>
                <w:t>H</w:t>
              </w:r>
              <w:r>
                <w:rPr>
                  <w:lang w:val="en-GB"/>
                </w:rPr>
                <w:t>uawei</w:t>
              </w:r>
            </w:ins>
          </w:p>
        </w:tc>
        <w:tc>
          <w:tcPr>
            <w:tcW w:w="7656" w:type="dxa"/>
            <w:shd w:val="clear" w:color="auto" w:fill="auto"/>
          </w:tcPr>
          <w:p w14:paraId="4A8AB34B" w14:textId="77777777" w:rsidR="005D2FBB" w:rsidRDefault="005D2FBB" w:rsidP="005D2FBB">
            <w:pPr>
              <w:jc w:val="left"/>
              <w:rPr>
                <w:ins w:id="64" w:author="Huawei" w:date="2020-09-28T17:53:00Z"/>
                <w:lang w:val="en-GB"/>
              </w:rPr>
            </w:pPr>
            <w:ins w:id="65" w:author="Huawei" w:date="2020-09-28T17:53:00Z">
              <w:r>
                <w:rPr>
                  <w:rFonts w:hint="eastAsia"/>
                  <w:lang w:val="en-GB"/>
                </w:rPr>
                <w:t>A</w:t>
              </w:r>
              <w:r>
                <w:rPr>
                  <w:lang w:val="en-GB"/>
                </w:rPr>
                <w:t>gree to support CHO for R17 IAB-MT;</w:t>
              </w:r>
            </w:ins>
          </w:p>
          <w:p w14:paraId="460D274D" w14:textId="77777777" w:rsidR="005D2FBB" w:rsidRDefault="005D2FBB" w:rsidP="005D2FBB">
            <w:pPr>
              <w:jc w:val="left"/>
              <w:rPr>
                <w:ins w:id="66" w:author="Huawei" w:date="2020-09-28T17:53:00Z"/>
                <w:lang w:val="en-GB"/>
              </w:rPr>
            </w:pPr>
            <w:ins w:id="67" w:author="Huawei" w:date="2020-09-28T17:53:00Z">
              <w:r w:rsidRPr="008E61DF">
                <w:rPr>
                  <w:b/>
                  <w:lang w:val="en-GB"/>
                </w:rPr>
                <w:lastRenderedPageBreak/>
                <w:t>Purpose/benefit</w:t>
              </w:r>
              <w:r>
                <w:rPr>
                  <w:lang w:val="en-GB"/>
                </w:rPr>
                <w:t>: migration robustness</w:t>
              </w:r>
            </w:ins>
          </w:p>
          <w:p w14:paraId="01A993C3" w14:textId="77777777" w:rsidR="005D2FBB" w:rsidRPr="008E61DF" w:rsidRDefault="005D2FBB" w:rsidP="005D2FBB">
            <w:pPr>
              <w:jc w:val="left"/>
              <w:rPr>
                <w:ins w:id="68" w:author="Huawei" w:date="2020-09-28T17:53:00Z"/>
                <w:lang w:val="en-GB"/>
              </w:rPr>
            </w:pPr>
            <w:ins w:id="69" w:author="Huawei" w:date="2020-09-28T17:53:00Z">
              <w:r w:rsidRPr="008E61DF">
                <w:rPr>
                  <w:b/>
                  <w:lang w:val="en-GB"/>
                </w:rPr>
                <w:t>T</w:t>
              </w:r>
              <w:r w:rsidRPr="00C169E2">
                <w:rPr>
                  <w:b/>
                  <w:lang w:val="en-GB"/>
                </w:rPr>
                <w:t>echnical solution</w:t>
              </w:r>
              <w:r w:rsidRPr="008E61DF">
                <w:rPr>
                  <w:lang w:val="en-GB"/>
                </w:rPr>
                <w:t>: reuse R16 CHO for UE</w:t>
              </w:r>
            </w:ins>
          </w:p>
          <w:p w14:paraId="61964AB2" w14:textId="77777777" w:rsidR="005D2FBB" w:rsidRPr="008E61DF" w:rsidRDefault="005D2FBB" w:rsidP="005D2FBB">
            <w:pPr>
              <w:jc w:val="left"/>
              <w:rPr>
                <w:ins w:id="70" w:author="Huawei" w:date="2020-09-28T17:53:00Z"/>
                <w:lang w:val="en-GB"/>
              </w:rPr>
            </w:pPr>
            <w:ins w:id="71" w:author="Huawei" w:date="2020-09-28T17:53:00Z">
              <w:r w:rsidRPr="008E61DF">
                <w:rPr>
                  <w:b/>
                  <w:lang w:val="en-GB"/>
                </w:rPr>
                <w:t>P</w:t>
              </w:r>
              <w:r w:rsidRPr="00C169E2">
                <w:rPr>
                  <w:b/>
                  <w:lang w:val="en-GB"/>
                </w:rPr>
                <w:t>otential shortcomings</w:t>
              </w:r>
              <w:r w:rsidRPr="008E61DF">
                <w:rPr>
                  <w:lang w:val="en-GB"/>
                </w:rPr>
                <w:t>: some minor standard efforts</w:t>
              </w:r>
            </w:ins>
          </w:p>
          <w:p w14:paraId="640A3B08" w14:textId="5DBC8AF8" w:rsidR="005D2FBB" w:rsidRPr="0000439C" w:rsidRDefault="005D2FBB" w:rsidP="005D2FBB">
            <w:pPr>
              <w:jc w:val="left"/>
              <w:rPr>
                <w:lang w:val="en-GB"/>
              </w:rPr>
            </w:pPr>
            <w:ins w:id="72" w:author="Huawei" w:date="2020-09-28T17:53:00Z">
              <w:r w:rsidRPr="008E61DF">
                <w:rPr>
                  <w:b/>
                  <w:lang w:val="en-GB"/>
                </w:rPr>
                <w:t>Specification</w:t>
              </w:r>
              <w:r w:rsidRPr="00C169E2">
                <w:rPr>
                  <w:b/>
                  <w:lang w:val="en-GB"/>
                </w:rPr>
                <w:t xml:space="preserve"> effort</w:t>
              </w:r>
              <w:r w:rsidRPr="008E61DF">
                <w:rPr>
                  <w:lang w:val="en-GB"/>
                </w:rPr>
                <w:t>: To discuss the behaviour of child MT/UE upon CHO for parent node.</w:t>
              </w:r>
            </w:ins>
          </w:p>
        </w:tc>
      </w:tr>
      <w:tr w:rsidR="00E151CE" w:rsidRPr="0000439C" w14:paraId="5E1772FA" w14:textId="77777777" w:rsidTr="005D2FBB">
        <w:tc>
          <w:tcPr>
            <w:tcW w:w="1973" w:type="dxa"/>
            <w:shd w:val="clear" w:color="auto" w:fill="auto"/>
          </w:tcPr>
          <w:p w14:paraId="2937BFC9" w14:textId="75744C5F" w:rsidR="00E151CE" w:rsidRPr="0000439C" w:rsidRDefault="00E151CE" w:rsidP="00E151CE">
            <w:pPr>
              <w:jc w:val="left"/>
              <w:rPr>
                <w:lang w:val="en-GB"/>
              </w:rPr>
            </w:pPr>
            <w:ins w:id="73" w:author="황준/5G/6G표준Lab(SR)/Staff Engineer/삼성전자" w:date="2020-09-29T19:12: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09A2BE45" w14:textId="77777777" w:rsidR="00E151CE" w:rsidRDefault="00E151CE" w:rsidP="00E151CE">
            <w:pPr>
              <w:pStyle w:val="ListParagraph"/>
              <w:numPr>
                <w:ilvl w:val="0"/>
                <w:numId w:val="20"/>
              </w:numPr>
              <w:rPr>
                <w:ins w:id="74" w:author="황준/5G/6G표준Lab(SR)/Staff Engineer/삼성전자" w:date="2020-09-29T19:12:00Z"/>
                <w:rFonts w:eastAsiaTheme="minorEastAsia"/>
                <w:lang w:val="en-GB" w:eastAsia="ko-KR"/>
              </w:rPr>
            </w:pPr>
            <w:ins w:id="75" w:author="황준/5G/6G표준Lab(SR)/Staff Engineer/삼성전자" w:date="2020-09-29T19:12:00Z">
              <w:r>
                <w:rPr>
                  <w:rFonts w:eastAsiaTheme="minorEastAsia"/>
                  <w:lang w:val="en-GB" w:eastAsia="ko-KR"/>
                </w:rPr>
                <w:t xml:space="preserve">Purpose/benefit: </w:t>
              </w:r>
              <w:r w:rsidRPr="00653BEF">
                <w:rPr>
                  <w:rFonts w:eastAsiaTheme="minorEastAsia"/>
                  <w:lang w:val="en-GB" w:eastAsia="ko-KR"/>
                </w:rPr>
                <w:t xml:space="preserve">This is straightforward to be supported. CHO is responsible to reliability enhancement. NR frequency could be vulnerable and CHO can recover this. </w:t>
              </w:r>
              <w:r w:rsidRPr="007B2804">
                <w:rPr>
                  <w:rFonts w:eastAsiaTheme="minorEastAsia"/>
                  <w:lang w:val="en-GB" w:eastAsia="ko-KR"/>
                </w:rPr>
                <w:t xml:space="preserve">Since single CU can handle the resource management for different IAB node as the target cell, there is less complexity of CHO in IAB case than normal UE’s CHO where inter node signalling </w:t>
              </w:r>
              <w:r>
                <w:rPr>
                  <w:rFonts w:eastAsiaTheme="minorEastAsia"/>
                  <w:lang w:val="en-GB" w:eastAsia="ko-KR"/>
                </w:rPr>
                <w:t>is necessary</w:t>
              </w:r>
              <w:r w:rsidRPr="007B2804">
                <w:rPr>
                  <w:rFonts w:eastAsiaTheme="minorEastAsia"/>
                  <w:lang w:val="en-GB" w:eastAsia="ko-KR"/>
                </w:rPr>
                <w:t>.</w:t>
              </w:r>
            </w:ins>
          </w:p>
          <w:p w14:paraId="436A03F4" w14:textId="77777777" w:rsidR="00E151CE" w:rsidRDefault="00E151CE" w:rsidP="00E151CE">
            <w:pPr>
              <w:pStyle w:val="ListParagraph"/>
              <w:numPr>
                <w:ilvl w:val="0"/>
                <w:numId w:val="20"/>
              </w:numPr>
              <w:rPr>
                <w:ins w:id="76" w:author="황준/5G/6G표준Lab(SR)/Staff Engineer/삼성전자" w:date="2020-09-29T19:12:00Z"/>
                <w:rFonts w:eastAsiaTheme="minorEastAsia"/>
                <w:lang w:val="en-GB" w:eastAsia="ko-KR"/>
              </w:rPr>
            </w:pPr>
            <w:ins w:id="77" w:author="황준/5G/6G표준Lab(SR)/Staff Engineer/삼성전자" w:date="2020-09-29T19:12:00Z">
              <w:r>
                <w:rPr>
                  <w:rFonts w:eastAsiaTheme="minorEastAsia"/>
                  <w:lang w:val="en-GB" w:eastAsia="ko-KR"/>
                </w:rPr>
                <w:t xml:space="preserve">Technical solution: IAB MT can be configured for the condition to </w:t>
              </w:r>
              <w:proofErr w:type="spellStart"/>
              <w:r>
                <w:rPr>
                  <w:rFonts w:eastAsiaTheme="minorEastAsia"/>
                  <w:lang w:val="en-GB" w:eastAsia="ko-KR"/>
                </w:rPr>
                <w:t>excute</w:t>
              </w:r>
              <w:proofErr w:type="spellEnd"/>
              <w:r>
                <w:rPr>
                  <w:rFonts w:eastAsiaTheme="minorEastAsia"/>
                  <w:lang w:val="en-GB" w:eastAsia="ko-KR"/>
                </w:rPr>
                <w:t xml:space="preserve"> CHO to predefined IAB parent node, and upon condition met IAB MT will execute CHO without signalling. </w:t>
              </w:r>
            </w:ins>
          </w:p>
          <w:p w14:paraId="55268BE5" w14:textId="77777777" w:rsidR="00E151CE" w:rsidRDefault="00E151CE" w:rsidP="00E151CE">
            <w:pPr>
              <w:pStyle w:val="ListParagraph"/>
              <w:numPr>
                <w:ilvl w:val="0"/>
                <w:numId w:val="20"/>
              </w:numPr>
              <w:rPr>
                <w:ins w:id="78" w:author="황준/5G/6G표준Lab(SR)/Staff Engineer/삼성전자" w:date="2020-09-29T19:12:00Z"/>
                <w:rFonts w:eastAsiaTheme="minorEastAsia"/>
                <w:lang w:val="en-GB" w:eastAsia="ko-KR"/>
              </w:rPr>
            </w:pPr>
            <w:ins w:id="79"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14:paraId="5AC54C92" w14:textId="42D1AB61" w:rsidR="00E151CE" w:rsidRPr="0000439C" w:rsidRDefault="00E151CE" w:rsidP="00E151CE">
            <w:pPr>
              <w:jc w:val="left"/>
              <w:rPr>
                <w:lang w:val="en-GB"/>
              </w:rPr>
            </w:pPr>
            <w:ins w:id="80" w:author="황준/5G/6G표준Lab(SR)/Staff Engineer/삼성전자" w:date="2020-09-29T19:12:00Z">
              <w:r>
                <w:rPr>
                  <w:rFonts w:eastAsiaTheme="minorEastAsia"/>
                  <w:lang w:val="en-GB" w:eastAsia="ko-KR"/>
                </w:rPr>
                <w:t xml:space="preserve">Specification effort: </w:t>
              </w:r>
              <w:r w:rsidRPr="00653BEF">
                <w:rPr>
                  <w:rFonts w:ascii="Calibri" w:eastAsiaTheme="minorEastAsia" w:hAnsi="Calibri"/>
                  <w:sz w:val="22"/>
                  <w:szCs w:val="22"/>
                  <w:lang w:val="en-GB" w:eastAsia="ko-KR"/>
                </w:rPr>
                <w:t xml:space="preserve">Almost same solution as the normal UE can be applied, so not difficult to specify this further. </w:t>
              </w:r>
            </w:ins>
          </w:p>
        </w:tc>
      </w:tr>
      <w:tr w:rsidR="008433A8" w:rsidRPr="0000439C" w14:paraId="7B623775" w14:textId="77777777" w:rsidTr="008433A8">
        <w:trPr>
          <w:ins w:id="81"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59C4D98" w14:textId="77777777" w:rsidR="008433A8" w:rsidRPr="00D13DAA" w:rsidRDefault="008433A8" w:rsidP="00EE3B24">
            <w:pPr>
              <w:jc w:val="left"/>
              <w:rPr>
                <w:ins w:id="82" w:author="Ericsson" w:date="2020-09-29T12:57:00Z"/>
                <w:rFonts w:eastAsiaTheme="minorEastAsia" w:cs="Arial"/>
                <w:lang w:val="en-GB" w:eastAsia="ko-KR"/>
              </w:rPr>
            </w:pPr>
            <w:ins w:id="83" w:author="Ericsson" w:date="2020-09-29T12:57:00Z">
              <w:r w:rsidRPr="00D13DAA">
                <w:rPr>
                  <w:rFonts w:eastAsiaTheme="minorEastAsia" w:cs="Arial"/>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85988E6" w14:textId="37458C0A" w:rsidR="008433A8" w:rsidRPr="003B7691" w:rsidRDefault="00EE3B24" w:rsidP="003B7691">
            <w:pPr>
              <w:pStyle w:val="ListParagraph"/>
              <w:ind w:left="0" w:hanging="34"/>
              <w:rPr>
                <w:ins w:id="84" w:author="Ericsson" w:date="2020-09-29T12:57:00Z"/>
                <w:rFonts w:ascii="Arial" w:eastAsiaTheme="minorEastAsia" w:hAnsi="Arial" w:cs="Arial"/>
                <w:sz w:val="20"/>
                <w:szCs w:val="20"/>
                <w:lang w:val="en-GB" w:eastAsia="ko-KR"/>
              </w:rPr>
            </w:pPr>
            <w:ins w:id="85" w:author="Ericsson" w:date="2020-09-29T13:09:00Z">
              <w:r>
                <w:rPr>
                  <w:rFonts w:ascii="Arial" w:eastAsiaTheme="minorEastAsia" w:hAnsi="Arial" w:cs="Arial"/>
                  <w:sz w:val="20"/>
                  <w:szCs w:val="20"/>
                  <w:lang w:val="en-GB" w:eastAsia="ko-KR"/>
                </w:rPr>
                <w:t xml:space="preserve">CHO can </w:t>
              </w:r>
            </w:ins>
            <w:ins w:id="86" w:author="Ericsson" w:date="2020-09-29T13:11:00Z">
              <w:r w:rsidR="003B7691">
                <w:rPr>
                  <w:rFonts w:ascii="Arial" w:eastAsiaTheme="minorEastAsia" w:hAnsi="Arial" w:cs="Arial"/>
                  <w:sz w:val="20"/>
                  <w:szCs w:val="20"/>
                  <w:lang w:val="en-GB" w:eastAsia="ko-KR"/>
                </w:rPr>
                <w:t xml:space="preserve">be </w:t>
              </w:r>
            </w:ins>
            <w:ins w:id="87" w:author="Ericsson" w:date="2020-09-29T13:09:00Z">
              <w:r>
                <w:rPr>
                  <w:rFonts w:ascii="Arial" w:eastAsiaTheme="minorEastAsia" w:hAnsi="Arial" w:cs="Arial"/>
                  <w:sz w:val="20"/>
                  <w:szCs w:val="20"/>
                  <w:lang w:val="en-GB" w:eastAsia="ko-KR"/>
                </w:rPr>
                <w:t>considered already supported</w:t>
              </w:r>
            </w:ins>
            <w:ins w:id="88" w:author="Ericsson" w:date="2020-09-29T13:10:00Z">
              <w:r>
                <w:rPr>
                  <w:rFonts w:ascii="Arial" w:eastAsiaTheme="minorEastAsia" w:hAnsi="Arial" w:cs="Arial"/>
                  <w:sz w:val="20"/>
                  <w:szCs w:val="20"/>
                  <w:lang w:val="en-GB" w:eastAsia="ko-KR"/>
                </w:rPr>
                <w:t xml:space="preserve"> for Rel.16. However, if the intention is to enhance CHO functionalities for the sake of IAB networks, e.g. to make </w:t>
              </w:r>
              <w:r w:rsidR="003B7691">
                <w:rPr>
                  <w:rFonts w:ascii="Arial" w:eastAsiaTheme="minorEastAsia" w:hAnsi="Arial" w:cs="Arial"/>
                  <w:sz w:val="20"/>
                  <w:szCs w:val="20"/>
                  <w:lang w:val="en-GB" w:eastAsia="ko-KR"/>
                </w:rPr>
                <w:t>it more robust</w:t>
              </w:r>
            </w:ins>
            <w:ins w:id="89" w:author="Ericsson" w:date="2020-09-29T13:11:00Z">
              <w:r w:rsidR="003B7691">
                <w:rPr>
                  <w:rFonts w:ascii="Arial" w:eastAsiaTheme="minorEastAsia" w:hAnsi="Arial" w:cs="Arial"/>
                  <w:sz w:val="20"/>
                  <w:szCs w:val="20"/>
                  <w:lang w:val="en-GB" w:eastAsia="ko-KR"/>
                </w:rPr>
                <w:t xml:space="preserve"> in case of RLF, w</w:t>
              </w:r>
            </w:ins>
            <w:ins w:id="90" w:author="Ericsson" w:date="2020-09-29T12:57:00Z">
              <w:r w:rsidR="008433A8" w:rsidRPr="003B7691">
                <w:rPr>
                  <w:rFonts w:ascii="Arial" w:eastAsiaTheme="minorEastAsia" w:hAnsi="Arial" w:cs="Arial"/>
                  <w:sz w:val="20"/>
                  <w:szCs w:val="20"/>
                  <w:lang w:val="en-GB" w:eastAsia="ko-KR"/>
                </w:rPr>
                <w:t xml:space="preserve">e are </w:t>
              </w:r>
            </w:ins>
            <w:ins w:id="91" w:author="Ericsson" w:date="2020-09-29T13:11:00Z">
              <w:r w:rsidR="003B7691">
                <w:rPr>
                  <w:rFonts w:ascii="Arial" w:eastAsiaTheme="minorEastAsia" w:hAnsi="Arial" w:cs="Arial"/>
                  <w:sz w:val="20"/>
                  <w:szCs w:val="20"/>
                  <w:lang w:val="en-GB" w:eastAsia="ko-KR"/>
                </w:rPr>
                <w:t xml:space="preserve">a </w:t>
              </w:r>
            </w:ins>
            <w:proofErr w:type="spellStart"/>
            <w:ins w:id="92" w:author="Ericsson" w:date="2020-09-29T12:57:00Z">
              <w:r w:rsidR="008433A8" w:rsidRPr="003B7691">
                <w:rPr>
                  <w:rFonts w:ascii="Arial" w:eastAsiaTheme="minorEastAsia" w:hAnsi="Arial" w:cs="Arial"/>
                  <w:sz w:val="20"/>
                  <w:szCs w:val="20"/>
                  <w:lang w:val="en-GB" w:eastAsia="ko-KR"/>
                </w:rPr>
                <w:t>skeptical</w:t>
              </w:r>
            </w:ins>
            <w:proofErr w:type="spellEnd"/>
            <w:ins w:id="93" w:author="Ericsson" w:date="2020-09-29T13:11:00Z">
              <w:r w:rsidR="003B7691">
                <w:rPr>
                  <w:rFonts w:ascii="Arial" w:eastAsiaTheme="minorEastAsia" w:hAnsi="Arial" w:cs="Arial"/>
                  <w:sz w:val="20"/>
                  <w:szCs w:val="20"/>
                  <w:lang w:val="en-GB" w:eastAsia="ko-KR"/>
                </w:rPr>
                <w:t>.</w:t>
              </w:r>
            </w:ins>
          </w:p>
          <w:p w14:paraId="2DE5C0BD" w14:textId="77777777" w:rsidR="008433A8" w:rsidRPr="00D13DAA" w:rsidRDefault="008433A8" w:rsidP="00D13DAA">
            <w:pPr>
              <w:pStyle w:val="ListParagraph"/>
              <w:ind w:left="0"/>
              <w:rPr>
                <w:ins w:id="94" w:author="Ericsson" w:date="2020-09-29T12:57:00Z"/>
                <w:rFonts w:ascii="Arial" w:eastAsiaTheme="minorEastAsia" w:hAnsi="Arial" w:cs="Arial"/>
                <w:sz w:val="20"/>
                <w:szCs w:val="20"/>
                <w:lang w:val="en-GB" w:eastAsia="ko-KR"/>
              </w:rPr>
            </w:pPr>
            <w:ins w:id="95" w:author="Ericsson" w:date="2020-09-29T12:57:00Z">
              <w:r w:rsidRPr="00D13DAA">
                <w:rPr>
                  <w:rFonts w:ascii="Arial" w:eastAsiaTheme="minorEastAsia"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621FDCB0" w14:textId="77777777" w:rsidR="008433A8" w:rsidRPr="00D13DAA" w:rsidRDefault="008433A8" w:rsidP="00D13DAA">
            <w:pPr>
              <w:pStyle w:val="ListParagraph"/>
              <w:ind w:left="0"/>
              <w:rPr>
                <w:ins w:id="96" w:author="Ericsson" w:date="2020-09-29T12:57:00Z"/>
                <w:rFonts w:ascii="Arial" w:eastAsiaTheme="minorEastAsia" w:hAnsi="Arial" w:cs="Arial"/>
                <w:sz w:val="20"/>
                <w:szCs w:val="20"/>
                <w:lang w:val="en-GB" w:eastAsia="ko-KR"/>
              </w:rPr>
            </w:pPr>
            <w:ins w:id="97" w:author="Ericsson" w:date="2020-09-29T12:57:00Z">
              <w:r w:rsidRPr="00D13DAA">
                <w:rPr>
                  <w:rFonts w:ascii="Arial" w:eastAsiaTheme="minorEastAsia"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285AB3" w:rsidRPr="0000439C" w14:paraId="0588CF16" w14:textId="77777777" w:rsidTr="008433A8">
        <w:trPr>
          <w:ins w:id="98"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147DFEB" w14:textId="786F96F6" w:rsidR="00285AB3" w:rsidRPr="00D13DAA" w:rsidRDefault="00285AB3" w:rsidP="00285AB3">
            <w:pPr>
              <w:jc w:val="left"/>
              <w:rPr>
                <w:ins w:id="99" w:author="Intel - Li, Ziyi" w:date="2020-09-30T09:13:00Z"/>
                <w:rFonts w:eastAsiaTheme="minorEastAsia" w:cs="Arial"/>
                <w:lang w:val="en-GB" w:eastAsia="ko-KR"/>
              </w:rPr>
            </w:pPr>
            <w:ins w:id="100" w:author="Intel - Li, Ziyi" w:date="2020-09-30T09:13: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663840" w14:textId="6BFF4B28" w:rsidR="00285AB3" w:rsidRDefault="00285AB3" w:rsidP="00285AB3">
            <w:pPr>
              <w:pStyle w:val="ListParagraph"/>
              <w:ind w:left="0" w:hanging="34"/>
              <w:rPr>
                <w:ins w:id="101" w:author="Intel - Li, Ziyi" w:date="2020-09-30T09:13:00Z"/>
                <w:rFonts w:ascii="Arial" w:eastAsiaTheme="minorEastAsia" w:hAnsi="Arial" w:cs="Arial"/>
                <w:sz w:val="20"/>
                <w:szCs w:val="20"/>
                <w:lang w:val="en-GB" w:eastAsia="ko-KR"/>
              </w:rPr>
            </w:pPr>
            <w:ins w:id="102"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317EAF" w:rsidRPr="0000439C" w14:paraId="06992060" w14:textId="77777777" w:rsidTr="008433A8">
        <w:tc>
          <w:tcPr>
            <w:tcW w:w="1973" w:type="dxa"/>
            <w:tcBorders>
              <w:top w:val="single" w:sz="4" w:space="0" w:color="auto"/>
              <w:left w:val="single" w:sz="4" w:space="0" w:color="auto"/>
              <w:bottom w:val="single" w:sz="4" w:space="0" w:color="auto"/>
              <w:right w:val="single" w:sz="4" w:space="0" w:color="auto"/>
            </w:tcBorders>
            <w:shd w:val="clear" w:color="auto" w:fill="auto"/>
          </w:tcPr>
          <w:p w14:paraId="178FCA94" w14:textId="17855F4A" w:rsidR="00317EAF" w:rsidRDefault="00317EAF" w:rsidP="00285AB3">
            <w:pPr>
              <w:jc w:val="left"/>
              <w:rPr>
                <w:lang w:val="en-GB"/>
              </w:rPr>
            </w:pPr>
            <w:r>
              <w:rPr>
                <w:rFonts w:hint="eastAsia"/>
                <w:lang w:val="en-GB"/>
              </w:rPr>
              <w:t>v</w:t>
            </w:r>
            <w:r>
              <w:rPr>
                <w:lang w:val="en-GB"/>
              </w:rP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08B5F19" w14:textId="77777777" w:rsidR="00317EAF" w:rsidRDefault="00317EAF" w:rsidP="00317EAF">
            <w:pPr>
              <w:jc w:val="left"/>
              <w:rPr>
                <w:lang w:val="en-GB"/>
              </w:rPr>
            </w:pPr>
            <w:r>
              <w:rPr>
                <w:lang w:val="en-GB"/>
              </w:rPr>
              <w:t>Conditional handover has the following benefits/purposes:</w:t>
            </w:r>
          </w:p>
          <w:p w14:paraId="7DCBFE65" w14:textId="77777777" w:rsidR="00317EAF" w:rsidRDefault="00317EAF" w:rsidP="00317EAF">
            <w:pPr>
              <w:pStyle w:val="ListParagraph"/>
              <w:numPr>
                <w:ilvl w:val="0"/>
                <w:numId w:val="33"/>
              </w:numPr>
              <w:rPr>
                <w:lang w:val="en-GB"/>
              </w:rPr>
            </w:pPr>
            <w:r>
              <w:rPr>
                <w:lang w:val="en-GB"/>
              </w:rPr>
              <w:t>G</w:t>
            </w:r>
            <w:r w:rsidRPr="006B40EE">
              <w:rPr>
                <w:lang w:val="en-GB"/>
              </w:rPr>
              <w:t>uide an IAB node to find a proper new parent IAB node</w:t>
            </w:r>
            <w:r w:rsidRPr="00943A91">
              <w:rPr>
                <w:lang w:val="en-GB"/>
              </w:rPr>
              <w:t xml:space="preserve"> in case of RLF occurrence</w:t>
            </w:r>
            <w:r>
              <w:rPr>
                <w:lang w:val="en-GB"/>
              </w:rPr>
              <w:t>;</w:t>
            </w:r>
          </w:p>
          <w:p w14:paraId="15EB715D" w14:textId="77777777" w:rsidR="00317EAF" w:rsidRDefault="00317EAF" w:rsidP="00317EAF">
            <w:pPr>
              <w:pStyle w:val="ListParagraph"/>
              <w:numPr>
                <w:ilvl w:val="0"/>
                <w:numId w:val="33"/>
              </w:numPr>
              <w:rPr>
                <w:lang w:val="en-GB"/>
              </w:rPr>
            </w:pPr>
            <w:r>
              <w:rPr>
                <w:lang w:val="en-GB" w:eastAsia="zh-CN"/>
              </w:rPr>
              <w:t>Reduce the service interruption in case of RLF by quickly moving to the preconfigured target parent IAB node using CHO command;</w:t>
            </w:r>
          </w:p>
          <w:p w14:paraId="0468C7CB" w14:textId="77777777" w:rsidR="00317EAF" w:rsidRDefault="00317EAF" w:rsidP="00317EAF">
            <w:pPr>
              <w:pStyle w:val="ListParagraph"/>
              <w:numPr>
                <w:ilvl w:val="0"/>
                <w:numId w:val="33"/>
              </w:numPr>
              <w:rPr>
                <w:lang w:val="en-GB"/>
              </w:rPr>
            </w:pPr>
            <w:r>
              <w:rPr>
                <w:lang w:val="en-GB"/>
              </w:rPr>
              <w:t>Avoid signalling storm for IAB network to migrate from a CU to another CU compared to traditional handover procedure;</w:t>
            </w:r>
          </w:p>
          <w:p w14:paraId="42C56367" w14:textId="77777777" w:rsidR="00317EAF" w:rsidRDefault="00317EAF" w:rsidP="00317EAF">
            <w:pPr>
              <w:rPr>
                <w:lang w:val="en-GB"/>
              </w:rPr>
            </w:pPr>
          </w:p>
          <w:p w14:paraId="025B60B1" w14:textId="29834A26" w:rsidR="00317EAF" w:rsidRDefault="00317EAF" w:rsidP="00317EAF">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bl>
    <w:p w14:paraId="52DFF7B3" w14:textId="77777777" w:rsidR="003455E3" w:rsidRDefault="003455E3" w:rsidP="00356A58">
      <w:pPr>
        <w:rPr>
          <w:lang w:val="en-GB"/>
        </w:rPr>
      </w:pPr>
    </w:p>
    <w:p w14:paraId="1CBC42D0" w14:textId="0DD4B129" w:rsidR="00297A40" w:rsidRPr="00F93C5A" w:rsidRDefault="00CB707D" w:rsidP="00CB707D">
      <w:pPr>
        <w:pStyle w:val="Heading3"/>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lastRenderedPageBreak/>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CB707D" w:rsidRPr="0000439C" w14:paraId="273220B1" w14:textId="77777777" w:rsidTr="00BF64E2">
        <w:tc>
          <w:tcPr>
            <w:tcW w:w="1975" w:type="dxa"/>
            <w:shd w:val="clear" w:color="auto" w:fill="auto"/>
          </w:tcPr>
          <w:p w14:paraId="06AC35C5" w14:textId="77777777" w:rsidR="00CB707D" w:rsidRPr="0000439C" w:rsidRDefault="00CB707D" w:rsidP="00E151CE">
            <w:pPr>
              <w:jc w:val="left"/>
              <w:rPr>
                <w:b/>
                <w:bCs/>
                <w:lang w:val="en-GB"/>
              </w:rPr>
            </w:pPr>
            <w:r w:rsidRPr="0000439C">
              <w:rPr>
                <w:b/>
                <w:bCs/>
                <w:lang w:val="en-GB"/>
              </w:rPr>
              <w:t>Company</w:t>
            </w:r>
          </w:p>
        </w:tc>
        <w:tc>
          <w:tcPr>
            <w:tcW w:w="7654" w:type="dxa"/>
            <w:shd w:val="clear" w:color="auto" w:fill="auto"/>
          </w:tcPr>
          <w:p w14:paraId="17976CB5" w14:textId="77777777" w:rsidR="00CB707D" w:rsidRPr="0000439C" w:rsidRDefault="00CB707D" w:rsidP="00E151CE">
            <w:pPr>
              <w:jc w:val="left"/>
              <w:rPr>
                <w:b/>
                <w:bCs/>
                <w:lang w:val="en-GB"/>
              </w:rPr>
            </w:pPr>
            <w:r>
              <w:rPr>
                <w:b/>
                <w:bCs/>
                <w:lang w:val="en-GB"/>
              </w:rPr>
              <w:t>Comment</w:t>
            </w:r>
          </w:p>
        </w:tc>
      </w:tr>
      <w:tr w:rsidR="002768A3" w:rsidRPr="0000439C" w14:paraId="08239F00" w14:textId="77777777" w:rsidTr="00BF64E2">
        <w:tc>
          <w:tcPr>
            <w:tcW w:w="1975" w:type="dxa"/>
            <w:shd w:val="clear" w:color="auto" w:fill="auto"/>
          </w:tcPr>
          <w:p w14:paraId="491CDDF9" w14:textId="635B49C4" w:rsidR="002768A3" w:rsidRPr="0000439C" w:rsidRDefault="002768A3" w:rsidP="002768A3">
            <w:pPr>
              <w:jc w:val="left"/>
              <w:rPr>
                <w:lang w:val="en-GB"/>
              </w:rPr>
            </w:pPr>
            <w:ins w:id="103" w:author="Kyocera - Masato Fujishiro" w:date="2020-09-28T15:30:00Z">
              <w:r>
                <w:rPr>
                  <w:rFonts w:eastAsia="Yu Mincho" w:hint="eastAsia"/>
                  <w:lang w:val="en-GB" w:eastAsia="ja-JP"/>
                </w:rPr>
                <w:t>K</w:t>
              </w:r>
              <w:r>
                <w:rPr>
                  <w:rFonts w:eastAsia="Yu Mincho"/>
                  <w:lang w:val="en-GB" w:eastAsia="ja-JP"/>
                </w:rPr>
                <w:t>yocera</w:t>
              </w:r>
            </w:ins>
          </w:p>
        </w:tc>
        <w:tc>
          <w:tcPr>
            <w:tcW w:w="7654" w:type="dxa"/>
            <w:shd w:val="clear" w:color="auto" w:fill="auto"/>
          </w:tcPr>
          <w:p w14:paraId="737C71B8" w14:textId="4029C17D" w:rsidR="002768A3" w:rsidRPr="0000439C" w:rsidRDefault="002768A3" w:rsidP="002768A3">
            <w:pPr>
              <w:jc w:val="left"/>
              <w:rPr>
                <w:lang w:val="en-GB"/>
              </w:rPr>
            </w:pPr>
            <w:ins w:id="104"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BF64E2">
        <w:tc>
          <w:tcPr>
            <w:tcW w:w="1975" w:type="dxa"/>
            <w:shd w:val="clear" w:color="auto" w:fill="auto"/>
          </w:tcPr>
          <w:p w14:paraId="59977FEA" w14:textId="4A53B2C4" w:rsidR="00F23259" w:rsidRPr="0000439C" w:rsidRDefault="00F23259" w:rsidP="00F23259">
            <w:pPr>
              <w:jc w:val="left"/>
              <w:rPr>
                <w:lang w:val="en-GB"/>
              </w:rPr>
            </w:pPr>
            <w:ins w:id="105" w:author="LG" w:date="2020-09-28T16:29:00Z">
              <w:r w:rsidRPr="00BE6ED4">
                <w:rPr>
                  <w:rFonts w:eastAsia="Malgun Gothic" w:hint="eastAsia"/>
                  <w:lang w:val="en-GB" w:eastAsia="ko-KR"/>
                </w:rPr>
                <w:t>LG</w:t>
              </w:r>
            </w:ins>
          </w:p>
        </w:tc>
        <w:tc>
          <w:tcPr>
            <w:tcW w:w="7654" w:type="dxa"/>
            <w:shd w:val="clear" w:color="auto" w:fill="auto"/>
          </w:tcPr>
          <w:p w14:paraId="07FDE957" w14:textId="77777777" w:rsidR="00F23259" w:rsidRDefault="00F23259" w:rsidP="00F23259">
            <w:pPr>
              <w:jc w:val="left"/>
              <w:rPr>
                <w:ins w:id="106" w:author="LG" w:date="2020-09-28T16:29:00Z"/>
                <w:rFonts w:eastAsia="Malgun Gothic"/>
                <w:lang w:val="en-GB" w:eastAsia="ko-KR"/>
              </w:rPr>
            </w:pPr>
            <w:ins w:id="107" w:author="LG" w:date="2020-09-28T16:29:00Z">
              <w:r>
                <w:rPr>
                  <w:rFonts w:eastAsia="Malgun Gothic"/>
                  <w:lang w:val="en-GB" w:eastAsia="ko-KR"/>
                </w:rPr>
                <w:t>Not prefer to include DAPS for IAB.</w:t>
              </w:r>
            </w:ins>
          </w:p>
          <w:p w14:paraId="241327B3" w14:textId="32ED63CE" w:rsidR="00F23259" w:rsidRPr="0000439C" w:rsidRDefault="00F23259" w:rsidP="00F23259">
            <w:pPr>
              <w:jc w:val="left"/>
              <w:rPr>
                <w:lang w:val="en-GB"/>
              </w:rPr>
            </w:pPr>
            <w:ins w:id="108" w:author="LG" w:date="2020-09-28T16:29:00Z">
              <w:r w:rsidRPr="00BE6ED4">
                <w:rPr>
                  <w:rFonts w:eastAsia="Malgun Gothic" w:hint="eastAsia"/>
                  <w:lang w:val="en-GB" w:eastAsia="ko-KR"/>
                </w:rPr>
                <w:t xml:space="preserve">DAPS </w:t>
              </w:r>
              <w:r w:rsidRPr="007D2B2F">
                <w:rPr>
                  <w:rFonts w:eastAsia="Malgun Gothic"/>
                  <w:lang w:val="en-GB" w:eastAsia="ko-KR"/>
                </w:rPr>
                <w:t>ha</w:t>
              </w:r>
              <w:r>
                <w:rPr>
                  <w:rFonts w:eastAsia="Malgun Gothic"/>
                  <w:lang w:val="en-GB" w:eastAsia="ko-KR"/>
                </w:rPr>
                <w:t>s</w:t>
              </w:r>
              <w:r w:rsidRPr="007D2B2F">
                <w:rPr>
                  <w:rFonts w:eastAsia="Malgun Gothic"/>
                  <w:lang w:val="en-GB" w:eastAsia="ko-KR"/>
                </w:rPr>
                <w:t xml:space="preserve"> been specified for 0ms</w:t>
              </w:r>
              <w:r>
                <w:rPr>
                  <w:rFonts w:eastAsia="Malgun Gothic"/>
                  <w:lang w:val="en-GB" w:eastAsia="ko-KR"/>
                </w:rPr>
                <w:t xml:space="preserve"> user plane data</w:t>
              </w:r>
              <w:r w:rsidRPr="007D2B2F">
                <w:rPr>
                  <w:rFonts w:eastAsia="Malgun Gothic"/>
                  <w:lang w:val="en-GB" w:eastAsia="ko-KR"/>
                </w:rPr>
                <w:t xml:space="preserve"> interruption</w:t>
              </w:r>
              <w:r>
                <w:rPr>
                  <w:rFonts w:eastAsia="Malgun Gothic"/>
                  <w:lang w:val="en-GB" w:eastAsia="ko-KR"/>
                </w:rPr>
                <w:t xml:space="preserve">, and the PDCP has an important role as an anchor point in DAPS. However, </w:t>
              </w:r>
              <w:r w:rsidRPr="007D2B2F">
                <w:rPr>
                  <w:rFonts w:eastAsia="Malgun Gothic"/>
                  <w:lang w:val="en-GB" w:eastAsia="ko-KR"/>
                </w:rPr>
                <w:t>there is</w:t>
              </w:r>
              <w:r>
                <w:rPr>
                  <w:rFonts w:eastAsia="Malgun Gothic"/>
                  <w:lang w:val="en-GB" w:eastAsia="ko-KR"/>
                </w:rPr>
                <w:t xml:space="preserve"> a</w:t>
              </w:r>
              <w:r w:rsidRPr="007D2B2F">
                <w:rPr>
                  <w:rFonts w:eastAsia="Malgun Gothic"/>
                  <w:lang w:val="en-GB" w:eastAsia="ko-KR"/>
                </w:rPr>
                <w:t xml:space="preserve"> </w:t>
              </w:r>
              <w:r>
                <w:rPr>
                  <w:rFonts w:eastAsia="Malgun Gothic"/>
                  <w:lang w:val="en-GB" w:eastAsia="ko-KR"/>
                </w:rPr>
                <w:t xml:space="preserve">BAP entity and </w:t>
              </w:r>
              <w:r w:rsidRPr="007D2B2F">
                <w:rPr>
                  <w:rFonts w:eastAsia="Malgun Gothic"/>
                  <w:lang w:val="en-GB" w:eastAsia="ko-KR"/>
                </w:rPr>
                <w:t>no PDCP entity</w:t>
              </w:r>
              <w:r>
                <w:rPr>
                  <w:rFonts w:eastAsia="Malgun Gothic"/>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BF64E2" w:rsidRPr="0000439C" w14:paraId="2CD72A2A" w14:textId="77777777" w:rsidTr="00BF64E2">
        <w:tc>
          <w:tcPr>
            <w:tcW w:w="1975" w:type="dxa"/>
            <w:shd w:val="clear" w:color="auto" w:fill="auto"/>
          </w:tcPr>
          <w:p w14:paraId="68CF5588" w14:textId="64509771" w:rsidR="00BF64E2" w:rsidRPr="0000439C" w:rsidRDefault="00BF64E2" w:rsidP="00BF64E2">
            <w:pPr>
              <w:jc w:val="left"/>
              <w:rPr>
                <w:lang w:val="en-GB"/>
              </w:rPr>
            </w:pPr>
            <w:ins w:id="109" w:author="Huawei" w:date="2020-09-28T17:53:00Z">
              <w:r>
                <w:rPr>
                  <w:rFonts w:hint="eastAsia"/>
                  <w:lang w:val="en-GB"/>
                </w:rPr>
                <w:t>H</w:t>
              </w:r>
              <w:r>
                <w:rPr>
                  <w:lang w:val="en-GB"/>
                </w:rPr>
                <w:t>uawei</w:t>
              </w:r>
            </w:ins>
          </w:p>
        </w:tc>
        <w:tc>
          <w:tcPr>
            <w:tcW w:w="7654" w:type="dxa"/>
            <w:shd w:val="clear" w:color="auto" w:fill="auto"/>
          </w:tcPr>
          <w:p w14:paraId="02CEA95D" w14:textId="77777777" w:rsidR="00BF64E2" w:rsidRDefault="00BF64E2" w:rsidP="00BF64E2">
            <w:pPr>
              <w:jc w:val="left"/>
              <w:rPr>
                <w:ins w:id="110" w:author="Huawei" w:date="2020-09-28T17:53:00Z"/>
                <w:lang w:val="en-GB"/>
              </w:rPr>
            </w:pPr>
            <w:ins w:id="111" w:author="Huawei" w:date="2020-09-28T17:53:00Z">
              <w:r>
                <w:rPr>
                  <w:rFonts w:hint="eastAsia"/>
                  <w:lang w:val="en-GB"/>
                </w:rPr>
                <w:t>A</w:t>
              </w:r>
              <w:r>
                <w:rPr>
                  <w:lang w:val="en-GB"/>
                </w:rPr>
                <w:t>gree to support DAPS for R17 IAB-MT;</w:t>
              </w:r>
            </w:ins>
          </w:p>
          <w:p w14:paraId="4D440A0F" w14:textId="65362FB0" w:rsidR="00BF64E2" w:rsidRDefault="00BF64E2" w:rsidP="00BF64E2">
            <w:pPr>
              <w:jc w:val="left"/>
              <w:rPr>
                <w:ins w:id="112" w:author="Huawei" w:date="2020-09-28T17:53:00Z"/>
                <w:lang w:val="en-GB"/>
              </w:rPr>
            </w:pPr>
            <w:ins w:id="113" w:author="Huawei" w:date="2020-09-28T17:53:00Z">
              <w:r w:rsidRPr="00E74A98">
                <w:rPr>
                  <w:b/>
                  <w:lang w:val="en-GB"/>
                </w:rPr>
                <w:t>Purpose/benefit</w:t>
              </w:r>
              <w:r>
                <w:rPr>
                  <w:lang w:val="en-GB"/>
                </w:rPr>
                <w:t>: supporting the DAPS of migrating IAB-MT can reduce the service interruption of this IAB node. Also it provide</w:t>
              </w:r>
            </w:ins>
            <w:ins w:id="114" w:author="Huawei" w:date="2020-09-29T16:43:00Z">
              <w:r w:rsidR="006A1661">
                <w:rPr>
                  <w:lang w:val="en-GB"/>
                </w:rPr>
                <w:t>s</w:t>
              </w:r>
            </w:ins>
            <w:ins w:id="115" w:author="Huawei" w:date="2020-09-28T17:53:00Z">
              <w:r>
                <w:rPr>
                  <w:lang w:val="en-GB"/>
                </w:rPr>
                <w:t xml:space="preserve"> the simultaneous connection</w:t>
              </w:r>
            </w:ins>
            <w:ins w:id="116" w:author="Huawei" w:date="2020-09-29T16:43:00Z">
              <w:r w:rsidR="00866D2B">
                <w:rPr>
                  <w:lang w:val="en-GB"/>
                </w:rPr>
                <w:t>s</w:t>
              </w:r>
            </w:ins>
            <w:ins w:id="117"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14:paraId="4642C0E9" w14:textId="77777777" w:rsidR="00BF64E2" w:rsidRPr="00E74A98" w:rsidRDefault="00BF64E2" w:rsidP="00BF64E2">
            <w:pPr>
              <w:jc w:val="left"/>
              <w:rPr>
                <w:ins w:id="118" w:author="Huawei" w:date="2020-09-28T17:53:00Z"/>
                <w:lang w:val="en-GB"/>
              </w:rPr>
            </w:pPr>
            <w:ins w:id="119" w:author="Huawei" w:date="2020-09-28T17:53:00Z">
              <w:r w:rsidRPr="00E74A98">
                <w:rPr>
                  <w:b/>
                  <w:lang w:val="en-GB"/>
                </w:rPr>
                <w:t>T</w:t>
              </w:r>
              <w:r w:rsidRPr="00C169E2">
                <w:rPr>
                  <w:b/>
                  <w:lang w:val="en-GB"/>
                </w:rPr>
                <w:t>echnical solution</w:t>
              </w:r>
              <w:r w:rsidRPr="00E74A98">
                <w:rPr>
                  <w:lang w:val="en-GB"/>
                </w:rPr>
                <w:t xml:space="preserve">: reuse R16 </w:t>
              </w:r>
              <w:r>
                <w:rPr>
                  <w:lang w:val="en-GB"/>
                </w:rPr>
                <w:t>DAPS</w:t>
              </w:r>
              <w:r w:rsidRPr="00E74A98">
                <w:rPr>
                  <w:lang w:val="en-GB"/>
                </w:rPr>
                <w:t xml:space="preserve"> for UE</w:t>
              </w:r>
            </w:ins>
          </w:p>
          <w:p w14:paraId="09EF84DD" w14:textId="77777777" w:rsidR="00BF64E2" w:rsidRPr="00E74A98" w:rsidRDefault="00BF64E2" w:rsidP="00BF64E2">
            <w:pPr>
              <w:jc w:val="left"/>
              <w:rPr>
                <w:ins w:id="120" w:author="Huawei" w:date="2020-09-28T17:53:00Z"/>
                <w:lang w:val="en-GB"/>
              </w:rPr>
            </w:pPr>
            <w:ins w:id="121" w:author="Huawei" w:date="2020-09-28T17:53:00Z">
              <w:r w:rsidRPr="00E74A98">
                <w:rPr>
                  <w:b/>
                  <w:lang w:val="en-GB"/>
                </w:rPr>
                <w:t>P</w:t>
              </w:r>
              <w:r w:rsidRPr="00C169E2">
                <w:rPr>
                  <w:b/>
                  <w:lang w:val="en-GB"/>
                </w:rPr>
                <w:t>otential shortcomings</w:t>
              </w:r>
              <w:r w:rsidRPr="00E74A98">
                <w:rPr>
                  <w:lang w:val="en-GB"/>
                </w:rPr>
                <w:t xml:space="preserve">: </w:t>
              </w:r>
              <w:r>
                <w:rPr>
                  <w:lang w:val="en-GB"/>
                </w:rPr>
                <w:t>N/A</w:t>
              </w:r>
            </w:ins>
          </w:p>
          <w:p w14:paraId="75111ECA" w14:textId="256877D9" w:rsidR="00BF64E2" w:rsidRPr="0000439C" w:rsidRDefault="00BF64E2" w:rsidP="001A08D5">
            <w:pPr>
              <w:jc w:val="left"/>
              <w:rPr>
                <w:lang w:val="en-GB"/>
              </w:rPr>
            </w:pPr>
            <w:ins w:id="122" w:author="Huawei" w:date="2020-09-28T17:53:00Z">
              <w:r w:rsidRPr="00E74A98">
                <w:rPr>
                  <w:b/>
                  <w:lang w:val="en-GB"/>
                </w:rPr>
                <w:t>Specification</w:t>
              </w:r>
              <w:r w:rsidRPr="00C169E2">
                <w:rPr>
                  <w:b/>
                  <w:lang w:val="en-GB"/>
                </w:rPr>
                <w:t xml:space="preserve"> effort</w:t>
              </w:r>
              <w:r w:rsidRPr="00E74A98">
                <w:rPr>
                  <w:lang w:val="en-GB"/>
                </w:rPr>
                <w:t xml:space="preserve">: </w:t>
              </w:r>
              <w:r>
                <w:rPr>
                  <w:lang w:val="en-GB"/>
                </w:rPr>
                <w:t>Minor, if we only support the DAPS of migrating IAB-MT</w:t>
              </w:r>
              <w:r w:rsidRPr="00E74A98">
                <w:rPr>
                  <w:lang w:val="en-GB"/>
                </w:rPr>
                <w:t>.</w:t>
              </w:r>
            </w:ins>
          </w:p>
        </w:tc>
      </w:tr>
      <w:tr w:rsidR="00E151CE" w:rsidRPr="0000439C" w14:paraId="066651AE" w14:textId="77777777" w:rsidTr="00BF64E2">
        <w:tc>
          <w:tcPr>
            <w:tcW w:w="1975" w:type="dxa"/>
            <w:shd w:val="clear" w:color="auto" w:fill="auto"/>
          </w:tcPr>
          <w:p w14:paraId="55794D9F" w14:textId="41415667" w:rsidR="00E151CE" w:rsidRPr="0000439C" w:rsidRDefault="00E151CE" w:rsidP="00E151CE">
            <w:pPr>
              <w:jc w:val="left"/>
              <w:rPr>
                <w:lang w:val="en-GB"/>
              </w:rPr>
            </w:pPr>
            <w:ins w:id="123" w:author="황준/5G/6G표준Lab(SR)/Staff Engineer/삼성전자" w:date="2020-09-29T19:13:00Z">
              <w:r>
                <w:rPr>
                  <w:rFonts w:eastAsiaTheme="minorEastAsia"/>
                  <w:lang w:val="en-GB" w:eastAsia="ko-KR"/>
                </w:rPr>
                <w:t>S</w:t>
              </w:r>
              <w:r>
                <w:rPr>
                  <w:rFonts w:eastAsiaTheme="minorEastAsia" w:hint="eastAsia"/>
                  <w:lang w:val="en-GB" w:eastAsia="ko-KR"/>
                </w:rPr>
                <w:t xml:space="preserve">amsung </w:t>
              </w:r>
            </w:ins>
          </w:p>
        </w:tc>
        <w:tc>
          <w:tcPr>
            <w:tcW w:w="7654" w:type="dxa"/>
            <w:shd w:val="clear" w:color="auto" w:fill="auto"/>
          </w:tcPr>
          <w:p w14:paraId="33BC7DFD" w14:textId="77777777" w:rsidR="00E151CE" w:rsidRDefault="00E151CE" w:rsidP="00E151CE">
            <w:pPr>
              <w:rPr>
                <w:ins w:id="124" w:author="황준/5G/6G표준Lab(SR)/Staff Engineer/삼성전자" w:date="2020-09-29T19:13:00Z"/>
                <w:rFonts w:eastAsia="等线"/>
                <w:lang w:val="en-GB"/>
              </w:rPr>
            </w:pPr>
            <w:ins w:id="125" w:author="황준/5G/6G표준Lab(SR)/Staff Engineer/삼성전자" w:date="2020-09-29T19:13:00Z">
              <w:r>
                <w:rPr>
                  <w:rFonts w:eastAsia="等线" w:hint="eastAsia"/>
                  <w:lang w:val="en-GB"/>
                </w:rPr>
                <w:t>D</w:t>
              </w:r>
              <w:r>
                <w:rPr>
                  <w:rFonts w:eastAsia="等线"/>
                  <w:lang w:val="en-GB"/>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613A33CA" w14:textId="77777777" w:rsidR="00E151CE" w:rsidRDefault="00E151CE" w:rsidP="00E151CE">
            <w:pPr>
              <w:pStyle w:val="ListParagraph"/>
              <w:numPr>
                <w:ilvl w:val="0"/>
                <w:numId w:val="20"/>
              </w:numPr>
              <w:rPr>
                <w:ins w:id="126" w:author="황준/5G/6G표준Lab(SR)/Staff Engineer/삼성전자" w:date="2020-09-29T19:13:00Z"/>
                <w:rFonts w:eastAsiaTheme="minorEastAsia"/>
                <w:lang w:val="en-GB" w:eastAsia="ko-KR"/>
              </w:rPr>
            </w:pPr>
            <w:ins w:id="127" w:author="황준/5G/6G표준Lab(SR)/Staff Engineer/삼성전자" w:date="2020-09-29T19:13:00Z">
              <w:r w:rsidRPr="00653BEF">
                <w:rPr>
                  <w:rFonts w:eastAsiaTheme="minorEastAsia"/>
                  <w:b/>
                  <w:lang w:val="en-GB" w:eastAsia="ko-KR"/>
                </w:rPr>
                <w:t>Purpose/benefit</w:t>
              </w:r>
              <w:r>
                <w:rPr>
                  <w:rFonts w:eastAsiaTheme="minorEastAsia"/>
                  <w:lang w:val="en-GB" w:eastAsia="ko-KR"/>
                </w:rPr>
                <w:t xml:space="preserve">: it can reduce the interruption time since the IAB-MT can use the source path for data transmission until the target path is ready. </w:t>
              </w:r>
            </w:ins>
          </w:p>
          <w:p w14:paraId="10E1C745" w14:textId="77777777" w:rsidR="00E151CE" w:rsidRDefault="00E151CE" w:rsidP="00E151CE">
            <w:pPr>
              <w:pStyle w:val="ListParagraph"/>
              <w:numPr>
                <w:ilvl w:val="0"/>
                <w:numId w:val="20"/>
              </w:numPr>
              <w:rPr>
                <w:ins w:id="128" w:author="황준/5G/6G표준Lab(SR)/Staff Engineer/삼성전자" w:date="2020-09-29T19:13:00Z"/>
                <w:rFonts w:eastAsiaTheme="minorEastAsia"/>
                <w:lang w:val="en-GB" w:eastAsia="ko-KR"/>
              </w:rPr>
            </w:pPr>
            <w:ins w:id="129" w:author="황준/5G/6G표준Lab(SR)/Staff Engineer/삼성전자" w:date="2020-09-29T19:13:00Z">
              <w:r w:rsidRPr="00653BEF">
                <w:rPr>
                  <w:rFonts w:eastAsiaTheme="minorEastAsia"/>
                  <w:b/>
                  <w:lang w:val="en-GB" w:eastAsia="ko-KR"/>
                </w:rPr>
                <w:t>Technical solution</w:t>
              </w:r>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14:paraId="40A65159" w14:textId="77777777" w:rsidR="00E151CE" w:rsidRPr="00653BEF" w:rsidRDefault="00E151CE" w:rsidP="00E151CE">
            <w:pPr>
              <w:pStyle w:val="ListParagraph"/>
              <w:numPr>
                <w:ilvl w:val="0"/>
                <w:numId w:val="20"/>
              </w:numPr>
              <w:rPr>
                <w:ins w:id="130" w:author="황준/5G/6G표준Lab(SR)/Staff Engineer/삼성전자" w:date="2020-09-29T19:13:00Z"/>
                <w:rFonts w:eastAsiaTheme="minorEastAsia"/>
                <w:lang w:val="en-GB" w:eastAsia="ko-KR"/>
              </w:rPr>
            </w:pPr>
            <w:ins w:id="131" w:author="황준/5G/6G표준Lab(SR)/Staff Engineer/삼성전자" w:date="2020-09-29T19:13:00Z">
              <w:r w:rsidRPr="00653BEF">
                <w:rPr>
                  <w:rFonts w:eastAsiaTheme="minorEastAsia"/>
                  <w:b/>
                  <w:lang w:val="en-GB" w:eastAsia="ko-KR"/>
                </w:rPr>
                <w:t xml:space="preserve">Shortcomings: </w:t>
              </w:r>
            </w:ins>
          </w:p>
          <w:p w14:paraId="478B8E69" w14:textId="77777777" w:rsidR="00E151CE" w:rsidRDefault="00E151CE" w:rsidP="00E151CE">
            <w:pPr>
              <w:pStyle w:val="ListParagraph"/>
              <w:rPr>
                <w:ins w:id="132" w:author="황준/5G/6G표준Lab(SR)/Staff Engineer/삼성전자" w:date="2020-09-29T19:13:00Z"/>
                <w:rFonts w:eastAsia="等线"/>
                <w:lang w:val="en-GB" w:eastAsia="zh-CN"/>
              </w:rPr>
            </w:pPr>
            <w:ins w:id="133" w:author="황준/5G/6G표준Lab(SR)/Staff Engineer/삼성전자" w:date="2020-09-29T19:13:00Z">
              <w:r>
                <w:rPr>
                  <w:rFonts w:eastAsia="等线"/>
                  <w:lang w:val="en-GB" w:eastAsia="zh-CN"/>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4FE32C22" w14:textId="77777777" w:rsidR="00E151CE" w:rsidRPr="00BC4D23" w:rsidRDefault="00E151CE" w:rsidP="00E151CE">
            <w:pPr>
              <w:pStyle w:val="ListParagraph"/>
              <w:rPr>
                <w:ins w:id="134" w:author="황준/5G/6G표준Lab(SR)/Staff Engineer/삼성전자" w:date="2020-09-29T19:13:00Z"/>
                <w:rFonts w:eastAsia="等线"/>
                <w:lang w:val="en-GB" w:eastAsia="zh-CN"/>
              </w:rPr>
            </w:pPr>
          </w:p>
          <w:p w14:paraId="5920F3F5" w14:textId="77777777" w:rsidR="00E151CE" w:rsidRPr="00653BEF" w:rsidRDefault="00E151CE" w:rsidP="00E151CE">
            <w:pPr>
              <w:pStyle w:val="ListParagraph"/>
              <w:numPr>
                <w:ilvl w:val="0"/>
                <w:numId w:val="20"/>
              </w:numPr>
              <w:rPr>
                <w:ins w:id="135" w:author="황준/5G/6G표준Lab(SR)/Staff Engineer/삼성전자" w:date="2020-09-29T19:13:00Z"/>
                <w:rFonts w:eastAsiaTheme="minorEastAsia"/>
                <w:b/>
                <w:lang w:val="en-GB" w:eastAsia="ko-KR"/>
              </w:rPr>
            </w:pPr>
            <w:ins w:id="136" w:author="황준/5G/6G표준Lab(SR)/Staff Engineer/삼성전자" w:date="2020-09-29T19:13:00Z">
              <w:r w:rsidRPr="00653BEF">
                <w:rPr>
                  <w:rFonts w:eastAsiaTheme="minorEastAsia"/>
                  <w:b/>
                  <w:lang w:val="en-GB" w:eastAsia="ko-KR"/>
                </w:rPr>
                <w:t>Specification efforts:</w:t>
              </w:r>
            </w:ins>
          </w:p>
          <w:p w14:paraId="603BF583" w14:textId="77777777" w:rsidR="00E151CE" w:rsidRPr="00653BEF" w:rsidRDefault="00E151CE" w:rsidP="00E151CE">
            <w:pPr>
              <w:pStyle w:val="ListParagraph"/>
              <w:rPr>
                <w:ins w:id="137" w:author="황준/5G/6G표준Lab(SR)/Staff Engineer/삼성전자" w:date="2020-09-29T19:13:00Z"/>
                <w:rFonts w:eastAsia="等线"/>
                <w:lang w:val="en-GB" w:eastAsia="zh-CN"/>
              </w:rPr>
            </w:pPr>
            <w:ins w:id="138" w:author="황준/5G/6G표준Lab(SR)/Staff Engineer/삼성전자" w:date="2020-09-29T19:13:00Z">
              <w:r>
                <w:rPr>
                  <w:rFonts w:eastAsia="等线"/>
                  <w:lang w:val="en-GB" w:eastAsia="zh-CN"/>
                </w:rPr>
                <w:t xml:space="preserve"> </w:t>
              </w:r>
              <w:r>
                <w:rPr>
                  <w:rFonts w:eastAsia="等线" w:hint="eastAsia"/>
                  <w:lang w:val="en-GB" w:eastAsia="zh-CN"/>
                </w:rPr>
                <w:t>I</w:t>
              </w:r>
              <w:r>
                <w:rPr>
                  <w:rFonts w:eastAsia="等线"/>
                  <w:lang w:val="en-GB" w:eastAsia="zh-CN"/>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w:t>
              </w:r>
              <w:r>
                <w:rPr>
                  <w:rFonts w:eastAsia="等线"/>
                  <w:lang w:val="en-GB" w:eastAsia="zh-CN"/>
                </w:rPr>
                <w:lastRenderedPageBreak/>
                <w:t xml:space="preserve">keeping the BAP related configuration at the source path, release the source path after target path is ready, etc. </w:t>
              </w:r>
            </w:ins>
          </w:p>
          <w:p w14:paraId="29A3A7BA" w14:textId="774697ED" w:rsidR="00E151CE" w:rsidRPr="0000439C" w:rsidRDefault="00E151CE" w:rsidP="00E151CE">
            <w:pPr>
              <w:jc w:val="left"/>
              <w:rPr>
                <w:lang w:val="en-GB"/>
              </w:rPr>
            </w:pPr>
            <w:ins w:id="139" w:author="황준/5G/6G표준Lab(SR)/Staff Engineer/삼성전자" w:date="2020-09-29T19:13:00Z">
              <w:r>
                <w:rPr>
                  <w:rFonts w:eastAsia="等线"/>
                  <w:lang w:val="en-GB"/>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8433A8" w:rsidRPr="0000439C" w14:paraId="748BDD9B" w14:textId="77777777" w:rsidTr="008433A8">
        <w:trPr>
          <w:ins w:id="14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0830D87" w14:textId="77777777" w:rsidR="008433A8" w:rsidRPr="008433A8" w:rsidRDefault="008433A8" w:rsidP="00EE3B24">
            <w:pPr>
              <w:jc w:val="left"/>
              <w:rPr>
                <w:ins w:id="141" w:author="Ericsson" w:date="2020-09-29T12:58:00Z"/>
                <w:rFonts w:eastAsiaTheme="minorEastAsia"/>
                <w:lang w:val="en-GB" w:eastAsia="ko-KR"/>
              </w:rPr>
            </w:pPr>
            <w:ins w:id="142" w:author="Ericsson" w:date="2020-09-29T12:58:00Z">
              <w:r w:rsidRPr="008433A8">
                <w:rPr>
                  <w:rFonts w:eastAsiaTheme="minorEastAsia"/>
                  <w:lang w:val="en-GB"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AAE508" w14:textId="77777777" w:rsidR="008433A8" w:rsidRPr="008433A8" w:rsidRDefault="008433A8" w:rsidP="008433A8">
            <w:pPr>
              <w:rPr>
                <w:ins w:id="143" w:author="Ericsson" w:date="2020-09-29T12:58:00Z"/>
                <w:rFonts w:eastAsia="等线"/>
                <w:lang w:val="en-GB"/>
              </w:rPr>
            </w:pPr>
            <w:ins w:id="144" w:author="Ericsson" w:date="2020-09-29T12:58:00Z">
              <w:r w:rsidRPr="008433A8">
                <w:rPr>
                  <w:rFonts w:eastAsia="等线"/>
                  <w:lang w:val="en-GB"/>
                </w:rPr>
                <w:t xml:space="preserve">We are </w:t>
              </w:r>
              <w:proofErr w:type="spellStart"/>
              <w:r w:rsidRPr="008433A8">
                <w:rPr>
                  <w:rFonts w:eastAsia="等线"/>
                  <w:lang w:val="en-GB"/>
                </w:rPr>
                <w:t>skeptical</w:t>
              </w:r>
              <w:proofErr w:type="spellEnd"/>
              <w:r w:rsidRPr="008433A8">
                <w:rPr>
                  <w:rFonts w:eastAsia="等线"/>
                  <w:lang w:val="en-GB"/>
                </w:rPr>
                <w:t xml:space="preserve"> about the usage of DAPS in IAB, at least if the Rel.16-type of dual active protocol stack is considered here.</w:t>
              </w:r>
            </w:ins>
          </w:p>
          <w:p w14:paraId="2D2160D0" w14:textId="77777777" w:rsidR="008433A8" w:rsidRPr="008433A8" w:rsidRDefault="008433A8" w:rsidP="008433A8">
            <w:pPr>
              <w:rPr>
                <w:ins w:id="145" w:author="Ericsson" w:date="2020-09-29T12:58:00Z"/>
                <w:rFonts w:eastAsia="等线"/>
                <w:lang w:val="en-GB"/>
              </w:rPr>
            </w:pPr>
            <w:ins w:id="146" w:author="Ericsson" w:date="2020-09-29T12:58:00Z">
              <w:r w:rsidRPr="008433A8">
                <w:rPr>
                  <w:rFonts w:eastAsia="等线"/>
                  <w:lang w:val="en-GB"/>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8433A8">
                <w:rPr>
                  <w:rFonts w:eastAsia="等线"/>
                  <w:lang w:val="en-GB"/>
                </w:rPr>
                <w:br/>
                <w:t>Given the above reasons, we foresee that non-trivial standardization work might be needed to make DAPS suitable for IAB.</w:t>
              </w:r>
            </w:ins>
          </w:p>
        </w:tc>
      </w:tr>
      <w:tr w:rsidR="00B27F57" w:rsidRPr="0000439C" w14:paraId="0A045AC6" w14:textId="77777777" w:rsidTr="008433A8">
        <w:trPr>
          <w:ins w:id="14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AA9889C" w14:textId="6D736CDD" w:rsidR="00B27F57" w:rsidRPr="008433A8" w:rsidRDefault="00B27F57" w:rsidP="00EE3B24">
            <w:pPr>
              <w:jc w:val="left"/>
              <w:rPr>
                <w:ins w:id="148" w:author="Intel - Li, Ziyi" w:date="2020-09-30T09:12:00Z"/>
                <w:rFonts w:eastAsiaTheme="minorEastAsia"/>
                <w:lang w:val="en-GB" w:eastAsia="ko-KR"/>
              </w:rPr>
            </w:pPr>
            <w:ins w:id="149" w:author="Intel - Li, Ziyi" w:date="2020-09-30T09:12:00Z">
              <w:r>
                <w:rPr>
                  <w:rFonts w:eastAsiaTheme="minorEastAsia"/>
                  <w:lang w:val="en-GB"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4EAAD3B" w14:textId="70A780D2" w:rsidR="00B27F57" w:rsidRPr="008433A8" w:rsidRDefault="00C4250D" w:rsidP="008433A8">
            <w:pPr>
              <w:rPr>
                <w:ins w:id="150" w:author="Intel - Li, Ziyi" w:date="2020-09-30T09:12:00Z"/>
                <w:rFonts w:eastAsia="等线"/>
                <w:lang w:val="en-GB"/>
              </w:rPr>
            </w:pPr>
            <w:ins w:id="151" w:author="Intel - Li, Ziyi" w:date="2020-09-30T09:12:00Z">
              <w:r>
                <w:rPr>
                  <w:rFonts w:eastAsia="等线"/>
                  <w:lang w:val="en-GB"/>
                </w:rPr>
                <w:t xml:space="preserve">We think </w:t>
              </w:r>
            </w:ins>
            <w:ins w:id="152" w:author="Intel - Li, Ziyi" w:date="2020-09-30T09:13:00Z">
              <w:r>
                <w:rPr>
                  <w:rFonts w:eastAsia="等线"/>
                  <w:lang w:val="en-GB"/>
                </w:rPr>
                <w:t xml:space="preserve">it needs FFS on how DAPS can be used for </w:t>
              </w:r>
              <w:r w:rsidR="00142FA4">
                <w:rPr>
                  <w:rFonts w:eastAsia="等线"/>
                  <w:lang w:val="en-GB"/>
                </w:rPr>
                <w:t>IAB-MT</w:t>
              </w:r>
              <w:r>
                <w:rPr>
                  <w:rFonts w:eastAsia="等线"/>
                  <w:lang w:val="en-GB"/>
                </w:rPr>
                <w:t xml:space="preserve"> handover</w:t>
              </w:r>
            </w:ins>
          </w:p>
        </w:tc>
      </w:tr>
      <w:tr w:rsidR="004A5C00" w:rsidRPr="0000439C" w14:paraId="6834FECE" w14:textId="77777777" w:rsidTr="008433A8">
        <w:tc>
          <w:tcPr>
            <w:tcW w:w="1975" w:type="dxa"/>
            <w:tcBorders>
              <w:top w:val="single" w:sz="4" w:space="0" w:color="auto"/>
              <w:left w:val="single" w:sz="4" w:space="0" w:color="auto"/>
              <w:bottom w:val="single" w:sz="4" w:space="0" w:color="auto"/>
              <w:right w:val="single" w:sz="4" w:space="0" w:color="auto"/>
            </w:tcBorders>
            <w:shd w:val="clear" w:color="auto" w:fill="auto"/>
          </w:tcPr>
          <w:p w14:paraId="17E464B6" w14:textId="1E94AD09" w:rsidR="004A5C00" w:rsidRPr="00317EAF" w:rsidRDefault="004A5C00" w:rsidP="004A5C00">
            <w:pPr>
              <w:jc w:val="left"/>
              <w:rPr>
                <w:rFonts w:eastAsia="等线"/>
                <w:lang w:val="en-GB"/>
              </w:rPr>
            </w:pPr>
            <w:ins w:id="153" w:author="vivo(Boubacar)" w:date="2020-09-30T11:57:00Z">
              <w:r>
                <w:rPr>
                  <w:rFonts w:hint="eastAsia"/>
                  <w:lang w:val="en-GB"/>
                </w:rPr>
                <w:t>v</w:t>
              </w:r>
              <w:r>
                <w:rPr>
                  <w:lang w:val="en-GB"/>
                </w:rP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4E5F1B1" w14:textId="77777777" w:rsidR="004A5C00" w:rsidRDefault="004A5C00" w:rsidP="004A5C00">
            <w:pPr>
              <w:jc w:val="left"/>
              <w:rPr>
                <w:ins w:id="154" w:author="vivo(Boubacar)" w:date="2020-09-30T11:57:00Z"/>
                <w:lang w:val="en-GB"/>
              </w:rPr>
            </w:pPr>
            <w:ins w:id="155" w:author="vivo(Boubacar)" w:date="2020-09-30T11:57:00Z">
              <w:r>
                <w:rPr>
                  <w:rFonts w:hint="eastAsia"/>
                  <w:lang w:val="en-GB"/>
                </w:rPr>
                <w:t>D</w:t>
              </w:r>
              <w:r>
                <w:rPr>
                  <w:lang w:val="en-GB"/>
                </w:rPr>
                <w:t xml:space="preserve">APS </w:t>
              </w:r>
              <w:proofErr w:type="gramStart"/>
              <w:r>
                <w:rPr>
                  <w:lang w:val="en-GB"/>
                </w:rPr>
                <w:t>has</w:t>
              </w:r>
              <w:proofErr w:type="gramEnd"/>
              <w:r>
                <w:rPr>
                  <w:lang w:val="en-GB"/>
                </w:rPr>
                <w:t xml:space="preserve"> the following disadvantages:</w:t>
              </w:r>
            </w:ins>
          </w:p>
          <w:p w14:paraId="2475DE4E" w14:textId="77777777" w:rsidR="004A5C00" w:rsidRDefault="004A5C00" w:rsidP="004A5C00">
            <w:pPr>
              <w:pStyle w:val="ListParagraph"/>
              <w:numPr>
                <w:ilvl w:val="0"/>
                <w:numId w:val="35"/>
              </w:numPr>
              <w:rPr>
                <w:ins w:id="156" w:author="vivo(Boubacar)" w:date="2020-09-30T11:57:00Z"/>
                <w:lang w:val="en-GB"/>
              </w:rPr>
            </w:pPr>
            <w:ins w:id="157" w:author="vivo(Boubacar)" w:date="2020-09-30T11:57:00Z">
              <w:r>
                <w:rPr>
                  <w:lang w:val="en-GB"/>
                </w:rPr>
                <w:t>Even i</w:t>
              </w:r>
              <w:r w:rsidRPr="00606195">
                <w:rPr>
                  <w:lang w:val="en-GB"/>
                </w:rPr>
                <w:t>f DAPS is to be used</w:t>
              </w:r>
              <w:r>
                <w:rPr>
                  <w:lang w:val="en-GB"/>
                </w:rPr>
                <w:t xml:space="preserve"> for an IAB node</w:t>
              </w:r>
              <w:r w:rsidRPr="00606195">
                <w:rPr>
                  <w:lang w:val="en-GB"/>
                </w:rPr>
                <w:t xml:space="preserve">, </w:t>
              </w:r>
              <w:r>
                <w:rPr>
                  <w:lang w:val="en-GB"/>
                </w:rPr>
                <w:t xml:space="preserve">it means DAPS has to be used for each of its downstream nodes as well to ensure data transmission robustness. However, a downstream node may only have single radio connection, which makes DAPS not configurable for this </w:t>
              </w:r>
              <w:r>
                <w:rPr>
                  <w:rFonts w:hint="eastAsia"/>
                  <w:lang w:val="en-GB" w:eastAsia="zh-CN"/>
                </w:rPr>
                <w:t>down</w:t>
              </w:r>
              <w:r>
                <w:rPr>
                  <w:lang w:val="en-GB" w:eastAsia="zh-CN"/>
                </w:rPr>
                <w:t>stream node</w:t>
              </w:r>
              <w:r>
                <w:rPr>
                  <w:lang w:val="en-GB"/>
                </w:rPr>
                <w:t>.</w:t>
              </w:r>
            </w:ins>
          </w:p>
          <w:p w14:paraId="58DE295B" w14:textId="77777777" w:rsidR="004A5C00" w:rsidRDefault="004A5C00" w:rsidP="004A5C00">
            <w:pPr>
              <w:pStyle w:val="ListParagraph"/>
              <w:numPr>
                <w:ilvl w:val="0"/>
                <w:numId w:val="35"/>
              </w:numPr>
              <w:rPr>
                <w:ins w:id="158" w:author="vivo(Boubacar)" w:date="2020-09-30T11:57:00Z"/>
                <w:lang w:val="en-GB"/>
              </w:rPr>
            </w:pPr>
            <w:ins w:id="159" w:author="vivo(Boubacar)" w:date="2020-09-30T11:57:00Z">
              <w:r>
                <w:rPr>
                  <w:lang w:val="en-GB"/>
                </w:rPr>
                <w:t xml:space="preserve">DAPS is only applicable for DRB while </w:t>
              </w:r>
              <w:r>
                <w:rPr>
                  <w:rFonts w:hint="eastAsia"/>
                  <w:lang w:val="en-GB" w:eastAsia="zh-CN"/>
                </w:rPr>
                <w:t>DRB</w:t>
              </w:r>
              <w:r>
                <w:rPr>
                  <w:lang w:val="en-GB" w:eastAsia="zh-CN"/>
                </w:rPr>
                <w:t xml:space="preserve"> </w:t>
              </w:r>
              <w:r>
                <w:rPr>
                  <w:rFonts w:hint="eastAsia"/>
                  <w:lang w:val="en-GB" w:eastAsia="zh-CN"/>
                </w:rPr>
                <w:t>for</w:t>
              </w:r>
              <w:r>
                <w:rPr>
                  <w:lang w:val="en-GB" w:eastAsia="zh-CN"/>
                </w:rPr>
                <w:t xml:space="preserve"> IAB-MT is optional feature at this time;</w:t>
              </w:r>
            </w:ins>
          </w:p>
          <w:p w14:paraId="4564F528" w14:textId="77777777" w:rsidR="004A5C00" w:rsidRDefault="004A5C00" w:rsidP="004A5C00">
            <w:pPr>
              <w:rPr>
                <w:ins w:id="160" w:author="vivo(Boubacar)" w:date="2020-09-30T11:57:00Z"/>
                <w:lang w:val="en-GB"/>
              </w:rPr>
            </w:pPr>
          </w:p>
          <w:p w14:paraId="2FF86B31" w14:textId="0DF720BD" w:rsidR="004A5C00" w:rsidRDefault="004A5C00" w:rsidP="004A5C00">
            <w:pPr>
              <w:rPr>
                <w:rFonts w:eastAsia="等线"/>
                <w:lang w:val="en-GB"/>
              </w:rPr>
            </w:pPr>
            <w:ins w:id="161" w:author="vivo(Boubacar)" w:date="2020-09-30T11:57:00Z">
              <w:r>
                <w:rPr>
                  <w:lang w:val="en-GB"/>
                </w:rPr>
                <w:t>If DAPS is to be used, enhancements are needed so that DAPS can be supported for each migration node in the migration network, which seems very complex, if not impossible.</w:t>
              </w:r>
            </w:ins>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Heading3"/>
      </w:pPr>
      <w:r>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1: F1-C via M-NG-RAN node (non-donor node) + F1-U via S-NG-RAN node (donor node)</w:t>
      </w:r>
    </w:p>
    <w:p w14:paraId="12814035" w14:textId="3A29EB1E"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2: F1-U via M-NG-RAN node (donor node) + F1-C via S-NG-RAN node (non-donor node)</w:t>
      </w:r>
    </w:p>
    <w:p w14:paraId="752DA766" w14:textId="77777777" w:rsidR="004841CE" w:rsidRPr="006B63C5"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657E74" w:rsidRPr="0000439C" w14:paraId="29981400" w14:textId="77777777" w:rsidTr="00BF64E2">
        <w:tc>
          <w:tcPr>
            <w:tcW w:w="1972" w:type="dxa"/>
            <w:shd w:val="clear" w:color="auto" w:fill="auto"/>
          </w:tcPr>
          <w:p w14:paraId="1C9FA728" w14:textId="77777777" w:rsidR="00657E74" w:rsidRPr="0000439C" w:rsidRDefault="00657E74" w:rsidP="00E151CE">
            <w:pPr>
              <w:jc w:val="left"/>
              <w:rPr>
                <w:b/>
                <w:bCs/>
                <w:lang w:val="en-GB"/>
              </w:rPr>
            </w:pPr>
            <w:r w:rsidRPr="0000439C">
              <w:rPr>
                <w:b/>
                <w:bCs/>
                <w:lang w:val="en-GB"/>
              </w:rPr>
              <w:t>Company</w:t>
            </w:r>
          </w:p>
        </w:tc>
        <w:tc>
          <w:tcPr>
            <w:tcW w:w="7657" w:type="dxa"/>
            <w:shd w:val="clear" w:color="auto" w:fill="auto"/>
          </w:tcPr>
          <w:p w14:paraId="33DC683F" w14:textId="77777777" w:rsidR="00657E74" w:rsidRPr="0000439C" w:rsidRDefault="00657E74" w:rsidP="00E151CE">
            <w:pPr>
              <w:jc w:val="left"/>
              <w:rPr>
                <w:b/>
                <w:bCs/>
                <w:lang w:val="en-GB"/>
              </w:rPr>
            </w:pPr>
            <w:r>
              <w:rPr>
                <w:b/>
                <w:bCs/>
                <w:lang w:val="en-GB"/>
              </w:rPr>
              <w:t>Comment</w:t>
            </w:r>
          </w:p>
        </w:tc>
      </w:tr>
      <w:tr w:rsidR="002768A3" w:rsidRPr="0000439C" w14:paraId="54263CAE" w14:textId="77777777" w:rsidTr="00BF64E2">
        <w:tc>
          <w:tcPr>
            <w:tcW w:w="1972" w:type="dxa"/>
            <w:shd w:val="clear" w:color="auto" w:fill="auto"/>
          </w:tcPr>
          <w:p w14:paraId="4A44190B" w14:textId="69321D27" w:rsidR="002768A3" w:rsidRPr="0000439C" w:rsidRDefault="002768A3" w:rsidP="002768A3">
            <w:pPr>
              <w:jc w:val="left"/>
              <w:rPr>
                <w:lang w:val="en-GB"/>
              </w:rPr>
            </w:pPr>
            <w:ins w:id="162"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31819B0E" w14:textId="4295596E" w:rsidR="002768A3" w:rsidRPr="0000439C" w:rsidRDefault="002768A3" w:rsidP="002768A3">
            <w:pPr>
              <w:jc w:val="left"/>
              <w:rPr>
                <w:lang w:val="en-GB"/>
              </w:rPr>
            </w:pPr>
            <w:ins w:id="163"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We assume it would be specified with the same 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BF64E2">
        <w:tc>
          <w:tcPr>
            <w:tcW w:w="1972" w:type="dxa"/>
            <w:shd w:val="clear" w:color="auto" w:fill="auto"/>
          </w:tcPr>
          <w:p w14:paraId="59F2BBD2" w14:textId="3C37D4DC" w:rsidR="00F23259" w:rsidRPr="0000439C" w:rsidRDefault="00F23259" w:rsidP="00F23259">
            <w:pPr>
              <w:jc w:val="left"/>
              <w:rPr>
                <w:lang w:val="en-GB"/>
              </w:rPr>
            </w:pPr>
            <w:ins w:id="164" w:author="LG" w:date="2020-09-28T16:29:00Z">
              <w:r w:rsidRPr="00BE6ED4">
                <w:rPr>
                  <w:rFonts w:eastAsia="Malgun Gothic" w:hint="eastAsia"/>
                  <w:lang w:val="en-GB" w:eastAsia="ko-KR"/>
                </w:rPr>
                <w:t>LG</w:t>
              </w:r>
            </w:ins>
          </w:p>
        </w:tc>
        <w:tc>
          <w:tcPr>
            <w:tcW w:w="7657" w:type="dxa"/>
            <w:shd w:val="clear" w:color="auto" w:fill="auto"/>
          </w:tcPr>
          <w:p w14:paraId="44EDC1E8" w14:textId="77777777" w:rsidR="00F23259" w:rsidRPr="00F74C5E" w:rsidRDefault="00F23259" w:rsidP="00F23259">
            <w:pPr>
              <w:jc w:val="left"/>
              <w:rPr>
                <w:ins w:id="165" w:author="LG" w:date="2020-09-28T16:29:00Z"/>
                <w:rFonts w:eastAsia="Malgun Gothic"/>
                <w:lang w:val="en-GB" w:eastAsia="ko-KR"/>
              </w:rPr>
            </w:pPr>
            <w:ins w:id="166"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167"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 xml:space="preserve">which are based on the contributions submitted </w:t>
              </w:r>
              <w:r w:rsidRPr="00F74C5E">
                <w:rPr>
                  <w:rFonts w:eastAsia="Malgun Gothic"/>
                  <w:lang w:val="en-GB" w:eastAsia="ko-KR"/>
                </w:rPr>
                <w:lastRenderedPageBreak/>
                <w:t>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6D947D93" w14:textId="77777777" w:rsidTr="00BF64E2">
        <w:tc>
          <w:tcPr>
            <w:tcW w:w="1972" w:type="dxa"/>
            <w:shd w:val="clear" w:color="auto" w:fill="auto"/>
          </w:tcPr>
          <w:p w14:paraId="543B985B" w14:textId="77E1A2A2" w:rsidR="00BF64E2" w:rsidRPr="0000439C" w:rsidRDefault="00BF64E2" w:rsidP="00BF64E2">
            <w:pPr>
              <w:jc w:val="left"/>
              <w:rPr>
                <w:lang w:val="en-GB"/>
              </w:rPr>
            </w:pPr>
            <w:ins w:id="168" w:author="Huawei" w:date="2020-09-28T17:53:00Z">
              <w:r>
                <w:rPr>
                  <w:rFonts w:hint="eastAsia"/>
                  <w:lang w:val="en-GB"/>
                </w:rPr>
                <w:lastRenderedPageBreak/>
                <w:t>H</w:t>
              </w:r>
              <w:r>
                <w:rPr>
                  <w:lang w:val="en-GB"/>
                </w:rPr>
                <w:t>uawei</w:t>
              </w:r>
            </w:ins>
          </w:p>
        </w:tc>
        <w:tc>
          <w:tcPr>
            <w:tcW w:w="7657" w:type="dxa"/>
            <w:shd w:val="clear" w:color="auto" w:fill="auto"/>
          </w:tcPr>
          <w:p w14:paraId="26290AA7" w14:textId="77777777" w:rsidR="00BF64E2" w:rsidRDefault="00BF64E2" w:rsidP="00BF64E2">
            <w:pPr>
              <w:jc w:val="left"/>
              <w:rPr>
                <w:ins w:id="169" w:author="Huawei" w:date="2020-09-28T17:53:00Z"/>
                <w:lang w:val="en-GB"/>
              </w:rPr>
            </w:pPr>
            <w:ins w:id="170" w:author="Huawei" w:date="2020-09-28T17:53:00Z">
              <w:r>
                <w:rPr>
                  <w:lang w:val="en-GB"/>
                </w:rPr>
                <w:t>Not support the scenario 1 and 2</w:t>
              </w:r>
            </w:ins>
          </w:p>
          <w:p w14:paraId="0F8A6E6E" w14:textId="3BF87083" w:rsidR="00BF64E2" w:rsidRDefault="00BF64E2" w:rsidP="00BF64E2">
            <w:pPr>
              <w:jc w:val="left"/>
              <w:rPr>
                <w:ins w:id="171" w:author="Huawei" w:date="2020-09-28T17:53:00Z"/>
                <w:lang w:val="en-GB"/>
              </w:rPr>
            </w:pPr>
            <w:ins w:id="172" w:author="Huawei" w:date="2020-09-28T17:53:00Z">
              <w:r w:rsidRPr="008E61DF">
                <w:rPr>
                  <w:b/>
                  <w:lang w:val="en-GB"/>
                </w:rPr>
                <w:t>Purpose/benefit</w:t>
              </w:r>
              <w:r>
                <w:rPr>
                  <w:lang w:val="en-GB"/>
                </w:rPr>
                <w:t xml:space="preserve">: We supported the EN-DC </w:t>
              </w:r>
            </w:ins>
            <w:ins w:id="173" w:author="Huawei" w:date="2020-09-29T16:43:00Z">
              <w:r w:rsidR="00252AF7">
                <w:rPr>
                  <w:lang w:val="en-GB"/>
                </w:rPr>
                <w:t xml:space="preserve">case </w:t>
              </w:r>
            </w:ins>
            <w:ins w:id="174"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14:paraId="4CBB298F" w14:textId="77777777" w:rsidR="00BF64E2" w:rsidRDefault="00BF64E2" w:rsidP="00BF64E2">
            <w:pPr>
              <w:jc w:val="left"/>
              <w:rPr>
                <w:ins w:id="175" w:author="Huawei" w:date="2020-09-28T17:53:00Z"/>
                <w:lang w:val="en-GB"/>
              </w:rPr>
            </w:pPr>
            <w:ins w:id="176" w:author="Huawei" w:date="2020-09-28T17:53:00Z">
              <w:r>
                <w:rPr>
                  <w:lang w:val="en-GB"/>
                </w:rPr>
                <w:t xml:space="preserve">For the new deployment case, where F1-C is on the non-backhaul NR link of FR1, we are not sure if this is explicitly under WID scope. </w:t>
              </w:r>
              <w:r w:rsidRPr="00FB0D1B">
                <w:t>“support of CP/UP separation” is in the scope, which</w:t>
              </w:r>
              <w:r>
                <w:t xml:space="preserve"> is</w:t>
              </w:r>
              <w:r w:rsidRPr="00FB0D1B">
                <w:t xml:space="preserve"> already supported by R16. But “</w:t>
              </w:r>
              <w:r>
                <w:t>CP redundancy via separate NR access link</w:t>
              </w:r>
              <w:r w:rsidRPr="00FB0D1B">
                <w:t>”</w:t>
              </w:r>
              <w:r>
                <w:t xml:space="preserve"> may require the update of WID.</w:t>
              </w:r>
            </w:ins>
          </w:p>
          <w:p w14:paraId="4336243F" w14:textId="77777777" w:rsidR="00BF64E2" w:rsidRPr="008E61DF" w:rsidRDefault="00BF64E2" w:rsidP="00BF64E2">
            <w:pPr>
              <w:jc w:val="left"/>
              <w:rPr>
                <w:ins w:id="177" w:author="Huawei" w:date="2020-09-28T17:53:00Z"/>
                <w:lang w:val="en-GB"/>
              </w:rPr>
            </w:pPr>
            <w:ins w:id="178" w:author="Huawei" w:date="2020-09-28T17:53:00Z">
              <w:r w:rsidRPr="008E61DF">
                <w:rPr>
                  <w:b/>
                  <w:lang w:val="en-GB"/>
                </w:rPr>
                <w:t>T</w:t>
              </w:r>
              <w:r w:rsidRPr="00C169E2">
                <w:rPr>
                  <w:b/>
                  <w:lang w:val="en-GB"/>
                </w:rPr>
                <w:t>echnical solution</w:t>
              </w:r>
              <w:r w:rsidRPr="008E61DF">
                <w:rPr>
                  <w:lang w:val="en-GB"/>
                </w:rPr>
                <w:t>: reuse R1</w:t>
              </w:r>
              <w:r>
                <w:rPr>
                  <w:lang w:val="en-GB"/>
                </w:rPr>
                <w:t>6 F1-C over LTE (only if the scenario is agreed by R2)</w:t>
              </w:r>
            </w:ins>
          </w:p>
          <w:p w14:paraId="0F1961CD" w14:textId="77777777" w:rsidR="00BF64E2" w:rsidRPr="008E61DF" w:rsidRDefault="00BF64E2" w:rsidP="00BF64E2">
            <w:pPr>
              <w:jc w:val="left"/>
              <w:rPr>
                <w:ins w:id="179" w:author="Huawei" w:date="2020-09-28T17:53:00Z"/>
                <w:lang w:val="en-GB"/>
              </w:rPr>
            </w:pPr>
            <w:ins w:id="180" w:author="Huawei" w:date="2020-09-28T17:53:00Z">
              <w:r w:rsidRPr="008E61DF">
                <w:rPr>
                  <w:b/>
                  <w:lang w:val="en-GB"/>
                </w:rPr>
                <w:t>P</w:t>
              </w:r>
              <w:r w:rsidRPr="00C169E2">
                <w:rPr>
                  <w:b/>
                  <w:lang w:val="en-GB"/>
                </w:rPr>
                <w:t>otential shortcomings</w:t>
              </w:r>
              <w:r w:rsidRPr="008E61DF">
                <w:rPr>
                  <w:lang w:val="en-GB"/>
                </w:rPr>
                <w:t xml:space="preserve">: </w:t>
              </w:r>
              <w:r>
                <w:rPr>
                  <w:lang w:val="en-GB"/>
                </w:rPr>
                <w:t>less benefits but require new discussion.</w:t>
              </w:r>
            </w:ins>
          </w:p>
          <w:p w14:paraId="0D50BDF8" w14:textId="606D7377" w:rsidR="00BF64E2" w:rsidRPr="0000439C" w:rsidRDefault="00BF64E2" w:rsidP="00BF61E2">
            <w:pPr>
              <w:jc w:val="left"/>
              <w:rPr>
                <w:lang w:val="en-GB"/>
              </w:rPr>
            </w:pPr>
            <w:ins w:id="181" w:author="Huawei" w:date="2020-09-28T17:53:00Z">
              <w:r w:rsidRPr="008E61DF">
                <w:rPr>
                  <w:b/>
                  <w:lang w:val="en-GB"/>
                </w:rPr>
                <w:t>Specification</w:t>
              </w:r>
              <w:r w:rsidRPr="00C169E2">
                <w:rPr>
                  <w:b/>
                  <w:lang w:val="en-GB"/>
                </w:rPr>
                <w:t xml:space="preserve"> effort</w:t>
              </w:r>
              <w:r w:rsidRPr="008E61DF">
                <w:rPr>
                  <w:lang w:val="en-GB"/>
                </w:rPr>
                <w:t>:</w:t>
              </w:r>
              <w:r w:rsidR="00BF61E2">
                <w:rPr>
                  <w:lang w:val="en-GB"/>
                </w:rPr>
                <w:t xml:space="preserve"> This may also open </w:t>
              </w:r>
            </w:ins>
            <w:ins w:id="182" w:author="Huawei" w:date="2020-09-29T17:05:00Z">
              <w:r w:rsidR="00BF61E2">
                <w:rPr>
                  <w:lang w:val="en-GB"/>
                </w:rPr>
                <w:t xml:space="preserve">more </w:t>
              </w:r>
            </w:ins>
            <w:ins w:id="183" w:author="Huawei" w:date="2020-09-28T17:53:00Z">
              <w:r>
                <w:rPr>
                  <w:lang w:val="en-GB"/>
                </w:rPr>
                <w:t xml:space="preserve">discussion </w:t>
              </w:r>
            </w:ins>
            <w:ins w:id="184" w:author="Huawei" w:date="2020-09-29T17:05:00Z">
              <w:r w:rsidR="00BF61E2">
                <w:rPr>
                  <w:lang w:val="en-GB"/>
                </w:rPr>
                <w:t>on how</w:t>
              </w:r>
            </w:ins>
            <w:ins w:id="185" w:author="Huawei" w:date="2020-09-28T17:53:00Z">
              <w:r>
                <w:rPr>
                  <w:lang w:val="en-GB"/>
                </w:rPr>
                <w:t xml:space="preserve"> IAB-MT integrate</w:t>
              </w:r>
            </w:ins>
            <w:ins w:id="186" w:author="Huawei" w:date="2020-09-29T17:05:00Z">
              <w:r w:rsidR="00AD1A5C">
                <w:rPr>
                  <w:lang w:val="en-GB"/>
                </w:rPr>
                <w:t>s</w:t>
              </w:r>
            </w:ins>
            <w:ins w:id="187" w:author="Huawei" w:date="2020-09-28T17:53:00Z">
              <w:r>
                <w:rPr>
                  <w:lang w:val="en-GB"/>
                </w:rPr>
                <w:t xml:space="preserve"> in the NR-DC with non-backhaul MN.</w:t>
              </w:r>
            </w:ins>
          </w:p>
        </w:tc>
      </w:tr>
      <w:tr w:rsidR="00E151CE" w:rsidRPr="0000439C" w14:paraId="39CC13F0" w14:textId="77777777" w:rsidTr="00BF64E2">
        <w:tc>
          <w:tcPr>
            <w:tcW w:w="1972" w:type="dxa"/>
            <w:shd w:val="clear" w:color="auto" w:fill="auto"/>
          </w:tcPr>
          <w:p w14:paraId="74A2703A" w14:textId="09D8B3AB" w:rsidR="00E151CE" w:rsidRPr="0000439C" w:rsidRDefault="00E151CE" w:rsidP="00E151CE">
            <w:pPr>
              <w:jc w:val="left"/>
              <w:rPr>
                <w:lang w:val="en-GB"/>
              </w:rPr>
            </w:pPr>
            <w:ins w:id="188" w:author="황준/5G/6G표준Lab(SR)/Staff Engineer/삼성전자" w:date="2020-09-29T19:14: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AD60676" w14:textId="3B0F2B83" w:rsidR="00E151CE" w:rsidRDefault="00E151CE" w:rsidP="00E151CE">
            <w:pPr>
              <w:pStyle w:val="ListParagraph"/>
              <w:numPr>
                <w:ilvl w:val="0"/>
                <w:numId w:val="20"/>
              </w:numPr>
              <w:rPr>
                <w:ins w:id="189" w:author="황준/5G/6G표준Lab(SR)/Staff Engineer/삼성전자" w:date="2020-09-29T19:14:00Z"/>
                <w:rFonts w:eastAsiaTheme="minorEastAsia"/>
                <w:lang w:val="en-GB" w:eastAsia="ko-KR"/>
              </w:rPr>
            </w:pPr>
            <w:ins w:id="190" w:author="황준/5G/6G표준Lab(SR)/Staff Engineer/삼성전자" w:date="2020-09-29T19:14: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This can ensure the reliability of control signalling. for scenario 1, it has the same benefit as in ENDC case, i.e., has more reliability on controlling F1-C. </w:t>
              </w:r>
            </w:ins>
            <w:ins w:id="191"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14:paraId="2FC2CDEF" w14:textId="77777777" w:rsidR="00E151CE" w:rsidRDefault="00E151CE" w:rsidP="00E151CE">
            <w:pPr>
              <w:pStyle w:val="ListParagraph"/>
              <w:numPr>
                <w:ilvl w:val="0"/>
                <w:numId w:val="20"/>
              </w:numPr>
              <w:rPr>
                <w:ins w:id="192" w:author="황준/5G/6G표준Lab(SR)/Staff Engineer/삼성전자" w:date="2020-09-29T19:14:00Z"/>
                <w:rFonts w:eastAsiaTheme="minorEastAsia"/>
                <w:lang w:val="en-GB" w:eastAsia="ko-KR"/>
              </w:rPr>
            </w:pPr>
            <w:ins w:id="193" w:author="황준/5G/6G표준Lab(SR)/Staff Engineer/삼성전자" w:date="2020-09-29T19:14:00Z">
              <w:r>
                <w:rPr>
                  <w:rFonts w:eastAsiaTheme="minorEastAsia"/>
                  <w:lang w:val="en-GB" w:eastAsia="ko-KR"/>
                </w:rPr>
                <w:t>Technical solution: as described by rapporteur</w:t>
              </w:r>
            </w:ins>
          </w:p>
          <w:p w14:paraId="5F632768" w14:textId="77777777" w:rsidR="00E151CE" w:rsidRDefault="00E151CE" w:rsidP="00E151CE">
            <w:pPr>
              <w:pStyle w:val="ListParagraph"/>
              <w:numPr>
                <w:ilvl w:val="0"/>
                <w:numId w:val="20"/>
              </w:numPr>
              <w:rPr>
                <w:ins w:id="194" w:author="황준/5G/6G표준Lab(SR)/Staff Engineer/삼성전자" w:date="2020-09-29T19:14:00Z"/>
                <w:rFonts w:eastAsiaTheme="minorEastAsia"/>
                <w:lang w:val="en-GB" w:eastAsia="ko-KR"/>
              </w:rPr>
            </w:pPr>
            <w:ins w:id="195" w:author="황준/5G/6G표준Lab(SR)/Staff Engineer/삼성전자" w:date="2020-09-29T19:14:00Z">
              <w:r>
                <w:rPr>
                  <w:rFonts w:eastAsiaTheme="minorEastAsia"/>
                  <w:lang w:val="en-GB" w:eastAsia="ko-KR"/>
                </w:rPr>
                <w:t xml:space="preserve">Potential shortcoming: </w:t>
              </w:r>
            </w:ins>
          </w:p>
          <w:p w14:paraId="16B85CC8" w14:textId="4655C349" w:rsidR="00E151CE" w:rsidRPr="00E151CE" w:rsidRDefault="00E151CE" w:rsidP="00E151CE">
            <w:pPr>
              <w:pStyle w:val="ListParagraph"/>
              <w:numPr>
                <w:ilvl w:val="0"/>
                <w:numId w:val="20"/>
              </w:numPr>
              <w:rPr>
                <w:lang w:val="en-GB"/>
              </w:rPr>
            </w:pPr>
            <w:ins w:id="196" w:author="황준/5G/6G표준Lab(SR)/Staff Engineer/삼성전자" w:date="2020-09-29T19:14:00Z">
              <w:r w:rsidRPr="00E151CE">
                <w:rPr>
                  <w:rFonts w:eastAsiaTheme="minorEastAsia"/>
                  <w:lang w:val="en-GB" w:eastAsia="ko-KR"/>
                </w:rPr>
                <w:t>Specification effort: we can take ENDC case as the baseline scheme. The speci</w:t>
              </w:r>
              <w:r w:rsidR="00CD4F7F">
                <w:rPr>
                  <w:rFonts w:eastAsiaTheme="minorEastAsia"/>
                  <w:lang w:val="en-GB" w:eastAsia="ko-KR"/>
                </w:rPr>
                <w:t xml:space="preserve">fication impact would not be </w:t>
              </w:r>
              <w:r w:rsidRPr="00E151CE">
                <w:rPr>
                  <w:rFonts w:eastAsiaTheme="minorEastAsia"/>
                  <w:lang w:val="en-GB" w:eastAsia="ko-KR"/>
                </w:rPr>
                <w:t xml:space="preserve">too much. The details can be further discussed later. </w:t>
              </w:r>
            </w:ins>
          </w:p>
        </w:tc>
      </w:tr>
      <w:tr w:rsidR="002600A8" w:rsidRPr="0000439C" w14:paraId="039CA1BE" w14:textId="77777777" w:rsidTr="006B63C5">
        <w:trPr>
          <w:ins w:id="197"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5E9DA32" w14:textId="710D3C6F" w:rsidR="002600A8" w:rsidRPr="00D13DAA" w:rsidRDefault="002600A8" w:rsidP="002600A8">
            <w:pPr>
              <w:jc w:val="left"/>
              <w:rPr>
                <w:ins w:id="198" w:author="Ericsson" w:date="2020-09-29T12:58:00Z"/>
                <w:rFonts w:eastAsiaTheme="minorEastAsia" w:cs="Arial"/>
                <w:lang w:val="en-GB" w:eastAsia="ko-KR"/>
              </w:rPr>
            </w:pPr>
            <w:ins w:id="199" w:author="Ericsson" w:date="2020-09-29T13:00:00Z">
              <w:r w:rsidRPr="00D13DAA">
                <w:rPr>
                  <w:rFonts w:cs="Arial"/>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7647301" w14:textId="0131746B" w:rsidR="002600A8" w:rsidRPr="00D13DAA" w:rsidRDefault="002600A8" w:rsidP="00D13DAA">
            <w:pPr>
              <w:pStyle w:val="ListParagraph"/>
              <w:ind w:left="43"/>
              <w:rPr>
                <w:ins w:id="200" w:author="Ericsson" w:date="2020-09-29T12:58:00Z"/>
                <w:rFonts w:ascii="Arial" w:eastAsiaTheme="minorEastAsia" w:hAnsi="Arial" w:cs="Arial"/>
                <w:sz w:val="20"/>
                <w:szCs w:val="20"/>
                <w:lang w:val="en-GB" w:eastAsia="ko-KR"/>
              </w:rPr>
            </w:pPr>
            <w:ins w:id="201" w:author="Ericsson" w:date="2020-09-29T13:00:00Z">
              <w:r w:rsidRPr="00D13DAA">
                <w:rPr>
                  <w:rFonts w:ascii="Arial" w:hAnsi="Arial" w:cs="Arial"/>
                  <w:sz w:val="20"/>
                  <w:szCs w:val="20"/>
                  <w:lang w:val="en-GB"/>
                </w:rPr>
                <w:t>We don’t have a strong opinion on this topic but RAN2 should first wait for RAN3 progress.</w:t>
              </w:r>
            </w:ins>
          </w:p>
        </w:tc>
      </w:tr>
      <w:tr w:rsidR="00A93BF3" w:rsidRPr="0000439C" w14:paraId="181D2BE0" w14:textId="77777777" w:rsidTr="006B63C5">
        <w:trPr>
          <w:ins w:id="202"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4839989" w14:textId="174E890A" w:rsidR="00A93BF3" w:rsidRPr="00D13DAA" w:rsidRDefault="00A93BF3" w:rsidP="00A93BF3">
            <w:pPr>
              <w:jc w:val="left"/>
              <w:rPr>
                <w:ins w:id="203" w:author="Intel - Li, Ziyi" w:date="2020-09-30T09:11:00Z"/>
                <w:rFonts w:cs="Arial"/>
                <w:lang w:val="en-GB"/>
              </w:rPr>
            </w:pPr>
            <w:ins w:id="204" w:author="Intel - Li, Ziyi" w:date="2020-09-30T09:11:00Z">
              <w:r>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7A60BBD" w14:textId="3AEC0885" w:rsidR="00A93BF3" w:rsidRPr="00D13DAA" w:rsidRDefault="00A93BF3" w:rsidP="00A93BF3">
            <w:pPr>
              <w:pStyle w:val="ListParagraph"/>
              <w:ind w:left="43"/>
              <w:rPr>
                <w:ins w:id="205" w:author="Intel - Li, Ziyi" w:date="2020-09-30T09:11:00Z"/>
                <w:rFonts w:ascii="Arial" w:hAnsi="Arial" w:cs="Arial"/>
                <w:sz w:val="20"/>
                <w:szCs w:val="20"/>
                <w:lang w:val="en-GB"/>
              </w:rPr>
            </w:pPr>
            <w:ins w:id="206" w:author="Intel - Li, Ziyi" w:date="2020-09-30T09:11:00Z">
              <w:r>
                <w:rPr>
                  <w:lang w:val="en-GB"/>
                </w:rPr>
                <w:t>We agree with RAN3’s agreement.</w:t>
              </w:r>
            </w:ins>
          </w:p>
        </w:tc>
      </w:tr>
      <w:tr w:rsidR="004A5C00" w:rsidRPr="0000439C" w14:paraId="284E3BAA" w14:textId="77777777" w:rsidTr="006B63C5">
        <w:tc>
          <w:tcPr>
            <w:tcW w:w="1972" w:type="dxa"/>
            <w:tcBorders>
              <w:top w:val="single" w:sz="4" w:space="0" w:color="auto"/>
              <w:left w:val="single" w:sz="4" w:space="0" w:color="auto"/>
              <w:bottom w:val="single" w:sz="4" w:space="0" w:color="auto"/>
              <w:right w:val="single" w:sz="4" w:space="0" w:color="auto"/>
            </w:tcBorders>
            <w:shd w:val="clear" w:color="auto" w:fill="auto"/>
          </w:tcPr>
          <w:p w14:paraId="07382D8B" w14:textId="7A734A26" w:rsidR="004A5C00" w:rsidRDefault="004A5C00" w:rsidP="004A5C00">
            <w:pPr>
              <w:jc w:val="left"/>
              <w:rPr>
                <w:lang w:val="en-GB"/>
              </w:rPr>
            </w:pPr>
            <w:r>
              <w:rPr>
                <w:rFonts w:eastAsia="等线" w:hint="eastAsia"/>
                <w:lang w:val="en-GB"/>
              </w:rPr>
              <w:t>v</w:t>
            </w:r>
            <w:r>
              <w:rPr>
                <w:rFonts w:eastAsia="等线"/>
                <w:lang w:val="en-GB"/>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F07B0F" w14:textId="77777777" w:rsidR="004A5C00" w:rsidRDefault="004A5C00" w:rsidP="004A5C00">
            <w:pPr>
              <w:jc w:val="left"/>
              <w:rPr>
                <w:lang w:val="en-GB"/>
              </w:rPr>
            </w:pPr>
            <w:r>
              <w:rPr>
                <w:lang w:val="en-GB"/>
              </w:rPr>
              <w:t xml:space="preserve">Of the two enhancement candidates we see Scenario 1 is meaningful. It helps improve the signalling robustness, e.g. when MN is macro </w:t>
            </w:r>
            <w:proofErr w:type="spellStart"/>
            <w:r>
              <w:rPr>
                <w:rFonts w:hint="eastAsia"/>
                <w:lang w:val="en-GB"/>
              </w:rPr>
              <w:t>gNB</w:t>
            </w:r>
            <w:proofErr w:type="spellEnd"/>
            <w:r>
              <w:rPr>
                <w:rFonts w:hint="eastAsia"/>
                <w:lang w:val="en-GB"/>
              </w:rPr>
              <w:t xml:space="preserve"> </w:t>
            </w:r>
            <w:r>
              <w:rPr>
                <w:lang w:val="en-GB"/>
              </w:rPr>
              <w:t xml:space="preserve">and </w:t>
            </w:r>
            <w:r>
              <w:rPr>
                <w:rFonts w:hint="eastAsia"/>
                <w:lang w:val="en-GB"/>
              </w:rPr>
              <w:t>micro</w:t>
            </w:r>
            <w:r>
              <w:rPr>
                <w:lang w:val="en-GB"/>
              </w:rPr>
              <w:t xml:space="preserve"> </w:t>
            </w:r>
            <w:proofErr w:type="spellStart"/>
            <w:r>
              <w:rPr>
                <w:lang w:val="en-GB"/>
              </w:rPr>
              <w:t>gNB</w:t>
            </w:r>
            <w:proofErr w:type="spellEnd"/>
            <w:r>
              <w:rPr>
                <w:lang w:val="en-GB"/>
              </w:rPr>
              <w:t xml:space="preserve"> can provide high data rate over SN link.</w:t>
            </w:r>
          </w:p>
          <w:p w14:paraId="5F6697B6" w14:textId="77777777" w:rsidR="004A5C00" w:rsidRDefault="004A5C00" w:rsidP="004A5C00">
            <w:pPr>
              <w:pStyle w:val="ListParagraph"/>
              <w:ind w:left="43"/>
              <w:rPr>
                <w:lang w:val="en-GB"/>
              </w:rPr>
            </w:pPr>
            <w:r>
              <w:rPr>
                <w:lang w:val="en-GB"/>
              </w:rPr>
              <w:t>Good use cases need to be found for Scenario 2.</w:t>
            </w:r>
          </w:p>
          <w:p w14:paraId="1137E4B9" w14:textId="47ED78D2" w:rsidR="004A5C00" w:rsidRDefault="004A5C00" w:rsidP="004A5C00">
            <w:pPr>
              <w:pStyle w:val="ListParagraph"/>
              <w:ind w:left="43"/>
              <w:rPr>
                <w:lang w:val="en-GB"/>
              </w:rPr>
            </w:pPr>
            <w:r>
              <w:rPr>
                <w:lang w:val="en-GB"/>
              </w:rPr>
              <w:t>Maybe we should wait for further RAN3 progress</w:t>
            </w:r>
          </w:p>
        </w:tc>
      </w:tr>
    </w:tbl>
    <w:p w14:paraId="6525A944" w14:textId="77777777" w:rsidR="00657E74" w:rsidRDefault="00657E74" w:rsidP="00657E74">
      <w:pPr>
        <w:ind w:left="720"/>
        <w:jc w:val="left"/>
        <w:rPr>
          <w:lang w:val="en-GB"/>
        </w:rPr>
      </w:pPr>
    </w:p>
    <w:p w14:paraId="5428067D" w14:textId="3433DBF8" w:rsidR="00E42B5A" w:rsidRPr="006B63C5" w:rsidRDefault="00E42B5A" w:rsidP="00E42B5A">
      <w:pPr>
        <w:pStyle w:val="Heading3"/>
      </w:pPr>
      <w:r w:rsidRPr="006B63C5">
        <w:t>2.2.4</w:t>
      </w:r>
      <w:r w:rsidRPr="006B63C5">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9332C" w:rsidRPr="0000439C" w14:paraId="25986569" w14:textId="77777777" w:rsidTr="00BF64E2">
        <w:tc>
          <w:tcPr>
            <w:tcW w:w="1972" w:type="dxa"/>
            <w:shd w:val="clear" w:color="auto" w:fill="auto"/>
          </w:tcPr>
          <w:p w14:paraId="35366291" w14:textId="77777777" w:rsidR="0049332C" w:rsidRPr="0000439C" w:rsidRDefault="0049332C" w:rsidP="00E151CE">
            <w:pPr>
              <w:jc w:val="left"/>
              <w:rPr>
                <w:b/>
                <w:bCs/>
                <w:lang w:val="en-GB"/>
              </w:rPr>
            </w:pPr>
            <w:r w:rsidRPr="0000439C">
              <w:rPr>
                <w:b/>
                <w:bCs/>
                <w:lang w:val="en-GB"/>
              </w:rPr>
              <w:t>Company</w:t>
            </w:r>
          </w:p>
        </w:tc>
        <w:tc>
          <w:tcPr>
            <w:tcW w:w="7657" w:type="dxa"/>
            <w:shd w:val="clear" w:color="auto" w:fill="auto"/>
          </w:tcPr>
          <w:p w14:paraId="02703470" w14:textId="77777777" w:rsidR="0049332C" w:rsidRPr="0000439C" w:rsidRDefault="0049332C" w:rsidP="00E151CE">
            <w:pPr>
              <w:jc w:val="left"/>
              <w:rPr>
                <w:b/>
                <w:bCs/>
                <w:lang w:val="en-GB"/>
              </w:rPr>
            </w:pPr>
            <w:r>
              <w:rPr>
                <w:b/>
                <w:bCs/>
                <w:lang w:val="en-GB"/>
              </w:rPr>
              <w:t>Comment</w:t>
            </w:r>
          </w:p>
        </w:tc>
      </w:tr>
      <w:tr w:rsidR="002768A3" w:rsidRPr="0000439C" w14:paraId="423652E9" w14:textId="77777777" w:rsidTr="00BF64E2">
        <w:tc>
          <w:tcPr>
            <w:tcW w:w="1972" w:type="dxa"/>
            <w:shd w:val="clear" w:color="auto" w:fill="auto"/>
          </w:tcPr>
          <w:p w14:paraId="627733E1" w14:textId="62465DD2" w:rsidR="002768A3" w:rsidRPr="0000439C" w:rsidRDefault="002768A3" w:rsidP="002768A3">
            <w:pPr>
              <w:jc w:val="left"/>
              <w:rPr>
                <w:lang w:val="en-GB"/>
              </w:rPr>
            </w:pPr>
            <w:ins w:id="207" w:author="Kyocera - Masato Fujishiro" w:date="2020-09-28T15:30:00Z">
              <w:r w:rsidRPr="00147B9B">
                <w:rPr>
                  <w:rFonts w:eastAsia="Yu Mincho" w:hint="eastAsia"/>
                  <w:lang w:val="en-GB" w:eastAsia="ja-JP"/>
                </w:rPr>
                <w:lastRenderedPageBreak/>
                <w:t>K</w:t>
              </w:r>
              <w:r w:rsidRPr="00147B9B">
                <w:rPr>
                  <w:rFonts w:eastAsia="Yu Mincho"/>
                  <w:lang w:val="en-GB" w:eastAsia="ja-JP"/>
                </w:rPr>
                <w:t>yocera</w:t>
              </w:r>
            </w:ins>
          </w:p>
        </w:tc>
        <w:tc>
          <w:tcPr>
            <w:tcW w:w="7657" w:type="dxa"/>
            <w:shd w:val="clear" w:color="auto" w:fill="auto"/>
          </w:tcPr>
          <w:p w14:paraId="120E1B34" w14:textId="408A3A13" w:rsidR="002768A3" w:rsidRPr="0000439C" w:rsidRDefault="002768A3" w:rsidP="002768A3">
            <w:pPr>
              <w:jc w:val="left"/>
              <w:rPr>
                <w:lang w:val="en-GB"/>
              </w:rPr>
            </w:pPr>
            <w:ins w:id="208"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BF64E2">
        <w:tc>
          <w:tcPr>
            <w:tcW w:w="1972" w:type="dxa"/>
            <w:shd w:val="clear" w:color="auto" w:fill="auto"/>
          </w:tcPr>
          <w:p w14:paraId="39179740" w14:textId="13DC56E9" w:rsidR="00F23259" w:rsidRPr="0000439C" w:rsidRDefault="00F23259" w:rsidP="00F23259">
            <w:pPr>
              <w:jc w:val="left"/>
              <w:rPr>
                <w:lang w:val="en-GB"/>
              </w:rPr>
            </w:pPr>
            <w:ins w:id="209" w:author="LG" w:date="2020-09-28T16:29:00Z">
              <w:r w:rsidRPr="00BE6ED4">
                <w:rPr>
                  <w:rFonts w:eastAsia="Malgun Gothic" w:hint="eastAsia"/>
                  <w:lang w:val="en-GB" w:eastAsia="ko-KR"/>
                </w:rPr>
                <w:t>LG</w:t>
              </w:r>
            </w:ins>
          </w:p>
        </w:tc>
        <w:tc>
          <w:tcPr>
            <w:tcW w:w="7657" w:type="dxa"/>
            <w:shd w:val="clear" w:color="auto" w:fill="auto"/>
          </w:tcPr>
          <w:p w14:paraId="06FEE231" w14:textId="77777777" w:rsidR="00F23259" w:rsidRPr="00F74C5E" w:rsidRDefault="00F23259" w:rsidP="00F23259">
            <w:pPr>
              <w:jc w:val="left"/>
              <w:rPr>
                <w:ins w:id="210" w:author="LG" w:date="2020-09-28T16:29:00Z"/>
                <w:rFonts w:eastAsia="Malgun Gothic"/>
                <w:lang w:val="en-GB" w:eastAsia="ko-KR"/>
              </w:rPr>
            </w:pPr>
            <w:ins w:id="211"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212"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r>
                <w:rPr>
                  <w:rFonts w:eastAsia="Malgun Gothic"/>
                  <w:lang w:val="en-GB" w:eastAsia="ko-KR"/>
                </w:rPr>
                <w:t xml:space="preserve"> </w:t>
              </w:r>
            </w:ins>
          </w:p>
        </w:tc>
      </w:tr>
      <w:tr w:rsidR="00BF64E2" w:rsidRPr="0000439C" w14:paraId="6FD281DA" w14:textId="77777777" w:rsidTr="00BF64E2">
        <w:tc>
          <w:tcPr>
            <w:tcW w:w="1972" w:type="dxa"/>
            <w:shd w:val="clear" w:color="auto" w:fill="auto"/>
          </w:tcPr>
          <w:p w14:paraId="1D088BC0" w14:textId="5505DCEF" w:rsidR="00BF64E2" w:rsidRPr="0000439C" w:rsidRDefault="00BF64E2" w:rsidP="00BF64E2">
            <w:pPr>
              <w:jc w:val="left"/>
              <w:rPr>
                <w:lang w:val="en-GB"/>
              </w:rPr>
            </w:pPr>
            <w:ins w:id="213" w:author="Huawei" w:date="2020-09-28T17:53:00Z">
              <w:r>
                <w:rPr>
                  <w:rFonts w:hint="eastAsia"/>
                  <w:lang w:val="en-GB"/>
                </w:rPr>
                <w:t>H</w:t>
              </w:r>
              <w:r>
                <w:rPr>
                  <w:lang w:val="en-GB"/>
                </w:rPr>
                <w:t>uawei</w:t>
              </w:r>
            </w:ins>
          </w:p>
        </w:tc>
        <w:tc>
          <w:tcPr>
            <w:tcW w:w="7657" w:type="dxa"/>
            <w:shd w:val="clear" w:color="auto" w:fill="auto"/>
          </w:tcPr>
          <w:p w14:paraId="5CF9AAD1" w14:textId="244FB7C1" w:rsidR="00BF64E2" w:rsidRDefault="000C3847" w:rsidP="00BF64E2">
            <w:pPr>
              <w:jc w:val="left"/>
              <w:rPr>
                <w:ins w:id="214" w:author="Huawei" w:date="2020-09-28T17:53:00Z"/>
                <w:lang w:val="en-GB"/>
              </w:rPr>
            </w:pPr>
            <w:ins w:id="215" w:author="Huawei" w:date="2020-09-29T16:33:00Z">
              <w:r>
                <w:rPr>
                  <w:lang w:val="en-GB"/>
                </w:rPr>
                <w:t>W</w:t>
              </w:r>
              <w:r>
                <w:rPr>
                  <w:rFonts w:hint="eastAsia"/>
                  <w:lang w:val="en-GB"/>
                </w:rPr>
                <w:t>e</w:t>
              </w:r>
              <w:r>
                <w:rPr>
                  <w:lang w:val="en-GB"/>
                </w:rPr>
                <w:t xml:space="preserve"> prefer to first identify the R2 impacts</w:t>
              </w:r>
              <w:r w:rsidR="00CB6EEE">
                <w:rPr>
                  <w:lang w:val="en-GB"/>
                </w:rPr>
                <w:t xml:space="preserve"> before </w:t>
              </w:r>
            </w:ins>
            <w:ins w:id="216" w:author="Huawei" w:date="2020-09-29T16:34:00Z">
              <w:r w:rsidR="00750E69">
                <w:rPr>
                  <w:lang w:val="en-GB"/>
                </w:rPr>
                <w:t xml:space="preserve">we </w:t>
              </w:r>
            </w:ins>
            <w:ins w:id="217" w:author="Huawei" w:date="2020-09-29T16:33:00Z">
              <w:r w:rsidR="00CB6EEE">
                <w:rPr>
                  <w:lang w:val="en-GB"/>
                </w:rPr>
                <w:t xml:space="preserve">agree </w:t>
              </w:r>
            </w:ins>
            <w:ins w:id="218" w:author="Huawei" w:date="2020-09-29T17:06:00Z">
              <w:r w:rsidR="00833FDD">
                <w:rPr>
                  <w:lang w:val="en-GB"/>
                </w:rPr>
                <w:t xml:space="preserve">on </w:t>
              </w:r>
            </w:ins>
            <w:ins w:id="219" w:author="Huawei" w:date="2020-09-29T16:33:00Z">
              <w:r w:rsidR="00CB6EEE">
                <w:rPr>
                  <w:lang w:val="en-GB"/>
                </w:rPr>
                <w:t xml:space="preserve">any </w:t>
              </w:r>
            </w:ins>
            <w:ins w:id="220" w:author="Huawei" w:date="2020-09-29T17:06:00Z">
              <w:r w:rsidR="00833FDD">
                <w:rPr>
                  <w:lang w:val="en-GB"/>
                </w:rPr>
                <w:t>of th</w:t>
              </w:r>
            </w:ins>
            <w:ins w:id="221" w:author="Huawei" w:date="2020-09-29T17:07:00Z">
              <w:r w:rsidR="00833FDD">
                <w:rPr>
                  <w:lang w:val="en-GB"/>
                </w:rPr>
                <w:t xml:space="preserve">ose </w:t>
              </w:r>
            </w:ins>
            <w:ins w:id="222" w:author="Huawei" w:date="2020-09-29T16:33:00Z">
              <w:r w:rsidR="00CB6EEE">
                <w:rPr>
                  <w:lang w:val="en-GB"/>
                </w:rPr>
                <w:t>scenario</w:t>
              </w:r>
            </w:ins>
            <w:ins w:id="223" w:author="Huawei" w:date="2020-09-29T17:07:00Z">
              <w:r w:rsidR="00833FDD">
                <w:rPr>
                  <w:lang w:val="en-GB"/>
                </w:rPr>
                <w:t>s</w:t>
              </w:r>
            </w:ins>
            <w:ins w:id="224" w:author="Huawei" w:date="2020-09-29T16:36:00Z">
              <w:r w:rsidR="00E75B3A">
                <w:rPr>
                  <w:lang w:val="en-GB"/>
                </w:rPr>
                <w:t xml:space="preserve">. We </w:t>
              </w:r>
            </w:ins>
            <w:ins w:id="225" w:author="Huawei" w:date="2020-09-29T17:07:00Z">
              <w:r w:rsidR="00833FDD">
                <w:rPr>
                  <w:lang w:val="en-GB"/>
                </w:rPr>
                <w:t xml:space="preserve">also </w:t>
              </w:r>
            </w:ins>
            <w:ins w:id="226" w:author="Huawei" w:date="2020-09-29T16:36:00Z">
              <w:r w:rsidR="00E75B3A">
                <w:rPr>
                  <w:lang w:val="en-GB"/>
                </w:rPr>
                <w:t>prefer to</w:t>
              </w:r>
            </w:ins>
            <w:ins w:id="227" w:author="Huawei" w:date="2020-09-29T16:33:00Z">
              <w:r w:rsidR="00CB6EEE">
                <w:rPr>
                  <w:lang w:val="en-GB"/>
                </w:rPr>
                <w:t xml:space="preserve"> </w:t>
              </w:r>
              <w:r>
                <w:rPr>
                  <w:lang w:val="en-GB"/>
                </w:rPr>
                <w:t xml:space="preserve">discuss this later after we have </w:t>
              </w:r>
            </w:ins>
            <w:ins w:id="228" w:author="Huawei" w:date="2020-09-29T17:07:00Z">
              <w:r w:rsidR="00E80795">
                <w:rPr>
                  <w:lang w:val="en-GB"/>
                </w:rPr>
                <w:t xml:space="preserve">some </w:t>
              </w:r>
            </w:ins>
            <w:ins w:id="229" w:author="Huawei" w:date="2020-09-29T16:33:00Z">
              <w:r>
                <w:rPr>
                  <w:lang w:val="en-GB"/>
                </w:rPr>
                <w:t>progress on the basic inter-CU migration procedure.</w:t>
              </w:r>
            </w:ins>
            <w:ins w:id="230" w:author="Huawei" w:date="2020-09-28T17:53:00Z">
              <w:r w:rsidR="00BF64E2">
                <w:rPr>
                  <w:lang w:val="en-GB"/>
                </w:rPr>
                <w:t xml:space="preserve"> Note that this was not agreed by R3 yet (it is only to </w:t>
              </w:r>
              <w:r w:rsidR="00BF64E2" w:rsidRPr="00D5663B">
                <w:rPr>
                  <w:b/>
                  <w:lang w:val="en-GB"/>
                </w:rPr>
                <w:t>analyse</w:t>
              </w:r>
              <w:r w:rsidR="00BF64E2">
                <w:rPr>
                  <w:lang w:val="en-GB"/>
                </w:rPr>
                <w:t>).</w:t>
              </w:r>
            </w:ins>
            <w:ins w:id="231" w:author="Huawei" w:date="2020-09-29T16:30:00Z">
              <w:r w:rsidR="001D0BFC">
                <w:rPr>
                  <w:lang w:val="en-GB"/>
                </w:rPr>
                <w:t xml:space="preserve"> </w:t>
              </w:r>
            </w:ins>
          </w:p>
          <w:p w14:paraId="711B06A3" w14:textId="77777777" w:rsidR="00BF64E2" w:rsidRDefault="00BF64E2" w:rsidP="00BF64E2">
            <w:pPr>
              <w:rPr>
                <w:ins w:id="232" w:author="Huawei" w:date="2020-09-28T17:53:00Z"/>
                <w:lang w:val="en-GB"/>
              </w:rPr>
            </w:pPr>
            <w:ins w:id="233" w:author="Huawei" w:date="2020-09-28T17:53:00Z">
              <w:r w:rsidRPr="008E61DF">
                <w:rPr>
                  <w:b/>
                  <w:lang w:val="en-GB"/>
                </w:rPr>
                <w:t>Purpose/benefit</w:t>
              </w:r>
              <w:r>
                <w:rPr>
                  <w:lang w:val="en-GB"/>
                </w:rPr>
                <w:t xml:space="preserve">: </w:t>
              </w:r>
            </w:ins>
          </w:p>
          <w:p w14:paraId="34DA9EF1" w14:textId="1AB82032" w:rsidR="00BF64E2" w:rsidRDefault="00BF64E2" w:rsidP="00BF64E2">
            <w:pPr>
              <w:rPr>
                <w:ins w:id="234" w:author="Huawei" w:date="2020-09-28T17:53:00Z"/>
                <w:lang w:val="en-GB"/>
              </w:rPr>
            </w:pPr>
            <w:ins w:id="235" w:author="Huawei" w:date="2020-09-28T17:53:00Z">
              <w:r>
                <w:rPr>
                  <w:lang w:val="en-GB"/>
                </w:rPr>
                <w:t xml:space="preserve">1) For the case of inter-CU migration, the service interruption reduction can be achieved. </w:t>
              </w:r>
            </w:ins>
            <w:ins w:id="236" w:author="Huawei" w:date="2020-09-29T16:31:00Z">
              <w:r w:rsidR="000C3847">
                <w:rPr>
                  <w:lang w:val="en-GB"/>
                </w:rPr>
                <w:t>W</w:t>
              </w:r>
            </w:ins>
            <w:ins w:id="237" w:author="Huawei" w:date="2020-09-28T17:53:00Z">
              <w:r>
                <w:rPr>
                  <w:lang w:val="en-GB"/>
                </w:rPr>
                <w:t>e need to finalize how the inter-CU migration procedure works before we agree on the support of the above two scenarios. It seems we already have sufficient interruption reduction with the agreed R3 cases “</w:t>
              </w:r>
              <w:r w:rsidRPr="00A2208B">
                <w:rPr>
                  <w:lang w:val="en-GB"/>
                </w:rPr>
                <w:t xml:space="preserve">IAB-MT is </w:t>
              </w:r>
              <w:r w:rsidRPr="00577189">
                <w:rPr>
                  <w:lang w:val="en-GB"/>
                </w:rPr>
                <w:t>simultaneously connected to two IAB-donors</w:t>
              </w:r>
              <w:r>
                <w:rPr>
                  <w:lang w:val="en-GB"/>
                </w:rPr>
                <w:t xml:space="preserve"> + </w:t>
              </w:r>
              <w:r w:rsidRPr="00577189">
                <w:rPr>
                  <w:lang w:val="en-GB"/>
                </w:rPr>
                <w:t>IAB-DU is simultaneously connected to 2 donor-CUs</w:t>
              </w:r>
              <w:r>
                <w:rPr>
                  <w:lang w:val="en-GB"/>
                </w:rPr>
                <w:t>”;</w:t>
              </w:r>
            </w:ins>
          </w:p>
          <w:p w14:paraId="4210439D" w14:textId="77777777" w:rsidR="00BF64E2" w:rsidRDefault="00BF64E2" w:rsidP="00BF64E2">
            <w:pPr>
              <w:rPr>
                <w:ins w:id="238" w:author="Huawei" w:date="2020-09-28T17:53:00Z"/>
                <w:lang w:val="en-GB"/>
              </w:rPr>
            </w:pPr>
            <w:ins w:id="239" w:author="Huawei" w:date="2020-09-28T17:53:00Z">
              <w:r>
                <w:rPr>
                  <w:lang w:val="en-GB"/>
                </w:rPr>
                <w:t>2) For the case of F1-U redundancy when there is no migration, this could bring the topology redundancy for the IAB node in the middle of two donors. Not sure if this is the common deployment.</w:t>
              </w:r>
            </w:ins>
          </w:p>
          <w:p w14:paraId="04FEC37E" w14:textId="77777777" w:rsidR="00BF64E2" w:rsidRPr="008E61DF" w:rsidRDefault="00BF64E2" w:rsidP="00BF64E2">
            <w:pPr>
              <w:jc w:val="left"/>
              <w:rPr>
                <w:ins w:id="240" w:author="Huawei" w:date="2020-09-28T17:53:00Z"/>
                <w:lang w:val="en-GB"/>
              </w:rPr>
            </w:pPr>
            <w:ins w:id="241" w:author="Huawei" w:date="2020-09-28T17:53:00Z">
              <w:r w:rsidRPr="008E61DF">
                <w:rPr>
                  <w:b/>
                  <w:lang w:val="en-GB"/>
                </w:rPr>
                <w:t>T</w:t>
              </w:r>
              <w:r w:rsidRPr="00C169E2">
                <w:rPr>
                  <w:b/>
                  <w:lang w:val="en-GB"/>
                </w:rPr>
                <w:t>echnical solution</w:t>
              </w:r>
              <w:r w:rsidRPr="008E61DF">
                <w:rPr>
                  <w:lang w:val="en-GB"/>
                </w:rPr>
                <w:t xml:space="preserve">: </w:t>
              </w:r>
              <w:r>
                <w:rPr>
                  <w:lang w:val="en-GB"/>
                </w:rPr>
                <w:t>To be discussed</w:t>
              </w:r>
            </w:ins>
          </w:p>
          <w:p w14:paraId="3C9E6A00" w14:textId="2F6F2C26" w:rsidR="00BF64E2" w:rsidRPr="008E61DF" w:rsidRDefault="00BF64E2" w:rsidP="00BF64E2">
            <w:pPr>
              <w:jc w:val="left"/>
              <w:rPr>
                <w:ins w:id="242" w:author="Huawei" w:date="2020-09-28T17:53:00Z"/>
                <w:lang w:val="en-GB"/>
              </w:rPr>
            </w:pPr>
            <w:ins w:id="243" w:author="Huawei" w:date="2020-09-28T17:53:00Z">
              <w:r w:rsidRPr="008E61DF">
                <w:rPr>
                  <w:b/>
                  <w:lang w:val="en-GB"/>
                </w:rPr>
                <w:t>P</w:t>
              </w:r>
              <w:r w:rsidRPr="00C169E2">
                <w:rPr>
                  <w:b/>
                  <w:lang w:val="en-GB"/>
                </w:rPr>
                <w:t>otential shortcomings</w:t>
              </w:r>
              <w:r w:rsidRPr="008E61DF">
                <w:rPr>
                  <w:lang w:val="en-GB"/>
                </w:rPr>
                <w:t xml:space="preserve">: </w:t>
              </w:r>
            </w:ins>
            <w:ins w:id="244" w:author="Huawei" w:date="2020-09-29T16:35:00Z">
              <w:r w:rsidR="00F3669B">
                <w:rPr>
                  <w:lang w:val="en-GB"/>
                </w:rPr>
                <w:t>not clear on the</w:t>
              </w:r>
            </w:ins>
            <w:ins w:id="245" w:author="Huawei" w:date="2020-09-28T17:53:00Z">
              <w:r>
                <w:rPr>
                  <w:lang w:val="en-GB"/>
                </w:rPr>
                <w:t xml:space="preserve"> benefits but require more standard impact and efforts.</w:t>
              </w:r>
            </w:ins>
          </w:p>
          <w:p w14:paraId="6BE5F41A" w14:textId="686E9E35" w:rsidR="00BF64E2" w:rsidRPr="0000439C" w:rsidRDefault="00BF64E2" w:rsidP="00BF64E2">
            <w:pPr>
              <w:jc w:val="left"/>
              <w:rPr>
                <w:lang w:val="en-GB"/>
              </w:rPr>
            </w:pPr>
            <w:ins w:id="246" w:author="Huawei" w:date="2020-09-28T17:53:00Z">
              <w:r w:rsidRPr="008E61DF">
                <w:rPr>
                  <w:b/>
                  <w:lang w:val="en-GB"/>
                </w:rPr>
                <w:t>Specification</w:t>
              </w:r>
              <w:r w:rsidRPr="00C169E2">
                <w:rPr>
                  <w:b/>
                  <w:lang w:val="en-GB"/>
                </w:rPr>
                <w:t xml:space="preserve"> effort</w:t>
              </w:r>
              <w:r w:rsidRPr="008E61DF">
                <w:rPr>
                  <w:lang w:val="en-GB"/>
                </w:rPr>
                <w:t>:</w:t>
              </w:r>
              <w:r>
                <w:rPr>
                  <w:lang w:val="en-GB"/>
                </w:rPr>
                <w:t xml:space="preserve"> How the BAP path</w:t>
              </w:r>
            </w:ins>
            <w:ins w:id="247" w:author="Huawei" w:date="2020-09-29T16:35:00Z">
              <w:r w:rsidR="00F3669B">
                <w:rPr>
                  <w:lang w:val="en-GB"/>
                </w:rPr>
                <w:t>/BH RLC</w:t>
              </w:r>
            </w:ins>
            <w:ins w:id="248" w:author="Huawei" w:date="2020-09-28T17:53:00Z">
              <w:r>
                <w:rPr>
                  <w:lang w:val="en-GB"/>
                </w:rPr>
                <w:t xml:space="preserve"> under </w:t>
              </w:r>
            </w:ins>
            <w:ins w:id="249" w:author="Huawei" w:date="2020-09-29T16:35:00Z">
              <w:r w:rsidR="00F3669B">
                <w:rPr>
                  <w:lang w:val="en-GB"/>
                </w:rPr>
                <w:t xml:space="preserve">the </w:t>
              </w:r>
            </w:ins>
            <w:ins w:id="250" w:author="Huawei" w:date="2020-09-28T17:53:00Z">
              <w:r>
                <w:rPr>
                  <w:lang w:val="en-GB"/>
                </w:rPr>
                <w:t>target donor and the corresponding IAB nodes are controlled/configured by source donor requires significant discussion and spec impacts.</w:t>
              </w:r>
            </w:ins>
          </w:p>
        </w:tc>
      </w:tr>
      <w:tr w:rsidR="00E151CE" w:rsidRPr="0000439C" w14:paraId="53EE5097" w14:textId="77777777" w:rsidTr="00BF64E2">
        <w:tc>
          <w:tcPr>
            <w:tcW w:w="1972" w:type="dxa"/>
            <w:shd w:val="clear" w:color="auto" w:fill="auto"/>
          </w:tcPr>
          <w:p w14:paraId="79CC8480" w14:textId="340FE87D" w:rsidR="00E151CE" w:rsidRPr="0000439C" w:rsidRDefault="00E151CE" w:rsidP="00E151CE">
            <w:pPr>
              <w:jc w:val="left"/>
              <w:rPr>
                <w:lang w:val="en-GB"/>
              </w:rPr>
            </w:pPr>
            <w:ins w:id="251" w:author="황준/5G/6G표준Lab(SR)/Staff Engineer/삼성전자" w:date="2020-09-29T19:2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156C9D7" w14:textId="77777777" w:rsidR="00E151CE" w:rsidRDefault="00E151CE" w:rsidP="00E151CE">
            <w:pPr>
              <w:rPr>
                <w:ins w:id="252" w:author="황준/5G/6G표준Lab(SR)/Staff Engineer/삼성전자" w:date="2020-09-29T19:20:00Z"/>
                <w:rFonts w:eastAsiaTheme="minorEastAsia"/>
                <w:lang w:val="en-GB" w:eastAsia="ko-KR"/>
              </w:rPr>
            </w:pPr>
            <w:ins w:id="253" w:author="황준/5G/6G표준Lab(SR)/Staff Engineer/삼성전자" w:date="2020-09-29T19:20:00Z">
              <w:r>
                <w:rPr>
                  <w:rFonts w:eastAsiaTheme="minorEastAsia"/>
                  <w:lang w:val="en-GB"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598A336A" w14:textId="77777777" w:rsidR="00E151CE" w:rsidRDefault="00E151CE" w:rsidP="00E151CE">
            <w:pPr>
              <w:rPr>
                <w:ins w:id="254" w:author="황준/5G/6G표준Lab(SR)/Staff Engineer/삼성전자" w:date="2020-09-29T19:20:00Z"/>
                <w:rFonts w:eastAsiaTheme="minorEastAsia"/>
                <w:lang w:val="en-GB" w:eastAsia="ko-KR"/>
              </w:rPr>
            </w:pPr>
            <w:ins w:id="255" w:author="황준/5G/6G표준Lab(SR)/Staff Engineer/삼성전자" w:date="2020-09-29T19:20:00Z">
              <w:r>
                <w:rPr>
                  <w:rFonts w:eastAsiaTheme="minorEastAsia"/>
                  <w:lang w:val="en-GB" w:eastAsia="ko-KR"/>
                </w:rPr>
                <w:t>- technical solution: described by rapporteur</w:t>
              </w:r>
            </w:ins>
          </w:p>
          <w:p w14:paraId="25E36272" w14:textId="77777777" w:rsidR="00E151CE" w:rsidRDefault="00E151CE" w:rsidP="00E151CE">
            <w:pPr>
              <w:rPr>
                <w:ins w:id="256" w:author="황준/5G/6G표준Lab(SR)/Staff Engineer/삼성전자" w:date="2020-09-29T19:20:00Z"/>
                <w:rFonts w:eastAsiaTheme="minorEastAsia"/>
                <w:lang w:val="en-GB" w:eastAsia="ko-KR"/>
              </w:rPr>
            </w:pPr>
            <w:ins w:id="257" w:author="황준/5G/6G표준Lab(SR)/Staff Engineer/삼성전자" w:date="2020-09-29T19:20:00Z">
              <w:r>
                <w:rPr>
                  <w:rFonts w:eastAsiaTheme="minorEastAsia"/>
                  <w:lang w:val="en-GB" w:eastAsia="ko-KR"/>
                </w:rPr>
                <w:t>- potential shortcoming: any specific shortcoming found</w:t>
              </w:r>
            </w:ins>
          </w:p>
          <w:p w14:paraId="1F446956" w14:textId="77777777" w:rsidR="00E151CE" w:rsidRDefault="00E151CE" w:rsidP="00E151CE">
            <w:pPr>
              <w:rPr>
                <w:ins w:id="258" w:author="황준/5G/6G표준Lab(SR)/Staff Engineer/삼성전자" w:date="2020-09-29T19:20:00Z"/>
                <w:rFonts w:eastAsiaTheme="minorEastAsia"/>
                <w:lang w:val="en-GB" w:eastAsia="ko-KR"/>
              </w:rPr>
            </w:pPr>
            <w:ins w:id="259" w:author="황준/5G/6G표준Lab(SR)/Staff Engineer/삼성전자" w:date="2020-09-29T19:20:00Z">
              <w:r>
                <w:rPr>
                  <w:rFonts w:eastAsiaTheme="minorEastAsia"/>
                  <w:lang w:val="en-GB" w:eastAsia="ko-KR"/>
                </w:rPr>
                <w:t xml:space="preserve">- specification effort: in the initial estimate, not much since current RRC signalling on MRDC can be used for this i.e., separation of MN/SN is assumed. The main impact may be at RAN3. </w:t>
              </w:r>
            </w:ins>
          </w:p>
          <w:p w14:paraId="36040987" w14:textId="77777777" w:rsidR="00E151CE" w:rsidRPr="0000439C" w:rsidRDefault="00E151CE" w:rsidP="00E151CE">
            <w:pPr>
              <w:jc w:val="left"/>
              <w:rPr>
                <w:lang w:val="en-GB"/>
              </w:rPr>
            </w:pPr>
          </w:p>
        </w:tc>
      </w:tr>
      <w:tr w:rsidR="002600A8" w:rsidRPr="0000439C" w14:paraId="08E31B5D" w14:textId="77777777" w:rsidTr="006B63C5">
        <w:trPr>
          <w:ins w:id="260"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AA7D31E" w14:textId="699B5D76" w:rsidR="002600A8" w:rsidRPr="006B63C5" w:rsidRDefault="002600A8" w:rsidP="002600A8">
            <w:pPr>
              <w:jc w:val="left"/>
              <w:rPr>
                <w:ins w:id="261" w:author="Ericsson" w:date="2020-09-29T12:59:00Z"/>
                <w:rFonts w:eastAsiaTheme="minorEastAsia"/>
                <w:lang w:val="en-GB" w:eastAsia="ko-KR"/>
              </w:rPr>
            </w:pPr>
            <w:ins w:id="262" w:author="Ericsson" w:date="2020-09-29T12:59:00Z">
              <w:r>
                <w:rPr>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35B1936" w14:textId="0E38B5DD" w:rsidR="002600A8" w:rsidRPr="006B63C5" w:rsidRDefault="002600A8" w:rsidP="002600A8">
            <w:pPr>
              <w:rPr>
                <w:ins w:id="263" w:author="Ericsson" w:date="2020-09-29T12:59:00Z"/>
                <w:rFonts w:eastAsiaTheme="minorEastAsia"/>
                <w:lang w:val="en-GB" w:eastAsia="ko-KR"/>
              </w:rPr>
            </w:pPr>
            <w:ins w:id="264" w:author="Ericsson" w:date="2020-09-29T12:59:00Z">
              <w:r>
                <w:rPr>
                  <w:lang w:val="en-GB"/>
                </w:rPr>
                <w:t xml:space="preserve">The RAN3 agreement is too vague and can be interpreted in different ways. So, this makes it difficult for us to assess the RAN2-related aspects of this agreement. </w:t>
              </w:r>
            </w:ins>
          </w:p>
        </w:tc>
      </w:tr>
      <w:tr w:rsidR="00B520C4" w:rsidRPr="0000439C" w14:paraId="56E4EBB2" w14:textId="77777777" w:rsidTr="006B63C5">
        <w:trPr>
          <w:ins w:id="265"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0C0E6C9" w14:textId="09C601F2" w:rsidR="00B520C4" w:rsidRDefault="00B520C4" w:rsidP="00B520C4">
            <w:pPr>
              <w:jc w:val="left"/>
              <w:rPr>
                <w:ins w:id="266" w:author="Intel - Li, Ziyi" w:date="2020-09-30T09:10:00Z"/>
                <w:lang w:val="en-GB"/>
              </w:rPr>
            </w:pPr>
            <w:ins w:id="267" w:author="Intel - Li, Ziyi" w:date="2020-09-30T09:10:00Z">
              <w:r>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3628DC0" w14:textId="54AE1CAA" w:rsidR="00B520C4" w:rsidRDefault="00B520C4" w:rsidP="00B520C4">
            <w:pPr>
              <w:rPr>
                <w:ins w:id="268" w:author="Intel - Li, Ziyi" w:date="2020-09-30T09:10:00Z"/>
                <w:lang w:val="en-GB"/>
              </w:rPr>
            </w:pPr>
            <w:ins w:id="269" w:author="Intel - Li, Ziyi" w:date="2020-09-30T09:10:00Z">
              <w:r>
                <w:rPr>
                  <w:lang w:val="en-GB"/>
                </w:rPr>
                <w:t>We agree with RAN3’s agreement and RAN2 should consider redundancy enhancement of local routing and configuration maintenance of descendent IAB nodes during inter-donor NR-DC migration</w:t>
              </w:r>
            </w:ins>
            <w:ins w:id="270" w:author="Intel - Li, Ziyi" w:date="2020-09-30T09:11:00Z">
              <w:r w:rsidR="00ED2722">
                <w:rPr>
                  <w:lang w:val="en-GB"/>
                </w:rPr>
                <w:t xml:space="preserve"> after RAN3 further progress.</w:t>
              </w:r>
            </w:ins>
          </w:p>
        </w:tc>
      </w:tr>
      <w:tr w:rsidR="00317EAF" w:rsidRPr="0000439C" w14:paraId="0CF44AF7" w14:textId="77777777" w:rsidTr="006B63C5">
        <w:tc>
          <w:tcPr>
            <w:tcW w:w="1972" w:type="dxa"/>
            <w:tcBorders>
              <w:top w:val="single" w:sz="4" w:space="0" w:color="auto"/>
              <w:left w:val="single" w:sz="4" w:space="0" w:color="auto"/>
              <w:bottom w:val="single" w:sz="4" w:space="0" w:color="auto"/>
              <w:right w:val="single" w:sz="4" w:space="0" w:color="auto"/>
            </w:tcBorders>
            <w:shd w:val="clear" w:color="auto" w:fill="auto"/>
          </w:tcPr>
          <w:p w14:paraId="66313F04" w14:textId="7A3AEF4B" w:rsidR="00317EAF" w:rsidRDefault="00317EAF" w:rsidP="00317EAF">
            <w:pPr>
              <w:jc w:val="left"/>
              <w:rPr>
                <w:lang w:val="en-GB"/>
              </w:rPr>
            </w:pPr>
            <w:r>
              <w:rPr>
                <w:rFonts w:hint="eastAsia"/>
                <w:lang w:val="en-GB"/>
              </w:rPr>
              <w:t>v</w:t>
            </w:r>
            <w:r>
              <w:rPr>
                <w:lang w:val="en-GB"/>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1FB055C" w14:textId="77777777" w:rsidR="00317EAF" w:rsidRDefault="00317EAF" w:rsidP="00317EAF">
            <w:pPr>
              <w:jc w:val="left"/>
              <w:rPr>
                <w:lang w:val="en-GB"/>
              </w:rPr>
            </w:pPr>
            <w:r>
              <w:rPr>
                <w:lang w:val="en-GB"/>
              </w:rPr>
              <w:t xml:space="preserve">This seems the scope of RAN3. </w:t>
            </w:r>
          </w:p>
          <w:p w14:paraId="560970AA" w14:textId="77777777" w:rsidR="00317EAF" w:rsidRDefault="00317EAF" w:rsidP="00317EAF">
            <w:pPr>
              <w:jc w:val="left"/>
              <w:rPr>
                <w:lang w:val="en-GB"/>
              </w:rPr>
            </w:pPr>
            <w:r>
              <w:rPr>
                <w:lang w:val="en-GB"/>
              </w:rPr>
              <w:t>For scenario 1, the IAB node itself can perform local-rerouting according to preconfigured conditions.</w:t>
            </w:r>
          </w:p>
          <w:p w14:paraId="0A4B7C82" w14:textId="43340638" w:rsidR="00317EAF" w:rsidRDefault="00317EAF" w:rsidP="00317EAF">
            <w:pPr>
              <w:rPr>
                <w:lang w:val="en-GB"/>
              </w:rPr>
            </w:pPr>
            <w:r>
              <w:rPr>
                <w:lang w:val="en-GB"/>
              </w:rPr>
              <w:lastRenderedPageBreak/>
              <w:t xml:space="preserve">For scenario 2, it is preferred that it can be achieved by means of local-rerouting of the parent/ancestor IAB nodes, i.e. the IAB node itself is transparent to path selection/rerouting of its parent/ancestor IAB nodes. </w:t>
            </w:r>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Heading3"/>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49332C" w:rsidRPr="0000439C" w14:paraId="445CB3F2" w14:textId="77777777" w:rsidTr="00BF64E2">
        <w:tc>
          <w:tcPr>
            <w:tcW w:w="1973" w:type="dxa"/>
            <w:shd w:val="clear" w:color="auto" w:fill="auto"/>
          </w:tcPr>
          <w:p w14:paraId="789694CF" w14:textId="77777777" w:rsidR="0049332C" w:rsidRPr="0000439C" w:rsidRDefault="0049332C" w:rsidP="00E151CE">
            <w:pPr>
              <w:jc w:val="left"/>
              <w:rPr>
                <w:b/>
                <w:bCs/>
                <w:lang w:val="en-GB"/>
              </w:rPr>
            </w:pPr>
            <w:r w:rsidRPr="0000439C">
              <w:rPr>
                <w:b/>
                <w:bCs/>
                <w:lang w:val="en-GB"/>
              </w:rPr>
              <w:t>Company</w:t>
            </w:r>
          </w:p>
        </w:tc>
        <w:tc>
          <w:tcPr>
            <w:tcW w:w="7656" w:type="dxa"/>
            <w:shd w:val="clear" w:color="auto" w:fill="auto"/>
          </w:tcPr>
          <w:p w14:paraId="43D7AEE1" w14:textId="77777777" w:rsidR="0049332C" w:rsidRPr="0000439C" w:rsidRDefault="0049332C" w:rsidP="00E151CE">
            <w:pPr>
              <w:jc w:val="left"/>
              <w:rPr>
                <w:b/>
                <w:bCs/>
                <w:lang w:val="en-GB"/>
              </w:rPr>
            </w:pPr>
            <w:r>
              <w:rPr>
                <w:b/>
                <w:bCs/>
                <w:lang w:val="en-GB"/>
              </w:rPr>
              <w:t>Comment</w:t>
            </w:r>
          </w:p>
        </w:tc>
      </w:tr>
      <w:tr w:rsidR="002768A3" w:rsidRPr="0000439C" w14:paraId="36CAAC5E" w14:textId="77777777" w:rsidTr="00BF64E2">
        <w:tc>
          <w:tcPr>
            <w:tcW w:w="1973" w:type="dxa"/>
            <w:shd w:val="clear" w:color="auto" w:fill="auto"/>
          </w:tcPr>
          <w:p w14:paraId="33702C52" w14:textId="5D7755E8" w:rsidR="002768A3" w:rsidRPr="0000439C" w:rsidRDefault="002768A3" w:rsidP="002768A3">
            <w:pPr>
              <w:jc w:val="left"/>
              <w:rPr>
                <w:lang w:val="en-GB"/>
              </w:rPr>
            </w:pPr>
            <w:ins w:id="271"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46279227" w14:textId="77777777" w:rsidR="002768A3" w:rsidRDefault="002768A3" w:rsidP="002768A3">
            <w:pPr>
              <w:jc w:val="left"/>
              <w:rPr>
                <w:ins w:id="272" w:author="Kyocera - Masato Fujishiro" w:date="2020-09-28T15:31:00Z"/>
                <w:rFonts w:eastAsia="Yu Mincho"/>
                <w:lang w:val="en-GB" w:eastAsia="ja-JP"/>
              </w:rPr>
            </w:pPr>
            <w:ins w:id="273"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274"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BF64E2">
        <w:tc>
          <w:tcPr>
            <w:tcW w:w="1973" w:type="dxa"/>
            <w:shd w:val="clear" w:color="auto" w:fill="auto"/>
          </w:tcPr>
          <w:p w14:paraId="18436000" w14:textId="604EC3D5" w:rsidR="00F23259" w:rsidRPr="0000439C" w:rsidRDefault="00F23259" w:rsidP="00F23259">
            <w:pPr>
              <w:jc w:val="left"/>
              <w:rPr>
                <w:lang w:val="en-GB"/>
              </w:rPr>
            </w:pPr>
            <w:ins w:id="275" w:author="LG" w:date="2020-09-28T16:30:00Z">
              <w:r w:rsidRPr="00BE6ED4">
                <w:rPr>
                  <w:rFonts w:eastAsia="Malgun Gothic" w:hint="eastAsia"/>
                  <w:lang w:val="en-GB" w:eastAsia="ko-KR"/>
                </w:rPr>
                <w:t>LG</w:t>
              </w:r>
            </w:ins>
          </w:p>
        </w:tc>
        <w:tc>
          <w:tcPr>
            <w:tcW w:w="7656" w:type="dxa"/>
            <w:shd w:val="clear" w:color="auto" w:fill="auto"/>
          </w:tcPr>
          <w:p w14:paraId="6BC6AF46" w14:textId="48BBB625" w:rsidR="00F23259" w:rsidRPr="0000439C" w:rsidRDefault="00F23259" w:rsidP="00F23259">
            <w:pPr>
              <w:jc w:val="left"/>
              <w:rPr>
                <w:lang w:val="en-GB"/>
              </w:rPr>
            </w:pPr>
            <w:ins w:id="276" w:author="LG" w:date="2020-09-28T16:30:00Z">
              <w:r>
                <w:rPr>
                  <w:rFonts w:eastAsia="Malgun Gothic"/>
                  <w:lang w:val="en-GB" w:eastAsia="ko-KR"/>
                </w:rPr>
                <w:t>T</w:t>
              </w:r>
              <w:r w:rsidRPr="00BE6ED4">
                <w:rPr>
                  <w:rFonts w:eastAsia="Malgun Gothic"/>
                  <w:lang w:val="en-GB" w:eastAsia="ko-KR"/>
                </w:rPr>
                <w:t>his require</w:t>
              </w:r>
              <w:r>
                <w:rPr>
                  <w:rFonts w:eastAsia="Malgun Gothic"/>
                  <w:lang w:val="en-GB" w:eastAsia="ko-KR"/>
                </w:rPr>
                <w:t>s</w:t>
              </w:r>
              <w:r w:rsidRPr="00BE6ED4">
                <w:rPr>
                  <w:rFonts w:eastAsia="Malgun Gothic"/>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Malgun Gothic"/>
                  <w:lang w:val="en-GB" w:eastAsia="ko-KR"/>
                </w:rPr>
                <w:t>th</w:t>
              </w:r>
              <w:r>
                <w:rPr>
                  <w:rFonts w:eastAsia="Malgun Gothic"/>
                  <w:lang w:val="en-GB" w:eastAsia="ko-KR"/>
                </w:rPr>
                <w:t>e</w:t>
              </w:r>
              <w:r w:rsidRPr="00A1100A">
                <w:rPr>
                  <w:rFonts w:eastAsia="Malgun Gothic"/>
                  <w:lang w:val="en-GB" w:eastAsia="ko-KR"/>
                </w:rPr>
                <w:t xml:space="preserve"> descendant node</w:t>
              </w:r>
              <w:r w:rsidRPr="00BE6ED4">
                <w:rPr>
                  <w:rFonts w:eastAsia="Malgun Gothic"/>
                  <w:lang w:val="en-GB" w:eastAsia="ko-KR"/>
                </w:rPr>
                <w:t xml:space="preserve">, the IAB node cannot use this descendant IAB node as redundancy. Furthermore, in Rel-17, two different IAB donors may be used to transmit </w:t>
              </w:r>
              <w:r w:rsidRPr="00A1100A">
                <w:rPr>
                  <w:rFonts w:eastAsia="Malgun Gothic"/>
                  <w:lang w:val="en-GB" w:eastAsia="ko-KR"/>
                </w:rPr>
                <w:t>CP/UP data</w:t>
              </w:r>
              <w:r>
                <w:rPr>
                  <w:rFonts w:eastAsia="Malgun Gothic"/>
                  <w:lang w:val="en-GB" w:eastAsia="ko-KR"/>
                </w:rPr>
                <w:t xml:space="preserve">. In this condition, </w:t>
              </w:r>
              <w:r w:rsidRPr="00BE6ED4">
                <w:rPr>
                  <w:rFonts w:eastAsia="Malgun Gothic"/>
                  <w:lang w:val="en-GB" w:eastAsia="ko-KR"/>
                </w:rPr>
                <w:t xml:space="preserve">if the </w:t>
              </w:r>
              <w:r w:rsidRPr="00A1100A">
                <w:rPr>
                  <w:rFonts w:eastAsia="Malgun Gothic"/>
                  <w:lang w:val="en-GB" w:eastAsia="ko-KR"/>
                </w:rPr>
                <w:t xml:space="preserve">descendant </w:t>
              </w:r>
              <w:r>
                <w:rPr>
                  <w:rFonts w:eastAsia="Malgun Gothic"/>
                  <w:lang w:val="en-GB" w:eastAsia="ko-KR"/>
                </w:rPr>
                <w:t xml:space="preserve">IAB </w:t>
              </w:r>
              <w:r w:rsidRPr="00A1100A">
                <w:rPr>
                  <w:rFonts w:eastAsia="Malgun Gothic"/>
                  <w:lang w:val="en-GB" w:eastAsia="ko-KR"/>
                </w:rPr>
                <w:t>node</w:t>
              </w:r>
              <w:r w:rsidRPr="00BE6ED4">
                <w:rPr>
                  <w:rFonts w:eastAsia="Malgun Gothic"/>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t>
              </w:r>
              <w:r>
                <w:rPr>
                  <w:rFonts w:eastAsia="Malgun Gothic"/>
                  <w:lang w:val="en-GB" w:eastAsia="ko-KR"/>
                </w:rPr>
                <w:t>w</w:t>
              </w:r>
              <w:r w:rsidRPr="00A1100A">
                <w:rPr>
                  <w:rFonts w:eastAsia="Malgun Gothic"/>
                  <w:lang w:val="en-GB" w:eastAsia="ko-KR"/>
                </w:rPr>
                <w:t xml:space="preserve">e doubt whether </w:t>
              </w:r>
              <w:r>
                <w:rPr>
                  <w:rFonts w:eastAsia="Malgun Gothic"/>
                  <w:lang w:val="en-GB" w:eastAsia="ko-KR"/>
                </w:rPr>
                <w:t xml:space="preserve">there is much gain to overcome this complex and </w:t>
              </w:r>
              <w:r w:rsidRPr="00A1100A">
                <w:rPr>
                  <w:rFonts w:eastAsia="Malgun Gothic"/>
                  <w:lang w:val="en-GB" w:eastAsia="ko-KR"/>
                </w:rPr>
                <w:t>how frequently use this redundancy route.</w:t>
              </w:r>
            </w:ins>
          </w:p>
        </w:tc>
      </w:tr>
      <w:tr w:rsidR="00BF64E2" w:rsidRPr="0000439C" w14:paraId="28675317" w14:textId="77777777" w:rsidTr="00BF64E2">
        <w:tc>
          <w:tcPr>
            <w:tcW w:w="1973" w:type="dxa"/>
            <w:shd w:val="clear" w:color="auto" w:fill="auto"/>
          </w:tcPr>
          <w:p w14:paraId="49B0DF2C" w14:textId="23638C65" w:rsidR="00BF64E2" w:rsidRPr="0000439C" w:rsidRDefault="00BF64E2" w:rsidP="00BF64E2">
            <w:pPr>
              <w:jc w:val="left"/>
              <w:rPr>
                <w:lang w:val="en-GB"/>
              </w:rPr>
            </w:pPr>
            <w:ins w:id="277" w:author="Huawei" w:date="2020-09-28T17:54:00Z">
              <w:r>
                <w:rPr>
                  <w:rFonts w:hint="eastAsia"/>
                  <w:lang w:val="en-GB"/>
                </w:rPr>
                <w:t>H</w:t>
              </w:r>
              <w:r>
                <w:rPr>
                  <w:lang w:val="en-GB"/>
                </w:rPr>
                <w:t>uawei</w:t>
              </w:r>
            </w:ins>
          </w:p>
        </w:tc>
        <w:tc>
          <w:tcPr>
            <w:tcW w:w="7656" w:type="dxa"/>
            <w:shd w:val="clear" w:color="auto" w:fill="auto"/>
          </w:tcPr>
          <w:p w14:paraId="3D0DD53C" w14:textId="77777777" w:rsidR="00BF64E2" w:rsidRDefault="00BF64E2" w:rsidP="00BF64E2">
            <w:pPr>
              <w:jc w:val="left"/>
              <w:rPr>
                <w:ins w:id="278" w:author="Huawei" w:date="2020-09-28T17:54:00Z"/>
                <w:lang w:val="en-GB"/>
              </w:rPr>
            </w:pPr>
            <w:ins w:id="279" w:author="Huawei" w:date="2020-09-28T17:54:00Z">
              <w:r>
                <w:rPr>
                  <w:lang w:val="en-GB"/>
                </w:rPr>
                <w:t>Agree to support this for both CP and UP. The condition to use this can be same as the R17 condition for local re-routing.</w:t>
              </w:r>
            </w:ins>
          </w:p>
          <w:p w14:paraId="56BA30C4" w14:textId="77777777" w:rsidR="00BF64E2" w:rsidRDefault="00BF64E2" w:rsidP="00BF64E2">
            <w:pPr>
              <w:rPr>
                <w:ins w:id="280" w:author="Huawei" w:date="2020-09-28T17:54:00Z"/>
                <w:lang w:val="en-GB"/>
              </w:rPr>
            </w:pPr>
            <w:ins w:id="281" w:author="Huawei" w:date="2020-09-28T17:54:00Z">
              <w:r w:rsidRPr="008E61DF">
                <w:rPr>
                  <w:b/>
                  <w:lang w:val="en-GB"/>
                </w:rPr>
                <w:t>Purpose/benefit</w:t>
              </w:r>
              <w:r>
                <w:rPr>
                  <w:lang w:val="en-GB"/>
                </w:rPr>
                <w:t xml:space="preserve">: </w:t>
              </w:r>
            </w:ins>
          </w:p>
          <w:p w14:paraId="3FEDC477" w14:textId="77777777" w:rsidR="00BF64E2" w:rsidRDefault="00BF64E2" w:rsidP="00BF64E2">
            <w:pPr>
              <w:rPr>
                <w:ins w:id="282" w:author="Huawei" w:date="2020-09-28T17:54:00Z"/>
                <w:lang w:val="en-GB"/>
              </w:rPr>
            </w:pPr>
            <w:ins w:id="283" w:author="Huawei" w:date="2020-09-28T17:54:00Z">
              <w:r>
                <w:rPr>
                  <w:lang w:val="en-GB"/>
                </w:rPr>
                <w:t xml:space="preserve">This is for </w:t>
              </w:r>
              <w:r w:rsidRPr="00F34B24">
                <w:rPr>
                  <w:lang w:val="en-GB"/>
                </w:rPr>
                <w:t>service interruption</w:t>
              </w:r>
              <w:r>
                <w:rPr>
                  <w:lang w:val="en-GB"/>
                </w:rPr>
                <w:t xml:space="preserve"> reduction in case at least RLF, and for robustness, topology redundancy.</w:t>
              </w:r>
              <w:r>
                <w:rPr>
                  <w:rFonts w:hint="eastAsia"/>
                  <w:lang w:val="en-GB"/>
                </w:rPr>
                <w:t xml:space="preserve"> </w:t>
              </w:r>
              <w:r>
                <w:rPr>
                  <w:lang w:val="en-GB"/>
                </w:rPr>
                <w:t>This is to support the missing upstream topology redundancy in R16, where parent IAB node has no DC but child IAB node has DC.</w:t>
              </w:r>
            </w:ins>
          </w:p>
          <w:p w14:paraId="1F96ED56" w14:textId="2E120FB3" w:rsidR="00BF64E2" w:rsidRPr="008E61DF" w:rsidRDefault="00BF64E2" w:rsidP="00BF64E2">
            <w:pPr>
              <w:jc w:val="left"/>
              <w:rPr>
                <w:ins w:id="284" w:author="Huawei" w:date="2020-09-28T17:54:00Z"/>
                <w:lang w:val="en-GB"/>
              </w:rPr>
            </w:pPr>
            <w:ins w:id="285" w:author="Huawei" w:date="2020-09-28T17:54:00Z">
              <w:r w:rsidRPr="008E61DF">
                <w:rPr>
                  <w:b/>
                  <w:lang w:val="en-GB"/>
                </w:rPr>
                <w:t>T</w:t>
              </w:r>
              <w:r w:rsidRPr="00C169E2">
                <w:rPr>
                  <w:b/>
                  <w:lang w:val="en-GB"/>
                </w:rPr>
                <w:t>echnical solution</w:t>
              </w:r>
              <w:r w:rsidRPr="008E61DF">
                <w:rPr>
                  <w:lang w:val="en-GB"/>
                </w:rPr>
                <w:t xml:space="preserve">: </w:t>
              </w:r>
              <w:r>
                <w:rPr>
                  <w:lang w:val="en-GB"/>
                </w:rPr>
                <w:t>allow IAB node forwards the upstream data to its child node in case at least for RLF. No need to change the topology between parent and child node.</w:t>
              </w:r>
            </w:ins>
            <w:ins w:id="286" w:author="Huawei" w:date="2020-09-29T17:16:00Z">
              <w:r w:rsidR="00893B26">
                <w:rPr>
                  <w:lang w:val="en-GB"/>
                </w:rPr>
                <w:t xml:space="preserve"> The backup BAP path via descendant node is configured by CU as </w:t>
              </w:r>
              <w:proofErr w:type="spellStart"/>
              <w:r w:rsidR="00893B26">
                <w:rPr>
                  <w:lang w:val="en-GB"/>
                </w:rPr>
                <w:t>ususal</w:t>
              </w:r>
              <w:proofErr w:type="spellEnd"/>
              <w:r w:rsidR="00893B26">
                <w:rPr>
                  <w:lang w:val="en-GB"/>
                </w:rPr>
                <w:t>.</w:t>
              </w:r>
            </w:ins>
          </w:p>
          <w:p w14:paraId="7C1BC97D" w14:textId="77777777" w:rsidR="00BF64E2" w:rsidRPr="008E61DF" w:rsidRDefault="00BF64E2" w:rsidP="00BF64E2">
            <w:pPr>
              <w:jc w:val="left"/>
              <w:rPr>
                <w:ins w:id="287" w:author="Huawei" w:date="2020-09-28T17:54:00Z"/>
                <w:lang w:val="en-GB"/>
              </w:rPr>
            </w:pPr>
            <w:ins w:id="288"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16E8815" w14:textId="510DCB07" w:rsidR="00BF64E2" w:rsidRPr="0000439C" w:rsidRDefault="00BF64E2" w:rsidP="00BF64E2">
            <w:pPr>
              <w:jc w:val="left"/>
              <w:rPr>
                <w:lang w:val="en-GB"/>
              </w:rPr>
            </w:pPr>
            <w:ins w:id="289"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or barely not spec impact. Some clarification in 38340 may be needed.</w:t>
              </w:r>
            </w:ins>
          </w:p>
        </w:tc>
      </w:tr>
      <w:tr w:rsidR="004A739F" w:rsidRPr="0000439C" w14:paraId="4FDAC9CA" w14:textId="77777777" w:rsidTr="00BF64E2">
        <w:tc>
          <w:tcPr>
            <w:tcW w:w="1973" w:type="dxa"/>
            <w:shd w:val="clear" w:color="auto" w:fill="auto"/>
          </w:tcPr>
          <w:p w14:paraId="1EEB5B72" w14:textId="2C553638" w:rsidR="004A739F" w:rsidRPr="0000439C" w:rsidRDefault="004A739F" w:rsidP="004A739F">
            <w:pPr>
              <w:jc w:val="left"/>
              <w:rPr>
                <w:lang w:val="en-GB"/>
              </w:rPr>
            </w:pPr>
            <w:ins w:id="290" w:author="황준/5G/6G표준Lab(SR)/Staff Engineer/삼성전자" w:date="2020-09-29T19:22:00Z">
              <w:r>
                <w:rPr>
                  <w:rFonts w:eastAsiaTheme="minorEastAsia"/>
                  <w:lang w:val="en-GB" w:eastAsia="ko-KR"/>
                </w:rPr>
                <w:lastRenderedPageBreak/>
                <w:t>S</w:t>
              </w:r>
              <w:r>
                <w:rPr>
                  <w:rFonts w:eastAsiaTheme="minorEastAsia" w:hint="eastAsia"/>
                  <w:lang w:val="en-GB" w:eastAsia="ko-KR"/>
                </w:rPr>
                <w:t xml:space="preserve">amsung </w:t>
              </w:r>
            </w:ins>
          </w:p>
        </w:tc>
        <w:tc>
          <w:tcPr>
            <w:tcW w:w="7656" w:type="dxa"/>
            <w:shd w:val="clear" w:color="auto" w:fill="auto"/>
          </w:tcPr>
          <w:p w14:paraId="5C0DC88D" w14:textId="77777777" w:rsidR="004A739F" w:rsidRPr="00653BEF" w:rsidRDefault="004A739F" w:rsidP="004A739F">
            <w:pPr>
              <w:rPr>
                <w:ins w:id="291" w:author="황준/5G/6G표준Lab(SR)/Staff Engineer/삼성전자" w:date="2020-09-29T19:22:00Z"/>
                <w:rFonts w:eastAsiaTheme="minorEastAsia"/>
                <w:lang w:val="en-GB" w:eastAsia="ko-KR"/>
              </w:rPr>
            </w:pPr>
            <w:ins w:id="292" w:author="황준/5G/6G표준Lab(SR)/Staff Engineer/삼성전자" w:date="2020-09-29T19:22:00Z">
              <w:r>
                <w:rPr>
                  <w:rFonts w:eastAsiaTheme="minorEastAsia"/>
                  <w:lang w:val="en-GB" w:eastAsia="ko-KR"/>
                </w:rPr>
                <w:t>First of all, this seems to be a sub category of mesh network that only UL broken triggers the detour. We first to check this topology can be agreed in RAN2.</w:t>
              </w:r>
            </w:ins>
          </w:p>
          <w:p w14:paraId="17D3AAA2" w14:textId="77777777" w:rsidR="004A739F" w:rsidRDefault="004A739F" w:rsidP="004A739F">
            <w:pPr>
              <w:pStyle w:val="ListParagraph"/>
              <w:numPr>
                <w:ilvl w:val="0"/>
                <w:numId w:val="20"/>
              </w:numPr>
              <w:rPr>
                <w:ins w:id="293" w:author="황준/5G/6G표준Lab(SR)/Staff Engineer/삼성전자" w:date="2020-09-29T19:22:00Z"/>
                <w:rFonts w:eastAsiaTheme="minorEastAsia"/>
                <w:lang w:val="en-GB" w:eastAsia="ko-KR"/>
              </w:rPr>
            </w:pPr>
            <w:ins w:id="294" w:author="황준/5G/6G표준Lab(SR)/Staff Engineer/삼성전자" w:date="2020-09-29T19:22: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route redundancy </w:t>
              </w:r>
              <w:r>
                <w:rPr>
                  <w:rFonts w:eastAsiaTheme="minorEastAsia" w:hint="eastAsia"/>
                  <w:lang w:val="en-GB" w:eastAsia="ko-KR"/>
                </w:rPr>
                <w:t>can b</w:t>
              </w:r>
              <w:r>
                <w:rPr>
                  <w:rFonts w:eastAsiaTheme="minorEastAsia"/>
                  <w:lang w:val="en-GB" w:eastAsia="ko-KR"/>
                </w:rPr>
                <w:t>e enhanced, and reduce the interruption time.</w:t>
              </w:r>
            </w:ins>
          </w:p>
          <w:p w14:paraId="2E45C16D" w14:textId="77777777" w:rsidR="004A739F" w:rsidRDefault="004A739F" w:rsidP="004A739F">
            <w:pPr>
              <w:pStyle w:val="ListParagraph"/>
              <w:numPr>
                <w:ilvl w:val="0"/>
                <w:numId w:val="20"/>
              </w:numPr>
              <w:rPr>
                <w:ins w:id="295" w:author="황준/5G/6G표준Lab(SR)/Staff Engineer/삼성전자" w:date="2020-09-29T19:22:00Z"/>
                <w:rFonts w:eastAsiaTheme="minorEastAsia"/>
                <w:lang w:val="en-GB" w:eastAsia="ko-KR"/>
              </w:rPr>
            </w:pPr>
            <w:ins w:id="296" w:author="황준/5G/6G표준Lab(SR)/Staff Engineer/삼성전자" w:date="2020-09-29T19:22:00Z">
              <w:r>
                <w:rPr>
                  <w:rFonts w:eastAsiaTheme="minorEastAsia"/>
                  <w:lang w:val="en-GB" w:eastAsia="ko-KR"/>
                </w:rPr>
                <w:t>Technical solution: if UL RLF is detected, IAB finds alternative path using its child node</w:t>
              </w:r>
            </w:ins>
          </w:p>
          <w:p w14:paraId="451A2B65" w14:textId="77777777" w:rsidR="004A739F" w:rsidRDefault="004A739F" w:rsidP="004A739F">
            <w:pPr>
              <w:pStyle w:val="ListParagraph"/>
              <w:numPr>
                <w:ilvl w:val="0"/>
                <w:numId w:val="20"/>
              </w:numPr>
              <w:rPr>
                <w:ins w:id="297" w:author="황준/5G/6G표준Lab(SR)/Staff Engineer/삼성전자" w:date="2020-09-29T19:22:00Z"/>
                <w:rFonts w:eastAsiaTheme="minorEastAsia"/>
                <w:lang w:val="en-GB" w:eastAsia="ko-KR"/>
              </w:rPr>
            </w:pPr>
            <w:ins w:id="298" w:author="황준/5G/6G표준Lab(SR)/Staff Engineer/삼성전자" w:date="2020-09-29T19:22:00Z">
              <w:r>
                <w:rPr>
                  <w:rFonts w:eastAsiaTheme="minorEastAsia"/>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17FF8F65" w14:textId="77777777" w:rsidR="004A739F" w:rsidRDefault="004A739F" w:rsidP="004A739F">
            <w:pPr>
              <w:pStyle w:val="ListParagraph"/>
              <w:rPr>
                <w:ins w:id="299" w:author="황준/5G/6G표준Lab(SR)/Staff Engineer/삼성전자" w:date="2020-09-29T19:22:00Z"/>
                <w:rFonts w:eastAsiaTheme="minorEastAsia"/>
                <w:lang w:val="en-GB" w:eastAsia="ko-KR"/>
              </w:rPr>
            </w:pPr>
            <w:ins w:id="300" w:author="황준/5G/6G표준Lab(SR)/Staff Engineer/삼성전자" w:date="2020-09-29T19:22:00Z">
              <w:r>
                <w:rPr>
                  <w:rFonts w:eastAsiaTheme="minorEastAsia"/>
                  <w:lang w:val="en-GB" w:eastAsia="ko-KR"/>
                </w:rPr>
                <w:t xml:space="preserve">The method may cause a lot of impacts. For example, a topology is donor DU </w:t>
              </w:r>
              <w:r w:rsidRPr="00E61D5D">
                <w:rPr>
                  <w:rFonts w:eastAsiaTheme="minorEastAsia"/>
                  <w:lang w:val="en-GB" w:eastAsia="ko-KR"/>
                </w:rPr>
                <w:sym w:font="Wingdings" w:char="F0E0"/>
              </w:r>
              <w:r>
                <w:rPr>
                  <w:rFonts w:eastAsiaTheme="minorEastAsia"/>
                  <w:lang w:val="en-GB" w:eastAsia="ko-KR"/>
                </w:rPr>
                <w:t xml:space="preserve"> IAB node 1 </w:t>
              </w:r>
              <w:r w:rsidRPr="00E61D5D">
                <w:rPr>
                  <w:rFonts w:eastAsiaTheme="minorEastAsia"/>
                  <w:lang w:val="en-GB" w:eastAsia="ko-KR"/>
                </w:rPr>
                <w:sym w:font="Wingdings" w:char="F0E0"/>
              </w:r>
              <w:r>
                <w:rPr>
                  <w:rFonts w:eastAsiaTheme="minorEastAsia"/>
                  <w:lang w:val="en-GB" w:eastAsia="ko-KR"/>
                </w:rPr>
                <w:t xml:space="preserve"> IAB node 3, and donor DU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IAB node 3. If the RLF occurs between donor DU and IAB node 1, the re-routing path becomes IAB node 1 </w:t>
              </w:r>
              <w:r w:rsidRPr="00E61D5D">
                <w:rPr>
                  <w:rFonts w:eastAsiaTheme="minorEastAsia"/>
                  <w:lang w:val="en-GB" w:eastAsia="ko-KR"/>
                </w:rPr>
                <w:sym w:font="Wingdings" w:char="F0E0"/>
              </w:r>
              <w:r>
                <w:rPr>
                  <w:rFonts w:eastAsiaTheme="minorEastAsia"/>
                  <w:lang w:val="en-GB" w:eastAsia="ko-KR"/>
                </w:rPr>
                <w:t xml:space="preserve"> IAB node 3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422CD707" w14:textId="77777777" w:rsidR="004A739F" w:rsidRDefault="004A739F" w:rsidP="004A739F">
            <w:pPr>
              <w:pStyle w:val="ListParagraph"/>
              <w:rPr>
                <w:ins w:id="301" w:author="황준/5G/6G표준Lab(SR)/Staff Engineer/삼성전자" w:date="2020-09-29T19:22:00Z"/>
                <w:rFonts w:eastAsiaTheme="minorEastAsia"/>
                <w:lang w:val="en-GB" w:eastAsia="ko-KR"/>
              </w:rPr>
            </w:pPr>
            <w:ins w:id="302"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14:paraId="4D42105E" w14:textId="77777777" w:rsidR="004A739F" w:rsidRPr="00653BEF" w:rsidRDefault="004A739F" w:rsidP="004A739F">
            <w:pPr>
              <w:pStyle w:val="ListParagraph"/>
              <w:rPr>
                <w:ins w:id="303" w:author="황준/5G/6G표준Lab(SR)/Staff Engineer/삼성전자" w:date="2020-09-29T19:22:00Z"/>
                <w:rFonts w:eastAsiaTheme="minorEastAsia"/>
                <w:lang w:val="en-GB" w:eastAsia="ko-KR"/>
              </w:rPr>
            </w:pPr>
            <w:ins w:id="304"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14:paraId="461FDFD5" w14:textId="7A7AC468" w:rsidR="004A739F" w:rsidRPr="0000439C" w:rsidRDefault="004A739F" w:rsidP="004A739F">
            <w:pPr>
              <w:jc w:val="left"/>
              <w:rPr>
                <w:lang w:val="en-GB"/>
              </w:rPr>
            </w:pPr>
            <w:ins w:id="305" w:author="황준/5G/6G표준Lab(SR)/Staff Engineer/삼성전자" w:date="2020-09-29T19:22:00Z">
              <w:r>
                <w:rPr>
                  <w:rFonts w:eastAsiaTheme="minorEastAsia"/>
                  <w:lang w:val="en-GB"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1C70FD" w:rsidRPr="0000439C" w14:paraId="7E4033E7" w14:textId="77777777" w:rsidTr="001C70FD">
        <w:trPr>
          <w:ins w:id="306"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9F3177" w14:textId="77777777" w:rsidR="001C70FD" w:rsidRPr="001C70FD" w:rsidRDefault="001C70FD" w:rsidP="00EE3B24">
            <w:pPr>
              <w:jc w:val="left"/>
              <w:rPr>
                <w:ins w:id="307" w:author="Ericsson" w:date="2020-09-29T13:00:00Z"/>
                <w:rFonts w:eastAsiaTheme="minorEastAsia"/>
                <w:lang w:val="en-GB" w:eastAsia="ko-KR"/>
              </w:rPr>
            </w:pPr>
            <w:ins w:id="308" w:author="Ericsson" w:date="2020-09-29T13:00:00Z">
              <w:r w:rsidRPr="001C70FD">
                <w:rPr>
                  <w:rFonts w:eastAsiaTheme="minorEastAsia"/>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D396763" w14:textId="77777777" w:rsidR="001C70FD" w:rsidRPr="001C70FD" w:rsidRDefault="001C70FD" w:rsidP="001C70FD">
            <w:pPr>
              <w:rPr>
                <w:ins w:id="309" w:author="Ericsson" w:date="2020-09-29T13:00:00Z"/>
                <w:rFonts w:eastAsiaTheme="minorEastAsia"/>
                <w:lang w:val="en-GB" w:eastAsia="ko-KR"/>
              </w:rPr>
            </w:pPr>
            <w:ins w:id="310" w:author="Ericsson" w:date="2020-09-29T13:00:00Z">
              <w:r w:rsidRPr="001C70FD">
                <w:rPr>
                  <w:rFonts w:eastAsiaTheme="minorEastAsia"/>
                  <w:lang w:val="en-GB" w:eastAsia="ko-KR"/>
                </w:rPr>
                <w:t>We agree with LG analysis. In our view, this enhancement will require significant specification effort without any real benefits. Thus, RAN2 should de-prioritize this topic.</w:t>
              </w:r>
            </w:ins>
          </w:p>
        </w:tc>
      </w:tr>
      <w:tr w:rsidR="00F55160" w:rsidRPr="0000439C" w14:paraId="1B471CE6" w14:textId="77777777" w:rsidTr="001C70FD">
        <w:trPr>
          <w:ins w:id="311"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8A42F97" w14:textId="43D0F4A6" w:rsidR="00F55160" w:rsidRPr="001C70FD" w:rsidRDefault="00F55160" w:rsidP="00F55160">
            <w:pPr>
              <w:jc w:val="left"/>
              <w:rPr>
                <w:ins w:id="312" w:author="Intel - Li, Ziyi" w:date="2020-09-30T09:10:00Z"/>
                <w:rFonts w:eastAsiaTheme="minorEastAsia"/>
                <w:lang w:val="en-GB" w:eastAsia="ko-KR"/>
              </w:rPr>
            </w:pPr>
            <w:ins w:id="313" w:author="Intel - Li, Ziyi" w:date="2020-09-30T09:10: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DC28A79" w14:textId="4246687C" w:rsidR="00F55160" w:rsidRPr="001C70FD" w:rsidRDefault="00F55160" w:rsidP="00F55160">
            <w:pPr>
              <w:rPr>
                <w:ins w:id="314" w:author="Intel - Li, Ziyi" w:date="2020-09-30T09:10:00Z"/>
                <w:rFonts w:eastAsiaTheme="minorEastAsia"/>
                <w:lang w:val="en-GB" w:eastAsia="ko-KR"/>
              </w:rPr>
            </w:pPr>
            <w:ins w:id="315" w:author="Intel - Li, Ziyi" w:date="2020-09-30T09:10:00Z">
              <w:r>
                <w:rPr>
                  <w:lang w:val="en-GB"/>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66AC0" w:rsidRPr="0000439C" w14:paraId="1DCBBC0E" w14:textId="77777777" w:rsidTr="001C70FD">
        <w:tc>
          <w:tcPr>
            <w:tcW w:w="1973" w:type="dxa"/>
            <w:tcBorders>
              <w:top w:val="single" w:sz="4" w:space="0" w:color="auto"/>
              <w:left w:val="single" w:sz="4" w:space="0" w:color="auto"/>
              <w:bottom w:val="single" w:sz="4" w:space="0" w:color="auto"/>
              <w:right w:val="single" w:sz="4" w:space="0" w:color="auto"/>
            </w:tcBorders>
            <w:shd w:val="clear" w:color="auto" w:fill="auto"/>
          </w:tcPr>
          <w:p w14:paraId="0D71DEB4" w14:textId="3CEA54D6" w:rsidR="00A66AC0" w:rsidRDefault="00A66AC0" w:rsidP="00A66AC0">
            <w:pPr>
              <w:jc w:val="left"/>
              <w:rPr>
                <w:lang w:val="en-GB"/>
              </w:rPr>
            </w:pPr>
            <w:r>
              <w:rPr>
                <w:rFonts w:hint="eastAsia"/>
                <w:lang w:val="en-GB"/>
              </w:rPr>
              <w:t>v</w:t>
            </w:r>
            <w:r>
              <w:rPr>
                <w:lang w:val="en-GB"/>
              </w:rP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4C571E8" w14:textId="77777777" w:rsidR="00A66AC0" w:rsidRDefault="00A66AC0" w:rsidP="00A66AC0">
            <w:pPr>
              <w:jc w:val="left"/>
              <w:rPr>
                <w:lang w:val="en-GB"/>
              </w:rPr>
            </w:pPr>
            <w:r>
              <w:rPr>
                <w:lang w:val="en-GB"/>
              </w:rP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4795556" w14:textId="25AF94CB" w:rsidR="00A66AC0" w:rsidRDefault="00A66AC0" w:rsidP="00A66AC0">
            <w:pPr>
              <w:rPr>
                <w:lang w:val="en-GB"/>
              </w:rPr>
            </w:pPr>
            <w:r>
              <w:rPr>
                <w:lang w:val="en-GB"/>
              </w:rPr>
              <w:t>Given the time budget of the work item</w:t>
            </w:r>
            <w:r>
              <w:rPr>
                <w:rFonts w:hint="eastAsia"/>
                <w:lang w:val="en-GB"/>
              </w:rPr>
              <w:t>,</w:t>
            </w:r>
            <w:r>
              <w:rPr>
                <w:lang w:val="en-GB"/>
              </w:rPr>
              <w:t xml:space="preserve"> let’s still leave it for implementation in Rel-17. </w:t>
            </w:r>
          </w:p>
        </w:tc>
      </w:tr>
    </w:tbl>
    <w:p w14:paraId="111A67B0" w14:textId="3D088229" w:rsidR="00CB707D" w:rsidRDefault="00CB707D" w:rsidP="00CB707D">
      <w:pPr>
        <w:jc w:val="left"/>
        <w:rPr>
          <w:b/>
          <w:bCs/>
          <w:lang w:val="en-GB"/>
        </w:rPr>
      </w:pPr>
    </w:p>
    <w:p w14:paraId="0A7633B8" w14:textId="4BB23176" w:rsidR="00CB707D" w:rsidRDefault="00E42B5A" w:rsidP="0049332C">
      <w:pPr>
        <w:pStyle w:val="Heading3"/>
      </w:pPr>
      <w:r>
        <w:lastRenderedPageBreak/>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9332C" w:rsidRPr="0000439C" w14:paraId="3D4978F4" w14:textId="77777777" w:rsidTr="00BF64E2">
        <w:tc>
          <w:tcPr>
            <w:tcW w:w="1974" w:type="dxa"/>
            <w:shd w:val="clear" w:color="auto" w:fill="auto"/>
          </w:tcPr>
          <w:p w14:paraId="177C3B4D" w14:textId="77777777" w:rsidR="0049332C" w:rsidRPr="0000439C" w:rsidRDefault="0049332C" w:rsidP="00E151CE">
            <w:pPr>
              <w:jc w:val="left"/>
              <w:rPr>
                <w:b/>
                <w:bCs/>
                <w:lang w:val="en-GB"/>
              </w:rPr>
            </w:pPr>
            <w:r w:rsidRPr="0000439C">
              <w:rPr>
                <w:b/>
                <w:bCs/>
                <w:lang w:val="en-GB"/>
              </w:rPr>
              <w:t>Company</w:t>
            </w:r>
          </w:p>
        </w:tc>
        <w:tc>
          <w:tcPr>
            <w:tcW w:w="7655" w:type="dxa"/>
            <w:shd w:val="clear" w:color="auto" w:fill="auto"/>
          </w:tcPr>
          <w:p w14:paraId="13FBC88D" w14:textId="77777777" w:rsidR="0049332C" w:rsidRPr="0000439C" w:rsidRDefault="0049332C" w:rsidP="00E151CE">
            <w:pPr>
              <w:jc w:val="left"/>
              <w:rPr>
                <w:b/>
                <w:bCs/>
                <w:lang w:val="en-GB"/>
              </w:rPr>
            </w:pPr>
            <w:r>
              <w:rPr>
                <w:b/>
                <w:bCs/>
                <w:lang w:val="en-GB"/>
              </w:rPr>
              <w:t>Comment</w:t>
            </w:r>
          </w:p>
        </w:tc>
      </w:tr>
      <w:tr w:rsidR="002768A3" w:rsidRPr="0000439C" w14:paraId="78A9D8F4" w14:textId="77777777" w:rsidTr="00BF64E2">
        <w:tc>
          <w:tcPr>
            <w:tcW w:w="1974" w:type="dxa"/>
            <w:shd w:val="clear" w:color="auto" w:fill="auto"/>
          </w:tcPr>
          <w:p w14:paraId="46B1F72A" w14:textId="6EFF9830" w:rsidR="002768A3" w:rsidRPr="0000439C" w:rsidRDefault="002768A3" w:rsidP="002768A3">
            <w:pPr>
              <w:jc w:val="left"/>
              <w:rPr>
                <w:lang w:val="en-GB"/>
              </w:rPr>
            </w:pPr>
            <w:ins w:id="316"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3463EDE2" w14:textId="5E7E5136" w:rsidR="002768A3" w:rsidRPr="0000439C" w:rsidRDefault="002768A3" w:rsidP="002768A3">
            <w:pPr>
              <w:jc w:val="left"/>
              <w:rPr>
                <w:lang w:val="en-GB"/>
              </w:rPr>
            </w:pPr>
            <w:ins w:id="317"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BF64E2">
        <w:tc>
          <w:tcPr>
            <w:tcW w:w="1974" w:type="dxa"/>
            <w:shd w:val="clear" w:color="auto" w:fill="auto"/>
          </w:tcPr>
          <w:p w14:paraId="26F51163" w14:textId="18454B65" w:rsidR="00F23259" w:rsidRPr="0000439C" w:rsidRDefault="00F23259" w:rsidP="00F23259">
            <w:pPr>
              <w:jc w:val="left"/>
              <w:rPr>
                <w:lang w:val="en-GB"/>
              </w:rPr>
            </w:pPr>
            <w:ins w:id="318" w:author="LG" w:date="2020-09-28T16:30:00Z">
              <w:r w:rsidRPr="00BE6ED4">
                <w:rPr>
                  <w:rFonts w:eastAsia="Malgun Gothic" w:hint="eastAsia"/>
                  <w:lang w:val="en-GB" w:eastAsia="ko-KR"/>
                </w:rPr>
                <w:t>LG</w:t>
              </w:r>
            </w:ins>
          </w:p>
        </w:tc>
        <w:tc>
          <w:tcPr>
            <w:tcW w:w="7655" w:type="dxa"/>
            <w:shd w:val="clear" w:color="auto" w:fill="auto"/>
          </w:tcPr>
          <w:p w14:paraId="356A1B9D" w14:textId="77777777" w:rsidR="00F23259" w:rsidRDefault="00F23259" w:rsidP="00F23259">
            <w:pPr>
              <w:jc w:val="left"/>
              <w:rPr>
                <w:ins w:id="319" w:author="LG" w:date="2020-09-28T16:30:00Z"/>
                <w:rFonts w:eastAsia="Malgun Gothic"/>
                <w:lang w:val="en-GB" w:eastAsia="ko-KR"/>
              </w:rPr>
            </w:pPr>
            <w:ins w:id="320" w:author="LG" w:date="2020-09-28T16:30:00Z">
              <w:r>
                <w:rPr>
                  <w:rFonts w:eastAsia="Malgun Gothic"/>
                  <w:lang w:val="en-GB" w:eastAsia="ko-KR"/>
                </w:rPr>
                <w:t>Not prefer to support multi-MT.</w:t>
              </w:r>
            </w:ins>
          </w:p>
          <w:p w14:paraId="22A8C979" w14:textId="42B2192C" w:rsidR="00F23259" w:rsidRPr="0000439C" w:rsidRDefault="00F23259" w:rsidP="00F23259">
            <w:pPr>
              <w:jc w:val="left"/>
              <w:rPr>
                <w:lang w:val="en-GB"/>
              </w:rPr>
            </w:pPr>
            <w:ins w:id="321" w:author="LG" w:date="2020-09-28T16:30:00Z">
              <w:r>
                <w:rPr>
                  <w:rFonts w:eastAsia="Malgun Gothic"/>
                  <w:lang w:val="en-GB" w:eastAsia="ko-KR"/>
                </w:rPr>
                <w:t xml:space="preserve">We think that this needs complex inter-operation </w:t>
              </w:r>
              <w:r w:rsidRPr="00BE6ED4">
                <w:rPr>
                  <w:rFonts w:eastAsia="Malgun Gothic"/>
                  <w:lang w:val="en-GB" w:eastAsia="ko-KR"/>
                </w:rPr>
                <w:t xml:space="preserve">between one IAB-DU and multiple IAB-MT and between multiple IAB-MTs. For example, given that </w:t>
              </w:r>
              <w:r w:rsidRPr="00BE6ED4">
                <w:rPr>
                  <w:rFonts w:eastAsia="Malgun Gothic" w:hint="eastAsia"/>
                  <w:lang w:val="en-GB" w:eastAsia="ko-KR"/>
                </w:rPr>
                <w:t>IAB-MT is consider</w:t>
              </w:r>
              <w:r w:rsidRPr="00BE6ED4">
                <w:rPr>
                  <w:rFonts w:eastAsia="Malgun Gothic"/>
                  <w:lang w:val="en-GB" w:eastAsia="ko-KR"/>
                </w:rPr>
                <w:t xml:space="preserve">ed as sort of UE, if multiple IAB-MTs are supported, it should be clarified whether each IAB-MT has RRC connection or one RRC connection manages all multi-MTs in one IAB node. BAP specification may be impacted to handle the case of two IAB-MTs and </w:t>
              </w:r>
              <w:r>
                <w:rPr>
                  <w:rFonts w:eastAsia="Malgun Gothic"/>
                  <w:lang w:val="en-GB" w:eastAsia="ko-KR"/>
                </w:rPr>
                <w:t>one BAP SDU</w:t>
              </w:r>
              <w:r w:rsidRPr="00115128">
                <w:rPr>
                  <w:rFonts w:eastAsia="Malgun Gothic"/>
                  <w:lang w:val="en-GB" w:eastAsia="ko-KR"/>
                </w:rPr>
                <w:t xml:space="preserve"> </w:t>
              </w:r>
              <w:r>
                <w:rPr>
                  <w:rFonts w:eastAsia="Malgun Gothic"/>
                  <w:lang w:val="en-GB" w:eastAsia="ko-KR"/>
                </w:rPr>
                <w:t xml:space="preserve">is given </w:t>
              </w:r>
              <w:r w:rsidRPr="00115128">
                <w:rPr>
                  <w:rFonts w:eastAsia="Malgun Gothic"/>
                  <w:lang w:val="en-GB" w:eastAsia="ko-KR"/>
                </w:rPr>
                <w:t>to be forwarded</w:t>
              </w:r>
              <w:r>
                <w:rPr>
                  <w:rFonts w:eastAsia="Malgun Gothic"/>
                  <w:lang w:val="en-GB" w:eastAsia="ko-KR"/>
                </w:rPr>
                <w:t xml:space="preserve"> since </w:t>
              </w:r>
              <w:r w:rsidRPr="00C64587">
                <w:rPr>
                  <w:rFonts w:eastAsia="Malgun Gothic"/>
                  <w:lang w:val="en-GB" w:eastAsia="ko-KR"/>
                </w:rPr>
                <w:t>each IAB-MT has one BAP entity which handles routing ID determination and selection of next hop IAB node</w:t>
              </w:r>
              <w:r>
                <w:rPr>
                  <w:rFonts w:eastAsia="Malgun Gothic"/>
                  <w:lang w:val="en-GB" w:eastAsia="ko-KR"/>
                </w:rPr>
                <w:t>. In addition, inter-operability between IAB nodes would be also complex.</w:t>
              </w:r>
            </w:ins>
          </w:p>
        </w:tc>
      </w:tr>
      <w:tr w:rsidR="00BF64E2" w:rsidRPr="0000439C" w14:paraId="7FAE67AC" w14:textId="77777777" w:rsidTr="00BF64E2">
        <w:tc>
          <w:tcPr>
            <w:tcW w:w="1974" w:type="dxa"/>
            <w:shd w:val="clear" w:color="auto" w:fill="auto"/>
          </w:tcPr>
          <w:p w14:paraId="582948D3" w14:textId="4E987519" w:rsidR="00BF64E2" w:rsidRPr="0000439C" w:rsidRDefault="00BF64E2" w:rsidP="00BF64E2">
            <w:pPr>
              <w:jc w:val="left"/>
              <w:rPr>
                <w:lang w:val="en-GB"/>
              </w:rPr>
            </w:pPr>
            <w:ins w:id="322" w:author="Huawei" w:date="2020-09-28T17:54:00Z">
              <w:r>
                <w:rPr>
                  <w:rFonts w:hint="eastAsia"/>
                  <w:lang w:val="en-GB"/>
                </w:rPr>
                <w:t>Huawei</w:t>
              </w:r>
            </w:ins>
          </w:p>
        </w:tc>
        <w:tc>
          <w:tcPr>
            <w:tcW w:w="7655" w:type="dxa"/>
            <w:shd w:val="clear" w:color="auto" w:fill="auto"/>
          </w:tcPr>
          <w:p w14:paraId="49D10D7C" w14:textId="77777777" w:rsidR="00BF64E2" w:rsidRDefault="00BF64E2" w:rsidP="00BF64E2">
            <w:pPr>
              <w:jc w:val="left"/>
              <w:rPr>
                <w:ins w:id="323" w:author="Huawei" w:date="2020-09-28T17:54:00Z"/>
                <w:lang w:val="en-GB"/>
              </w:rPr>
            </w:pPr>
            <w:ins w:id="324" w:author="Huawei" w:date="2020-09-28T17:54:00Z">
              <w:r>
                <w:rPr>
                  <w:lang w:val="en-GB"/>
                </w:rPr>
                <w:t>Not to support this.</w:t>
              </w:r>
            </w:ins>
          </w:p>
          <w:p w14:paraId="73FF19DF" w14:textId="77777777" w:rsidR="00BF64E2" w:rsidRDefault="00BF64E2" w:rsidP="00BF64E2">
            <w:pPr>
              <w:rPr>
                <w:ins w:id="325" w:author="Huawei" w:date="2020-09-28T17:54:00Z"/>
                <w:lang w:val="en-GB"/>
              </w:rPr>
            </w:pPr>
            <w:ins w:id="326" w:author="Huawei" w:date="2020-09-28T17:54:00Z">
              <w:r w:rsidRPr="008E61DF">
                <w:rPr>
                  <w:b/>
                  <w:lang w:val="en-GB"/>
                </w:rPr>
                <w:t>Purpose/benefit</w:t>
              </w:r>
              <w:r>
                <w:rPr>
                  <w:lang w:val="en-GB"/>
                </w:rP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rPr>
                  <w:lang w:val="en-GB"/>
                </w:rPr>
                <w:t>give</w:t>
              </w:r>
              <w:proofErr w:type="spellEnd"/>
              <w:r>
                <w:rPr>
                  <w:lang w:val="en-GB"/>
                </w:rPr>
                <w:t xml:space="preserve"> time.</w:t>
              </w:r>
            </w:ins>
          </w:p>
          <w:p w14:paraId="1C907953" w14:textId="77777777" w:rsidR="00BF64E2" w:rsidRDefault="00BF64E2" w:rsidP="00BF64E2">
            <w:pPr>
              <w:rPr>
                <w:ins w:id="327" w:author="Huawei" w:date="2020-09-28T17:54:00Z"/>
                <w:lang w:val="en-GB"/>
              </w:rPr>
            </w:pPr>
            <w:ins w:id="328" w:author="Huawei" w:date="2020-09-28T17:54:00Z">
              <w:r>
                <w:rPr>
                  <w:rFonts w:hint="eastAsia"/>
                  <w:lang w:val="en-GB"/>
                </w:rPr>
                <w:t>A</w:t>
              </w:r>
              <w:r>
                <w:rPr>
                  <w:lang w:val="en-GB"/>
                </w:rPr>
                <w:t>nyway, multiple MT is not under the WID scope.</w:t>
              </w:r>
            </w:ins>
          </w:p>
          <w:p w14:paraId="6D8B1B9F" w14:textId="2AB2F4C4" w:rsidR="00BF64E2" w:rsidRPr="008E61DF" w:rsidRDefault="00BF64E2" w:rsidP="00BF64E2">
            <w:pPr>
              <w:jc w:val="left"/>
              <w:rPr>
                <w:ins w:id="329" w:author="Huawei" w:date="2020-09-28T17:54:00Z"/>
                <w:lang w:val="en-GB"/>
              </w:rPr>
            </w:pPr>
            <w:ins w:id="330" w:author="Huawei" w:date="2020-09-28T17:54:00Z">
              <w:r w:rsidRPr="008E61DF">
                <w:rPr>
                  <w:b/>
                  <w:lang w:val="en-GB"/>
                </w:rPr>
                <w:t>T</w:t>
              </w:r>
              <w:r w:rsidRPr="00C169E2">
                <w:rPr>
                  <w:b/>
                  <w:lang w:val="en-GB"/>
                </w:rPr>
                <w:t>echnical solution</w:t>
              </w:r>
              <w:r w:rsidRPr="008E61DF">
                <w:rPr>
                  <w:lang w:val="en-GB"/>
                </w:rPr>
                <w:t xml:space="preserve">: </w:t>
              </w:r>
              <w:r>
                <w:rPr>
                  <w:lang w:val="en-GB"/>
                </w:rPr>
                <w:t>In R16, we agree to use the multiple MT redundan</w:t>
              </w:r>
              <w:r w:rsidR="00B11A0F">
                <w:rPr>
                  <w:lang w:val="en-GB"/>
                </w:rPr>
                <w:t>cy by implementation, by combin</w:t>
              </w:r>
            </w:ins>
            <w:ins w:id="331" w:author="Huawei" w:date="2020-09-29T17:18:00Z">
              <w:r w:rsidR="00B11A0F">
                <w:rPr>
                  <w:lang w:val="en-GB"/>
                </w:rPr>
                <w:t>ing</w:t>
              </w:r>
              <w:r w:rsidR="00E16FE8">
                <w:rPr>
                  <w:lang w:val="en-GB"/>
                </w:rPr>
                <w:t xml:space="preserve"> the</w:t>
              </w:r>
            </w:ins>
            <w:ins w:id="332" w:author="Huawei" w:date="2020-09-28T17:54:00Z">
              <w:r>
                <w:rPr>
                  <w:lang w:val="en-GB"/>
                </w:rPr>
                <w:t xml:space="preserve"> two pair of DU&amp;MT or two IAB nodes in one box. We see no big difference in R17.</w:t>
              </w:r>
            </w:ins>
          </w:p>
          <w:p w14:paraId="0CAFA4FE" w14:textId="77777777" w:rsidR="00BF64E2" w:rsidRPr="008E61DF" w:rsidRDefault="00BF64E2" w:rsidP="00BF64E2">
            <w:pPr>
              <w:jc w:val="left"/>
              <w:rPr>
                <w:ins w:id="333" w:author="Huawei" w:date="2020-09-28T17:54:00Z"/>
                <w:lang w:val="en-GB"/>
              </w:rPr>
            </w:pPr>
            <w:ins w:id="334" w:author="Huawei" w:date="2020-09-28T17:54:00Z">
              <w:r w:rsidRPr="008E61DF">
                <w:rPr>
                  <w:b/>
                  <w:lang w:val="en-GB"/>
                </w:rPr>
                <w:t>P</w:t>
              </w:r>
              <w:r w:rsidRPr="00C169E2">
                <w:rPr>
                  <w:b/>
                  <w:lang w:val="en-GB"/>
                </w:rPr>
                <w:t>otential shortcomings</w:t>
              </w:r>
              <w:r w:rsidRPr="008E61DF">
                <w:rPr>
                  <w:lang w:val="en-GB"/>
                </w:rPr>
                <w:t xml:space="preserve">: </w:t>
              </w:r>
              <w:r>
                <w:rPr>
                  <w:lang w:val="en-GB"/>
                </w:rPr>
                <w:t>whether this works requires R1 analyses.</w:t>
              </w:r>
            </w:ins>
          </w:p>
          <w:p w14:paraId="42DBA74F" w14:textId="49594C0F" w:rsidR="00BF64E2" w:rsidRPr="0000439C" w:rsidRDefault="00BF64E2" w:rsidP="00BF64E2">
            <w:pPr>
              <w:jc w:val="left"/>
              <w:rPr>
                <w:lang w:val="en-GB"/>
              </w:rPr>
            </w:pPr>
            <w:ins w:id="335"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Significant R1 impact. How the BAP at MT side works is to be discussed (e.g. shared or dedicated BAP for the multiple MTs).</w:t>
              </w:r>
            </w:ins>
          </w:p>
        </w:tc>
      </w:tr>
      <w:tr w:rsidR="004A739F" w:rsidRPr="0000439C" w14:paraId="0D219626" w14:textId="77777777" w:rsidTr="00BF64E2">
        <w:tc>
          <w:tcPr>
            <w:tcW w:w="1974" w:type="dxa"/>
            <w:shd w:val="clear" w:color="auto" w:fill="auto"/>
          </w:tcPr>
          <w:p w14:paraId="60CC39DA" w14:textId="504A27FB" w:rsidR="004A739F" w:rsidRPr="0000439C" w:rsidRDefault="004A739F" w:rsidP="004A739F">
            <w:pPr>
              <w:jc w:val="left"/>
              <w:rPr>
                <w:lang w:val="en-GB"/>
              </w:rPr>
            </w:pPr>
            <w:ins w:id="336" w:author="황준/5G/6G표준Lab(SR)/Staff Engineer/삼성전자" w:date="2020-09-29T19:22: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7ECB0C9" w14:textId="77777777" w:rsidR="004A739F" w:rsidRDefault="004A739F" w:rsidP="004A739F">
            <w:pPr>
              <w:jc w:val="left"/>
              <w:rPr>
                <w:ins w:id="337" w:author="황준/5G/6G표준Lab(SR)/Staff Engineer/삼성전자" w:date="2020-09-29T19:22:00Z"/>
                <w:rFonts w:eastAsiaTheme="minorEastAsia"/>
                <w:lang w:val="en-GB" w:eastAsia="ko-KR"/>
              </w:rPr>
            </w:pPr>
          </w:p>
          <w:p w14:paraId="5E46D85F" w14:textId="77777777" w:rsidR="004A739F" w:rsidRDefault="004A739F" w:rsidP="004A739F">
            <w:pPr>
              <w:jc w:val="left"/>
              <w:rPr>
                <w:ins w:id="338" w:author="황준/5G/6G표준Lab(SR)/Staff Engineer/삼성전자" w:date="2020-09-29T19:22:00Z"/>
                <w:rFonts w:eastAsiaTheme="minorEastAsia"/>
                <w:lang w:val="en-GB" w:eastAsia="ko-KR"/>
              </w:rPr>
            </w:pPr>
            <w:ins w:id="339" w:author="황준/5G/6G표준Lab(SR)/Staff Engineer/삼성전자" w:date="2020-09-29T19:22:00Z">
              <w:r w:rsidRPr="00653BEF">
                <w:rPr>
                  <w:rFonts w:eastAsiaTheme="minorEastAsia"/>
                  <w:b/>
                  <w:lang w:val="en-GB" w:eastAsia="ko-KR"/>
                </w:rPr>
                <w:t>Purpose/benefit</w:t>
              </w:r>
              <w:r>
                <w:rPr>
                  <w:rFonts w:eastAsiaTheme="minorEastAsia"/>
                  <w:lang w:val="en-GB" w:eastAsia="ko-KR"/>
                </w:rPr>
                <w:t xml:space="preserve">: </w:t>
              </w:r>
            </w:ins>
          </w:p>
          <w:p w14:paraId="5EE7AE0B" w14:textId="77777777" w:rsidR="004A739F" w:rsidRDefault="004A739F" w:rsidP="004A739F">
            <w:pPr>
              <w:jc w:val="left"/>
              <w:rPr>
                <w:ins w:id="340" w:author="황준/5G/6G표준Lab(SR)/Staff Engineer/삼성전자" w:date="2020-09-29T19:22:00Z"/>
                <w:rFonts w:eastAsiaTheme="minorEastAsia"/>
                <w:lang w:val="en-GB" w:eastAsia="ko-KR"/>
              </w:rPr>
            </w:pPr>
            <w:ins w:id="341" w:author="황준/5G/6G표준Lab(SR)/Staff Engineer/삼성전자" w:date="2020-09-29T19:22:00Z">
              <w:r>
                <w:rPr>
                  <w:rFonts w:eastAsiaTheme="minorEastAsia"/>
                  <w:lang w:val="en-GB"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790CCDA9" w14:textId="77777777" w:rsidR="004A739F" w:rsidRDefault="004A739F" w:rsidP="004A739F">
            <w:pPr>
              <w:jc w:val="left"/>
              <w:rPr>
                <w:ins w:id="342" w:author="황준/5G/6G표준Lab(SR)/Staff Engineer/삼성전자" w:date="2020-09-29T19:22:00Z"/>
                <w:rFonts w:eastAsiaTheme="minorEastAsia"/>
                <w:b/>
                <w:lang w:val="en-GB" w:eastAsia="ko-KR"/>
              </w:rPr>
            </w:pPr>
            <w:ins w:id="343" w:author="황준/5G/6G표준Lab(SR)/Staff Engineer/삼성전자" w:date="2020-09-29T19:22:00Z">
              <w:r w:rsidRPr="00653BEF">
                <w:rPr>
                  <w:rFonts w:eastAsiaTheme="minorEastAsia"/>
                  <w:b/>
                  <w:lang w:val="en-GB" w:eastAsia="ko-KR"/>
                </w:rPr>
                <w:lastRenderedPageBreak/>
                <w:t xml:space="preserve">Technical solution: </w:t>
              </w:r>
            </w:ins>
          </w:p>
          <w:p w14:paraId="7B3ABB49" w14:textId="77777777" w:rsidR="004A739F" w:rsidRDefault="004A739F" w:rsidP="004A739F">
            <w:pPr>
              <w:jc w:val="left"/>
              <w:rPr>
                <w:ins w:id="344" w:author="황준/5G/6G표준Lab(SR)/Staff Engineer/삼성전자" w:date="2020-09-29T19:22:00Z"/>
                <w:rFonts w:eastAsiaTheme="minorEastAsia"/>
                <w:lang w:val="en-GB" w:eastAsia="ko-KR"/>
              </w:rPr>
            </w:pPr>
            <w:ins w:id="345" w:author="황준/5G/6G표준Lab(SR)/Staff Engineer/삼성전자" w:date="2020-09-29T19:22:00Z">
              <w:r>
                <w:rPr>
                  <w:rFonts w:eastAsiaTheme="minorEastAsia"/>
                  <w:lang w:val="en-GB" w:eastAsia="ko-KR"/>
                </w:rPr>
                <w:t>as discussed in both Rel-15 and Rel-16</w:t>
              </w:r>
            </w:ins>
          </w:p>
          <w:p w14:paraId="172FD922" w14:textId="77777777" w:rsidR="004A739F" w:rsidRPr="00653BEF" w:rsidRDefault="004A739F" w:rsidP="004A739F">
            <w:pPr>
              <w:jc w:val="left"/>
              <w:rPr>
                <w:ins w:id="346" w:author="황준/5G/6G표준Lab(SR)/Staff Engineer/삼성전자" w:date="2020-09-29T19:22:00Z"/>
                <w:rFonts w:eastAsiaTheme="minorEastAsia"/>
                <w:b/>
                <w:lang w:val="en-GB" w:eastAsia="ko-KR"/>
              </w:rPr>
            </w:pPr>
            <w:ins w:id="347" w:author="황준/5G/6G표준Lab(SR)/Staff Engineer/삼성전자" w:date="2020-09-29T19:22:00Z">
              <w:r w:rsidRPr="00653BEF">
                <w:rPr>
                  <w:rFonts w:eastAsiaTheme="minorEastAsia"/>
                  <w:b/>
                  <w:lang w:val="en-GB" w:eastAsia="ko-KR"/>
                </w:rPr>
                <w:t>Potential shortcoming:</w:t>
              </w:r>
            </w:ins>
          </w:p>
          <w:p w14:paraId="21A99956" w14:textId="77777777" w:rsidR="004A739F" w:rsidRDefault="004A739F" w:rsidP="004A739F">
            <w:pPr>
              <w:pStyle w:val="ListParagraph"/>
              <w:numPr>
                <w:ilvl w:val="0"/>
                <w:numId w:val="20"/>
              </w:numPr>
              <w:rPr>
                <w:ins w:id="348" w:author="황준/5G/6G표준Lab(SR)/Staff Engineer/삼성전자" w:date="2020-09-29T19:22:00Z"/>
                <w:rFonts w:eastAsia="等线"/>
                <w:lang w:val="en-GB"/>
              </w:rPr>
            </w:pPr>
            <w:ins w:id="349" w:author="황준/5G/6G표준Lab(SR)/Staff Engineer/삼성전자" w:date="2020-09-29T19:22:00Z">
              <w:r>
                <w:rPr>
                  <w:rFonts w:eastAsia="等线"/>
                  <w:lang w:val="en-GB" w:eastAsia="zh-CN"/>
                </w:rPr>
                <w:t>Multi-MT may cause the coverage reduction of an IAB node since multiple MTs should share the same transmission power limitation</w:t>
              </w:r>
            </w:ins>
          </w:p>
          <w:p w14:paraId="026C43A0" w14:textId="77777777" w:rsidR="004A739F" w:rsidRDefault="004A739F" w:rsidP="004A739F">
            <w:pPr>
              <w:pStyle w:val="ListParagraph"/>
              <w:numPr>
                <w:ilvl w:val="0"/>
                <w:numId w:val="20"/>
              </w:numPr>
              <w:rPr>
                <w:ins w:id="350" w:author="황준/5G/6G표준Lab(SR)/Staff Engineer/삼성전자" w:date="2020-09-29T19:22:00Z"/>
                <w:rFonts w:eastAsia="等线"/>
                <w:lang w:val="en-GB"/>
              </w:rPr>
            </w:pPr>
            <w:ins w:id="351" w:author="황준/5G/6G표준Lab(SR)/Staff Engineer/삼성전자" w:date="2020-09-29T19:22:00Z">
              <w:r>
                <w:rPr>
                  <w:rFonts w:eastAsia="等线" w:hint="eastAsia"/>
                  <w:lang w:val="en-GB" w:eastAsia="zh-CN"/>
                </w:rPr>
                <w:t>T</w:t>
              </w:r>
              <w:r>
                <w:rPr>
                  <w:rFonts w:eastAsia="等线"/>
                  <w:lang w:val="en-GB" w:eastAsia="zh-CN"/>
                </w:rPr>
                <w:t xml:space="preserve">he close coordination among parent nodes </w:t>
              </w:r>
              <w:r>
                <w:rPr>
                  <w:rFonts w:eastAsia="等线" w:hint="eastAsia"/>
                  <w:lang w:val="en-GB" w:eastAsia="zh-CN"/>
                </w:rPr>
                <w:t>serving</w:t>
              </w:r>
              <w:r>
                <w:rPr>
                  <w:rFonts w:eastAsia="等线"/>
                  <w:lang w:val="en-GB" w:eastAsia="zh-CN"/>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0E6AFA44" w14:textId="77777777" w:rsidR="004A739F" w:rsidRDefault="004A739F" w:rsidP="004A739F">
            <w:pPr>
              <w:pStyle w:val="ListParagraph"/>
              <w:numPr>
                <w:ilvl w:val="0"/>
                <w:numId w:val="20"/>
              </w:numPr>
              <w:rPr>
                <w:ins w:id="352" w:author="황준/5G/6G표준Lab(SR)/Staff Engineer/삼성전자" w:date="2020-09-29T19:22:00Z"/>
                <w:rFonts w:eastAsia="等线"/>
                <w:lang w:val="en-GB"/>
              </w:rPr>
            </w:pPr>
            <w:ins w:id="353" w:author="황준/5G/6G표준Lab(SR)/Staff Engineer/삼성전자" w:date="2020-09-29T19:22:00Z">
              <w:r>
                <w:rPr>
                  <w:rFonts w:eastAsia="等线" w:hint="eastAsia"/>
                  <w:lang w:val="en-GB" w:eastAsia="zh-CN"/>
                </w:rPr>
                <w:t>T</w:t>
              </w:r>
              <w:r>
                <w:rPr>
                  <w:rFonts w:eastAsia="等线"/>
                  <w:lang w:val="en-GB" w:eastAsia="zh-CN"/>
                </w:rPr>
                <w:t>he specification impact is not neglected. It will introduce impacts among WGs, including RAN1/2/3.</w:t>
              </w:r>
            </w:ins>
          </w:p>
          <w:p w14:paraId="390FAB78" w14:textId="77777777" w:rsidR="004A739F" w:rsidRDefault="004A739F" w:rsidP="004A739F">
            <w:pPr>
              <w:rPr>
                <w:ins w:id="354" w:author="황준/5G/6G표준Lab(SR)/Staff Engineer/삼성전자" w:date="2020-09-29T19:22:00Z"/>
                <w:rFonts w:eastAsia="等线"/>
                <w:lang w:val="en-GB"/>
              </w:rPr>
            </w:pPr>
          </w:p>
          <w:p w14:paraId="2931DDE2" w14:textId="77777777" w:rsidR="004A739F" w:rsidRPr="00653BEF" w:rsidRDefault="004A739F" w:rsidP="004A739F">
            <w:pPr>
              <w:rPr>
                <w:ins w:id="355" w:author="황준/5G/6G표준Lab(SR)/Staff Engineer/삼성전자" w:date="2020-09-29T19:22:00Z"/>
                <w:rFonts w:eastAsia="等线"/>
                <w:b/>
                <w:lang w:val="en-GB"/>
              </w:rPr>
            </w:pPr>
            <w:ins w:id="356" w:author="황준/5G/6G표준Lab(SR)/Staff Engineer/삼성전자" w:date="2020-09-29T19:22:00Z">
              <w:r w:rsidRPr="00653BEF">
                <w:rPr>
                  <w:rFonts w:eastAsia="等线"/>
                  <w:b/>
                  <w:lang w:val="en-GB"/>
                </w:rPr>
                <w:t>Specification impact:</w:t>
              </w:r>
            </w:ins>
          </w:p>
          <w:p w14:paraId="7919DEEC" w14:textId="77777777" w:rsidR="004A739F" w:rsidRDefault="004A739F" w:rsidP="004A739F">
            <w:pPr>
              <w:pStyle w:val="ListParagraph"/>
              <w:numPr>
                <w:ilvl w:val="0"/>
                <w:numId w:val="20"/>
              </w:numPr>
              <w:rPr>
                <w:ins w:id="357" w:author="황준/5G/6G표준Lab(SR)/Staff Engineer/삼성전자" w:date="2020-09-29T19:22:00Z"/>
                <w:rFonts w:eastAsia="等线"/>
                <w:lang w:val="en-GB"/>
              </w:rPr>
            </w:pPr>
            <w:ins w:id="358" w:author="황준/5G/6G표준Lab(SR)/Staff Engineer/삼성전자" w:date="2020-09-29T19:22:00Z">
              <w:r>
                <w:rPr>
                  <w:rFonts w:eastAsia="等线" w:hint="eastAsia"/>
                  <w:lang w:val="en-GB" w:eastAsia="zh-CN"/>
                </w:rPr>
                <w:t>R</w:t>
              </w:r>
              <w:r>
                <w:rPr>
                  <w:rFonts w:eastAsia="等线"/>
                  <w:lang w:val="en-GB" w:eastAsia="zh-CN"/>
                </w:rPr>
                <w:t>AN1: TDD configuration coordination, RS signalling coordination, power control, etc.</w:t>
              </w:r>
            </w:ins>
          </w:p>
          <w:p w14:paraId="7089E9EF" w14:textId="77777777" w:rsidR="004A739F" w:rsidRDefault="004A739F" w:rsidP="004A739F">
            <w:pPr>
              <w:pStyle w:val="ListParagraph"/>
              <w:numPr>
                <w:ilvl w:val="0"/>
                <w:numId w:val="20"/>
              </w:numPr>
              <w:rPr>
                <w:ins w:id="359" w:author="황준/5G/6G표준Lab(SR)/Staff Engineer/삼성전자" w:date="2020-09-29T19:22:00Z"/>
                <w:rFonts w:eastAsia="等线"/>
                <w:lang w:val="en-GB"/>
              </w:rPr>
            </w:pPr>
            <w:ins w:id="360" w:author="황준/5G/6G표준Lab(SR)/Staff Engineer/삼성전자" w:date="2020-09-29T19:22:00Z">
              <w:r>
                <w:rPr>
                  <w:rFonts w:eastAsia="等线"/>
                  <w:lang w:val="en-GB" w:eastAsia="zh-CN"/>
                </w:rPr>
                <w:t>RAN2: initial access (when one IAB-MT, e.g., IAB-MT1, already accesses the network, how to perform the initial access of another collocated logical IAB-MT, e.g., IAB</w:t>
              </w:r>
              <w:r>
                <w:rPr>
                  <w:rFonts w:eastAsia="等线" w:hint="eastAsia"/>
                  <w:lang w:val="en-GB" w:eastAsia="zh-CN"/>
                </w:rPr>
                <w:t>-</w:t>
              </w:r>
              <w:r>
                <w:rPr>
                  <w:rFonts w:eastAsia="等线"/>
                  <w:lang w:val="en-GB" w:eastAsia="zh-CN"/>
                </w:rPr>
                <w:t xml:space="preserve">MT2, without impact the IAB-MT1 ?), scheduling coordination, BAP configuration enhancement, etc </w:t>
              </w:r>
            </w:ins>
          </w:p>
          <w:p w14:paraId="75E06CBC" w14:textId="77777777" w:rsidR="004A739F" w:rsidRDefault="004A739F" w:rsidP="004A739F">
            <w:pPr>
              <w:pStyle w:val="ListParagraph"/>
              <w:numPr>
                <w:ilvl w:val="0"/>
                <w:numId w:val="20"/>
              </w:numPr>
              <w:rPr>
                <w:ins w:id="361" w:author="황준/5G/6G표준Lab(SR)/Staff Engineer/삼성전자" w:date="2020-09-29T19:22:00Z"/>
                <w:rFonts w:eastAsia="等线"/>
                <w:lang w:val="en-GB"/>
              </w:rPr>
            </w:pPr>
            <w:ins w:id="362" w:author="황준/5G/6G표준Lab(SR)/Staff Engineer/삼성전자" w:date="2020-09-29T19:22:00Z">
              <w:r>
                <w:rPr>
                  <w:rFonts w:eastAsia="等线"/>
                  <w:lang w:val="en-GB" w:eastAsia="zh-CN"/>
                </w:rPr>
                <w:t>RAN3: in this scheme, multiple MTs are shared by the same IAB-DU. Thus, how to configure the routing and bearer mapping needs further analysis.</w:t>
              </w:r>
            </w:ins>
          </w:p>
          <w:p w14:paraId="3DB84C54" w14:textId="77777777" w:rsidR="004A739F" w:rsidRDefault="004A739F" w:rsidP="004A739F">
            <w:pPr>
              <w:ind w:left="360"/>
              <w:rPr>
                <w:ins w:id="363" w:author="황준/5G/6G표준Lab(SR)/Staff Engineer/삼성전자" w:date="2020-09-29T19:22:00Z"/>
                <w:rFonts w:eastAsia="等线"/>
                <w:lang w:val="en-GB"/>
              </w:rPr>
            </w:pPr>
            <w:ins w:id="364" w:author="황준/5G/6G표준Lab(SR)/Staff Engineer/삼성전자" w:date="2020-09-29T19:22:00Z">
              <w:r>
                <w:rPr>
                  <w:rFonts w:eastAsia="等线" w:hint="eastAsia"/>
                  <w:lang w:val="en-GB"/>
                </w:rPr>
                <w:t>I</w:t>
              </w:r>
              <w:r>
                <w:rPr>
                  <w:rFonts w:eastAsia="等线"/>
                  <w:lang w:val="en-GB"/>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254F8DF" w14:textId="77777777" w:rsidR="004A739F" w:rsidRDefault="004A739F" w:rsidP="004A739F">
            <w:pPr>
              <w:rPr>
                <w:ins w:id="365" w:author="황준/5G/6G표준Lab(SR)/Staff Engineer/삼성전자" w:date="2020-09-29T19:22:00Z"/>
                <w:rFonts w:eastAsia="等线"/>
                <w:lang w:val="en-GB"/>
              </w:rPr>
            </w:pPr>
          </w:p>
          <w:p w14:paraId="70DC725A" w14:textId="77777777" w:rsidR="004A739F" w:rsidRPr="00653BEF" w:rsidRDefault="004A739F" w:rsidP="004A739F">
            <w:pPr>
              <w:rPr>
                <w:ins w:id="366" w:author="황준/5G/6G표준Lab(SR)/Staff Engineer/삼성전자" w:date="2020-09-29T19:22:00Z"/>
                <w:rFonts w:eastAsia="等线"/>
                <w:lang w:val="en-GB"/>
              </w:rPr>
            </w:pPr>
            <w:ins w:id="367" w:author="황준/5G/6G표준Lab(SR)/Staff Engineer/삼성전자" w:date="2020-09-29T19:22:00Z">
              <w:r>
                <w:rPr>
                  <w:rFonts w:eastAsia="等线"/>
                  <w:lang w:val="en-GB"/>
                </w:rPr>
                <w:t xml:space="preserve">Based on above analysis, we prefer to de-prioritize such multi-MT solution.  </w:t>
              </w:r>
            </w:ins>
          </w:p>
          <w:p w14:paraId="15D45084" w14:textId="77777777" w:rsidR="004A739F" w:rsidRPr="0000439C" w:rsidRDefault="004A739F" w:rsidP="004A739F">
            <w:pPr>
              <w:jc w:val="left"/>
              <w:rPr>
                <w:lang w:val="en-GB"/>
              </w:rPr>
            </w:pPr>
          </w:p>
        </w:tc>
      </w:tr>
      <w:tr w:rsidR="009027BD" w:rsidRPr="0000439C" w14:paraId="0D8CC41D" w14:textId="77777777" w:rsidTr="009027BD">
        <w:trPr>
          <w:ins w:id="368"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E48CB4" w14:textId="77777777" w:rsidR="009027BD" w:rsidRPr="009027BD" w:rsidRDefault="009027BD" w:rsidP="00EE3B24">
            <w:pPr>
              <w:jc w:val="left"/>
              <w:rPr>
                <w:ins w:id="369" w:author="Ericsson" w:date="2020-09-29T13:00:00Z"/>
                <w:rFonts w:eastAsiaTheme="minorEastAsia"/>
                <w:lang w:val="en-GB" w:eastAsia="ko-KR"/>
              </w:rPr>
            </w:pPr>
            <w:ins w:id="370" w:author="Ericsson" w:date="2020-09-29T13:00:00Z">
              <w:r w:rsidRPr="009027BD">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EF6A245" w14:textId="77777777" w:rsidR="009027BD" w:rsidRPr="009027BD" w:rsidRDefault="009027BD" w:rsidP="00EE3B24">
            <w:pPr>
              <w:jc w:val="left"/>
              <w:rPr>
                <w:ins w:id="371" w:author="Ericsson" w:date="2020-09-29T13:00:00Z"/>
                <w:rFonts w:eastAsiaTheme="minorEastAsia"/>
                <w:lang w:val="en-GB" w:eastAsia="ko-KR"/>
              </w:rPr>
            </w:pPr>
            <w:ins w:id="372" w:author="Ericsson" w:date="2020-09-29T13:00:00Z">
              <w:r w:rsidRPr="009027BD">
                <w:rPr>
                  <w:rFonts w:eastAsiaTheme="minorEastAsia"/>
                  <w:lang w:val="en-GB"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16BBFDFC" w14:textId="77777777" w:rsidR="009027BD" w:rsidRPr="009027BD" w:rsidRDefault="009027BD" w:rsidP="00EE3B24">
            <w:pPr>
              <w:jc w:val="left"/>
              <w:rPr>
                <w:ins w:id="373" w:author="Ericsson" w:date="2020-09-29T13:00:00Z"/>
                <w:rFonts w:eastAsiaTheme="minorEastAsia"/>
                <w:lang w:val="en-GB" w:eastAsia="ko-KR"/>
              </w:rPr>
            </w:pPr>
            <w:ins w:id="374" w:author="Ericsson" w:date="2020-09-29T13:00:00Z">
              <w:r w:rsidRPr="009027BD">
                <w:rPr>
                  <w:rFonts w:eastAsiaTheme="minorEastAsia"/>
                  <w:lang w:val="en-GB"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450B5E4D" w14:textId="77777777" w:rsidR="009027BD" w:rsidRPr="009027BD" w:rsidRDefault="009027BD" w:rsidP="00EE3B24">
            <w:pPr>
              <w:jc w:val="left"/>
              <w:rPr>
                <w:ins w:id="375" w:author="Ericsson" w:date="2020-09-29T13:00:00Z"/>
                <w:rFonts w:eastAsiaTheme="minorEastAsia"/>
                <w:lang w:val="en-GB" w:eastAsia="ko-KR"/>
              </w:rPr>
            </w:pPr>
            <w:ins w:id="376" w:author="Ericsson" w:date="2020-09-29T13:00:00Z">
              <w:r w:rsidRPr="009027BD">
                <w:rPr>
                  <w:rFonts w:eastAsiaTheme="minorEastAsia"/>
                  <w:lang w:val="en-GB"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602D7AD3" w14:textId="77777777" w:rsidR="009027BD" w:rsidRPr="009027BD" w:rsidRDefault="009027BD" w:rsidP="00EE3B24">
            <w:pPr>
              <w:jc w:val="left"/>
              <w:rPr>
                <w:ins w:id="377" w:author="Ericsson" w:date="2020-09-29T13:00:00Z"/>
                <w:rFonts w:eastAsiaTheme="minorEastAsia"/>
                <w:lang w:val="en-GB" w:eastAsia="ko-KR"/>
              </w:rPr>
            </w:pPr>
            <w:ins w:id="378" w:author="Ericsson" w:date="2020-09-29T13:00:00Z">
              <w:r w:rsidRPr="009027BD">
                <w:rPr>
                  <w:rFonts w:eastAsiaTheme="minorEastAsia"/>
                  <w:lang w:val="en-GB"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4BCDDC19" w14:textId="77777777" w:rsidR="009027BD" w:rsidRPr="009027BD" w:rsidRDefault="009027BD" w:rsidP="00EE3B24">
            <w:pPr>
              <w:jc w:val="left"/>
              <w:rPr>
                <w:ins w:id="379" w:author="Ericsson" w:date="2020-09-29T13:00:00Z"/>
                <w:rFonts w:eastAsiaTheme="minorEastAsia"/>
                <w:lang w:val="en-GB" w:eastAsia="ko-KR"/>
              </w:rPr>
            </w:pPr>
            <w:ins w:id="380" w:author="Ericsson" w:date="2020-09-29T13:00:00Z">
              <w:r w:rsidRPr="009027BD">
                <w:rPr>
                  <w:rFonts w:eastAsiaTheme="minorEastAsia"/>
                  <w:lang w:val="en-GB" w:eastAsia="ko-KR"/>
                </w:rPr>
                <w:lastRenderedPageBreak/>
                <w:t>“The IAB-donor-CU discovers collocation of IAB-MT and IAB-DU from the IAB-node’s BAP Address included in the F1 SETUP REQUEST message.”</w:t>
              </w:r>
            </w:ins>
          </w:p>
          <w:p w14:paraId="3381970E" w14:textId="77777777" w:rsidR="009027BD" w:rsidRPr="009027BD" w:rsidRDefault="009027BD" w:rsidP="00EE3B24">
            <w:pPr>
              <w:jc w:val="left"/>
              <w:rPr>
                <w:ins w:id="381" w:author="Ericsson" w:date="2020-09-29T13:00:00Z"/>
                <w:rFonts w:eastAsiaTheme="minorEastAsia"/>
                <w:lang w:val="en-GB" w:eastAsia="ko-KR"/>
              </w:rPr>
            </w:pPr>
            <w:ins w:id="382" w:author="Ericsson" w:date="2020-09-29T13:00:00Z">
              <w:r w:rsidRPr="009027BD">
                <w:rPr>
                  <w:rFonts w:eastAsiaTheme="minorEastAsia"/>
                  <w:lang w:val="en-GB" w:eastAsia="ko-KR"/>
                </w:rPr>
                <w:t>Thus, the same approach can be used to associate more than one MT to a given DU.</w:t>
              </w:r>
            </w:ins>
          </w:p>
        </w:tc>
      </w:tr>
      <w:tr w:rsidR="009A40C5" w:rsidRPr="0000439C" w14:paraId="3C392BC6" w14:textId="77777777" w:rsidTr="009027BD">
        <w:trPr>
          <w:ins w:id="383"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91AFB9" w14:textId="4F29D382" w:rsidR="009A40C5" w:rsidRPr="009027BD" w:rsidRDefault="009A40C5" w:rsidP="009A40C5">
            <w:pPr>
              <w:jc w:val="left"/>
              <w:rPr>
                <w:ins w:id="384" w:author="Intel - Li, Ziyi" w:date="2020-09-30T09:09:00Z"/>
                <w:rFonts w:eastAsiaTheme="minorEastAsia"/>
                <w:lang w:val="en-GB" w:eastAsia="ko-KR"/>
              </w:rPr>
            </w:pPr>
            <w:ins w:id="385" w:author="Intel - Li, Ziyi" w:date="2020-09-30T09:09:00Z">
              <w:r>
                <w:rPr>
                  <w:lang w:val="en-GB"/>
                </w:rP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C0F2633" w14:textId="37D34C4E" w:rsidR="009A40C5" w:rsidRPr="009027BD" w:rsidRDefault="009A40C5" w:rsidP="009A40C5">
            <w:pPr>
              <w:jc w:val="left"/>
              <w:rPr>
                <w:ins w:id="386" w:author="Intel - Li, Ziyi" w:date="2020-09-30T09:09:00Z"/>
                <w:rFonts w:eastAsiaTheme="minorEastAsia"/>
                <w:lang w:val="en-GB" w:eastAsia="ko-KR"/>
              </w:rPr>
            </w:pPr>
            <w:ins w:id="387" w:author="Intel - Li, Ziyi" w:date="2020-09-30T09:09:00Z">
              <w:r>
                <w:rPr>
                  <w:lang w:val="en-GB"/>
                </w:rPr>
                <w:t>We are ok to study further on the complexity impact to the architecture, RAN1 and RAN4 should also study the impact</w:t>
              </w:r>
            </w:ins>
          </w:p>
        </w:tc>
      </w:tr>
      <w:tr w:rsidR="00A66AC0" w:rsidRPr="0000439C" w14:paraId="29B042A9" w14:textId="77777777" w:rsidTr="009027BD">
        <w:tc>
          <w:tcPr>
            <w:tcW w:w="1974" w:type="dxa"/>
            <w:tcBorders>
              <w:top w:val="single" w:sz="4" w:space="0" w:color="auto"/>
              <w:left w:val="single" w:sz="4" w:space="0" w:color="auto"/>
              <w:bottom w:val="single" w:sz="4" w:space="0" w:color="auto"/>
              <w:right w:val="single" w:sz="4" w:space="0" w:color="auto"/>
            </w:tcBorders>
            <w:shd w:val="clear" w:color="auto" w:fill="auto"/>
          </w:tcPr>
          <w:p w14:paraId="78036EC7" w14:textId="0C0270B2" w:rsidR="00A66AC0" w:rsidRDefault="00A66AC0" w:rsidP="00A66AC0">
            <w:pPr>
              <w:jc w:val="left"/>
              <w:rPr>
                <w:lang w:val="en-GB"/>
              </w:rPr>
            </w:pPr>
            <w:r>
              <w:rPr>
                <w:rFonts w:hint="eastAsia"/>
                <w:lang w:val="en-GB"/>
              </w:rPr>
              <w:t>v</w:t>
            </w:r>
            <w:r>
              <w:rPr>
                <w:lang w:val="en-GB"/>
              </w:rP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4AA0580" w14:textId="77777777" w:rsidR="00A66AC0" w:rsidRDefault="00A66AC0" w:rsidP="00A66AC0">
            <w:pPr>
              <w:jc w:val="left"/>
              <w:rPr>
                <w:lang w:val="en-GB"/>
              </w:rPr>
            </w:pPr>
            <w:r>
              <w:rPr>
                <w:lang w:val="en-GB"/>
              </w:rPr>
              <w:t>Multiple MT has impacts to RAN1, RAN2 and RAN3:</w:t>
            </w:r>
          </w:p>
          <w:p w14:paraId="19A1D91E" w14:textId="77777777" w:rsidR="00A66AC0" w:rsidRDefault="00A66AC0" w:rsidP="00A66AC0">
            <w:pPr>
              <w:pStyle w:val="ListParagraph"/>
              <w:numPr>
                <w:ilvl w:val="0"/>
                <w:numId w:val="34"/>
              </w:numPr>
              <w:rPr>
                <w:lang w:val="en-GB"/>
              </w:rPr>
            </w:pPr>
            <w:r>
              <w:rPr>
                <w:lang w:val="en-GB"/>
              </w:rPr>
              <w:t>For RAN2, integration procedure via multiple MT has to be defined with the precondition that single F1 connection is assumed for single DU</w:t>
            </w:r>
            <w:r>
              <w:rPr>
                <w:rFonts w:hint="eastAsia"/>
                <w:lang w:val="en-GB" w:eastAsia="zh-CN"/>
              </w:rPr>
              <w:t>.</w:t>
            </w:r>
            <w:r>
              <w:rPr>
                <w:lang w:val="en-GB" w:eastAsia="zh-CN"/>
              </w:rPr>
              <w:t xml:space="preserve"> </w:t>
            </w:r>
            <w:r>
              <w:rPr>
                <w:lang w:val="en-GB"/>
              </w:rPr>
              <w:t>There seems quite some standardization work</w:t>
            </w:r>
            <w:r>
              <w:rPr>
                <w:lang w:val="en-GB" w:eastAsia="zh-CN"/>
              </w:rPr>
              <w:t>;</w:t>
            </w:r>
          </w:p>
          <w:p w14:paraId="711310AA" w14:textId="77777777" w:rsidR="00A66AC0" w:rsidRDefault="00A66AC0" w:rsidP="00A66AC0">
            <w:pPr>
              <w:pStyle w:val="ListParagraph"/>
              <w:numPr>
                <w:ilvl w:val="0"/>
                <w:numId w:val="34"/>
              </w:numPr>
              <w:rPr>
                <w:lang w:val="en-GB"/>
              </w:rPr>
            </w:pPr>
            <w:r>
              <w:rPr>
                <w:lang w:val="en-GB"/>
              </w:rPr>
              <w:t>For RAN2/3, routing/flow control/RLF logic seems different, which also need some standardization effort;</w:t>
            </w:r>
          </w:p>
          <w:p w14:paraId="03732F84" w14:textId="77777777" w:rsidR="00A66AC0" w:rsidRDefault="00A66AC0" w:rsidP="00A66AC0">
            <w:pPr>
              <w:pStyle w:val="ListParagraph"/>
              <w:numPr>
                <w:ilvl w:val="0"/>
                <w:numId w:val="34"/>
              </w:numPr>
              <w:rPr>
                <w:lang w:val="en-GB"/>
              </w:rPr>
            </w:pPr>
            <w:r>
              <w:rPr>
                <w:lang w:val="en-GB"/>
              </w:rPr>
              <w:t>BTW, f</w:t>
            </w:r>
            <w:r w:rsidRPr="006B40EE">
              <w:rPr>
                <w:lang w:val="en-GB"/>
              </w:rPr>
              <w:t>or RAN1, does multiple-MT means multiple logic or physical MTs</w:t>
            </w:r>
            <w:r>
              <w:rPr>
                <w:lang w:val="en-GB"/>
              </w:rPr>
              <w:t>? I think RAN2/RAN3 cannot estimate the standardization effort for this;</w:t>
            </w:r>
          </w:p>
          <w:p w14:paraId="74F281D7" w14:textId="77777777" w:rsidR="00A66AC0" w:rsidRDefault="00A66AC0" w:rsidP="00A66AC0">
            <w:pPr>
              <w:rPr>
                <w:lang w:val="en-GB"/>
              </w:rPr>
            </w:pPr>
          </w:p>
          <w:p w14:paraId="36BDC80C" w14:textId="166BF95D" w:rsidR="00A66AC0" w:rsidRDefault="00A66AC0" w:rsidP="00A66AC0">
            <w:pPr>
              <w:jc w:val="left"/>
              <w:rPr>
                <w:lang w:val="en-GB"/>
              </w:rPr>
            </w:pPr>
            <w:r>
              <w:rPr>
                <w:rFonts w:hint="eastAsia"/>
                <w:lang w:val="en-GB"/>
              </w:rPr>
              <w:t>With</w:t>
            </w:r>
            <w:r>
              <w:rPr>
                <w:lang w:val="en-GB"/>
              </w:rPr>
              <w:t xml:space="preserve"> existing basis, even with multiple MT, it seems difficult to set up a dual topology network with acceptable </w:t>
            </w:r>
            <w:r>
              <w:rPr>
                <w:rFonts w:hint="eastAsia"/>
                <w:lang w:val="en-GB"/>
              </w:rPr>
              <w:t>workload</w:t>
            </w:r>
            <w:r>
              <w:rPr>
                <w:lang w:val="en-GB"/>
              </w:rPr>
              <w:t>. It is a complex work and further studies are needed before entering WI phase.</w:t>
            </w:r>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Heading3"/>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5065F5" w:rsidRPr="0000439C" w14:paraId="10D69257" w14:textId="77777777" w:rsidTr="00BF64E2">
        <w:tc>
          <w:tcPr>
            <w:tcW w:w="1973" w:type="dxa"/>
            <w:shd w:val="clear" w:color="auto" w:fill="auto"/>
          </w:tcPr>
          <w:p w14:paraId="6094F453" w14:textId="77777777" w:rsidR="005065F5" w:rsidRPr="0000439C" w:rsidRDefault="005065F5" w:rsidP="00E151CE">
            <w:pPr>
              <w:jc w:val="left"/>
              <w:rPr>
                <w:b/>
                <w:bCs/>
                <w:lang w:val="en-GB"/>
              </w:rPr>
            </w:pPr>
            <w:r w:rsidRPr="0000439C">
              <w:rPr>
                <w:b/>
                <w:bCs/>
                <w:lang w:val="en-GB"/>
              </w:rPr>
              <w:t>Company</w:t>
            </w:r>
          </w:p>
        </w:tc>
        <w:tc>
          <w:tcPr>
            <w:tcW w:w="7656" w:type="dxa"/>
            <w:shd w:val="clear" w:color="auto" w:fill="auto"/>
          </w:tcPr>
          <w:p w14:paraId="4D6E0585" w14:textId="77777777" w:rsidR="005065F5" w:rsidRPr="0000439C" w:rsidRDefault="005065F5" w:rsidP="00E151CE">
            <w:pPr>
              <w:jc w:val="left"/>
              <w:rPr>
                <w:b/>
                <w:bCs/>
                <w:lang w:val="en-GB"/>
              </w:rPr>
            </w:pPr>
            <w:r>
              <w:rPr>
                <w:b/>
                <w:bCs/>
                <w:lang w:val="en-GB"/>
              </w:rPr>
              <w:t>Comment</w:t>
            </w:r>
          </w:p>
        </w:tc>
      </w:tr>
      <w:tr w:rsidR="002768A3" w:rsidRPr="0000439C" w14:paraId="41DCF6EE" w14:textId="77777777" w:rsidTr="00BF64E2">
        <w:tc>
          <w:tcPr>
            <w:tcW w:w="1973" w:type="dxa"/>
            <w:shd w:val="clear" w:color="auto" w:fill="auto"/>
          </w:tcPr>
          <w:p w14:paraId="12B8D0FA" w14:textId="6337F984" w:rsidR="002768A3" w:rsidRPr="0000439C" w:rsidRDefault="002768A3" w:rsidP="002768A3">
            <w:pPr>
              <w:jc w:val="left"/>
              <w:rPr>
                <w:lang w:val="en-GB"/>
              </w:rPr>
            </w:pPr>
            <w:ins w:id="388" w:author="Kyocera - Masato Fujishiro" w:date="2020-09-28T15:31:00Z">
              <w:r>
                <w:rPr>
                  <w:lang w:val="en-GB"/>
                </w:rPr>
                <w:t>Kyocera</w:t>
              </w:r>
            </w:ins>
          </w:p>
        </w:tc>
        <w:tc>
          <w:tcPr>
            <w:tcW w:w="7656" w:type="dxa"/>
            <w:shd w:val="clear" w:color="auto" w:fill="auto"/>
          </w:tcPr>
          <w:p w14:paraId="756C1EF5" w14:textId="77777777" w:rsidR="002768A3" w:rsidRPr="00FF2146" w:rsidRDefault="002768A3" w:rsidP="002768A3">
            <w:pPr>
              <w:jc w:val="left"/>
              <w:rPr>
                <w:ins w:id="389" w:author="Kyocera - Masato Fujishiro" w:date="2020-09-28T15:31:00Z"/>
                <w:rFonts w:eastAsia="Yu Mincho"/>
                <w:lang w:val="en-GB" w:eastAsia="ja-JP"/>
              </w:rPr>
            </w:pPr>
            <w:ins w:id="390"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391" w:author="Kyocera - Masato Fujishiro" w:date="2020-09-28T15:31:00Z"/>
                <w:rFonts w:eastAsia="Yu Mincho"/>
                <w:lang w:val="en-GB" w:eastAsia="ja-JP"/>
              </w:rPr>
            </w:pPr>
            <w:ins w:id="392"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393" w:author="Kyocera - Masato Fujishiro" w:date="2020-09-28T15:31:00Z"/>
                <w:rFonts w:eastAsia="Yu Mincho"/>
                <w:lang w:val="en-GB" w:eastAsia="ja-JP"/>
              </w:rPr>
            </w:pPr>
            <w:ins w:id="394"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395" w:author="Kyocera - Masato Fujishiro" w:date="2020-09-28T15:31:00Z"/>
                <w:rFonts w:eastAsia="Yu Mincho"/>
                <w:lang w:val="en-GB" w:eastAsia="ja-JP"/>
              </w:rPr>
            </w:pPr>
            <w:ins w:id="396"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397" w:author="Kyocera - Masato Fujishiro" w:date="2020-09-28T15:31:00Z">
              <w:r w:rsidRPr="00FF2146">
                <w:rPr>
                  <w:rFonts w:eastAsia="Yu Mincho" w:hint="eastAsia"/>
                  <w:lang w:val="en-GB" w:eastAsia="ja-JP"/>
                </w:rPr>
                <w:lastRenderedPageBreak/>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BF64E2">
        <w:tc>
          <w:tcPr>
            <w:tcW w:w="1973" w:type="dxa"/>
            <w:shd w:val="clear" w:color="auto" w:fill="auto"/>
          </w:tcPr>
          <w:p w14:paraId="54F9E1C6" w14:textId="7A693724" w:rsidR="00F23259" w:rsidRPr="0000439C" w:rsidRDefault="00F23259" w:rsidP="00F23259">
            <w:pPr>
              <w:jc w:val="left"/>
              <w:rPr>
                <w:lang w:val="en-GB"/>
              </w:rPr>
            </w:pPr>
            <w:ins w:id="398" w:author="LG" w:date="2020-09-28T16:30:00Z">
              <w:r w:rsidRPr="009F6B19">
                <w:rPr>
                  <w:rFonts w:eastAsia="Yu Mincho" w:hint="eastAsia"/>
                  <w:lang w:val="en-GB" w:eastAsia="ko-KR"/>
                </w:rPr>
                <w:lastRenderedPageBreak/>
                <w:t>LG</w:t>
              </w:r>
            </w:ins>
          </w:p>
        </w:tc>
        <w:tc>
          <w:tcPr>
            <w:tcW w:w="7656" w:type="dxa"/>
            <w:shd w:val="clear" w:color="auto" w:fill="auto"/>
          </w:tcPr>
          <w:p w14:paraId="1157568E" w14:textId="31755C29" w:rsidR="00F23259" w:rsidRPr="0000439C" w:rsidRDefault="00F23259" w:rsidP="00F23259">
            <w:pPr>
              <w:jc w:val="left"/>
              <w:rPr>
                <w:lang w:val="en-GB"/>
              </w:rPr>
            </w:pPr>
            <w:ins w:id="399" w:author="LG" w:date="2020-09-28T16:30:00Z">
              <w:r w:rsidRPr="009F6B19">
                <w:rPr>
                  <w:rFonts w:eastAsia="Yu Mincho"/>
                  <w:lang w:val="en-GB"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BF64E2" w:rsidRPr="0000439C" w14:paraId="6D6D2DF1" w14:textId="77777777" w:rsidTr="00BF64E2">
        <w:tc>
          <w:tcPr>
            <w:tcW w:w="1973" w:type="dxa"/>
            <w:shd w:val="clear" w:color="auto" w:fill="auto"/>
          </w:tcPr>
          <w:p w14:paraId="423B9DAF" w14:textId="60A1BAAA" w:rsidR="00BF64E2" w:rsidRPr="0000439C" w:rsidRDefault="00BF64E2" w:rsidP="00BF64E2">
            <w:pPr>
              <w:jc w:val="left"/>
              <w:rPr>
                <w:lang w:val="en-GB"/>
              </w:rPr>
            </w:pPr>
            <w:ins w:id="400" w:author="Huawei" w:date="2020-09-28T17:54:00Z">
              <w:r>
                <w:rPr>
                  <w:rFonts w:hint="eastAsia"/>
                  <w:lang w:val="en-GB"/>
                </w:rPr>
                <w:t>H</w:t>
              </w:r>
              <w:r>
                <w:rPr>
                  <w:lang w:val="en-GB"/>
                </w:rPr>
                <w:t>uawei</w:t>
              </w:r>
            </w:ins>
          </w:p>
        </w:tc>
        <w:tc>
          <w:tcPr>
            <w:tcW w:w="7656" w:type="dxa"/>
            <w:shd w:val="clear" w:color="auto" w:fill="auto"/>
          </w:tcPr>
          <w:p w14:paraId="3782FA5A" w14:textId="77777777" w:rsidR="00BF64E2" w:rsidRDefault="00BF64E2" w:rsidP="00BF64E2">
            <w:pPr>
              <w:jc w:val="left"/>
              <w:rPr>
                <w:ins w:id="401" w:author="Huawei" w:date="2020-09-28T17:54:00Z"/>
                <w:lang w:val="en-GB"/>
              </w:rPr>
            </w:pPr>
            <w:ins w:id="402" w:author="Huawei" w:date="2020-09-28T17:54:00Z">
              <w:r>
                <w:rPr>
                  <w:rFonts w:hint="eastAsia"/>
                  <w:lang w:val="en-GB"/>
                </w:rPr>
                <w:t>A</w:t>
              </w:r>
              <w:r>
                <w:rPr>
                  <w:lang w:val="en-GB"/>
                </w:rPr>
                <w:t xml:space="preserve">gree to introduce two new RLF indication: type1/2: </w:t>
              </w:r>
              <w:r w:rsidRPr="00752703">
                <w:rPr>
                  <w:lang w:val="en-GB"/>
                </w:rPr>
                <w:t>“BH recovering indication” and type3 as “BH recovered indication”</w:t>
              </w:r>
              <w:r>
                <w:rPr>
                  <w:lang w:val="en-GB"/>
                </w:rPr>
                <w:t>;</w:t>
              </w:r>
            </w:ins>
          </w:p>
          <w:p w14:paraId="36CB2C6E" w14:textId="77777777" w:rsidR="00BF64E2" w:rsidRDefault="00BF64E2" w:rsidP="00BF64E2">
            <w:pPr>
              <w:rPr>
                <w:ins w:id="403" w:author="Huawei" w:date="2020-09-28T17:54:00Z"/>
                <w:lang w:val="en-GB"/>
              </w:rPr>
            </w:pPr>
            <w:ins w:id="404" w:author="Huawei" w:date="2020-09-28T17:54:00Z">
              <w:r w:rsidRPr="008E61DF">
                <w:rPr>
                  <w:b/>
                  <w:lang w:val="en-GB"/>
                </w:rPr>
                <w:t>Purpose/benefit</w:t>
              </w:r>
              <w:r>
                <w:rPr>
                  <w:lang w:val="en-GB"/>
                </w:rPr>
                <w:t>: The purpose is for the scope of reducing service interruption in case RLF.</w:t>
              </w:r>
              <w:r w:rsidRPr="00752703">
                <w:rPr>
                  <w:lang w:val="en-GB"/>
                </w:rPr>
                <w:t xml:space="preserve"> “BH </w:t>
              </w:r>
              <w:r>
                <w:rPr>
                  <w:lang w:val="en-GB"/>
                </w:rPr>
                <w:t xml:space="preserve">link </w:t>
              </w:r>
              <w:r w:rsidRPr="00752703">
                <w:rPr>
                  <w:lang w:val="en-GB"/>
                </w:rPr>
                <w:t>recovering indication”</w:t>
              </w:r>
              <w:r>
                <w:rPr>
                  <w:lang w:val="en-GB"/>
                </w:rPr>
                <w:t xml:space="preserve"> is to warn its child to prepare for the possible RRC re-establishment and </w:t>
              </w:r>
              <w:r w:rsidRPr="00BF64E2">
                <w:rPr>
                  <w:rFonts w:hint="eastAsia"/>
                  <w:lang w:val="en-GB"/>
                </w:rPr>
                <w:t>allow</w:t>
              </w:r>
              <w:r w:rsidRPr="00BF64E2">
                <w:rPr>
                  <w:lang w:val="en-GB"/>
                </w:rPr>
                <w:t xml:space="preserve"> child node’s local re-routing</w:t>
              </w:r>
              <w:r>
                <w:rPr>
                  <w:lang w:val="en-GB"/>
                </w:rPr>
                <w:t>.</w:t>
              </w:r>
              <w:r w:rsidRPr="00752703">
                <w:rPr>
                  <w:lang w:val="en-GB"/>
                </w:rPr>
                <w:t xml:space="preserve"> “BH </w:t>
              </w:r>
              <w:r>
                <w:rPr>
                  <w:lang w:val="en-GB"/>
                </w:rPr>
                <w:t xml:space="preserve">link </w:t>
              </w:r>
              <w:r w:rsidRPr="00752703">
                <w:rPr>
                  <w:lang w:val="en-GB"/>
                </w:rPr>
                <w:t>recovered indication”</w:t>
              </w:r>
              <w:r>
                <w:rPr>
                  <w:lang w:val="en-GB"/>
                </w:rPr>
                <w:t xml:space="preserve"> is to notify the child node to go back to the normal operations.</w:t>
              </w:r>
            </w:ins>
          </w:p>
          <w:p w14:paraId="2B745AB8" w14:textId="77777777" w:rsidR="00BF64E2" w:rsidRPr="008E61DF" w:rsidRDefault="00BF64E2" w:rsidP="00BF64E2">
            <w:pPr>
              <w:jc w:val="left"/>
              <w:rPr>
                <w:ins w:id="405" w:author="Huawei" w:date="2020-09-28T17:54:00Z"/>
                <w:lang w:val="en-GB"/>
              </w:rPr>
            </w:pPr>
            <w:ins w:id="406" w:author="Huawei" w:date="2020-09-28T17:54:00Z">
              <w:r w:rsidRPr="008E61DF">
                <w:rPr>
                  <w:b/>
                  <w:lang w:val="en-GB"/>
                </w:rPr>
                <w:t>T</w:t>
              </w:r>
              <w:r w:rsidRPr="00C169E2">
                <w:rPr>
                  <w:b/>
                  <w:lang w:val="en-GB"/>
                </w:rPr>
                <w:t>echnical solution</w:t>
              </w:r>
              <w:r w:rsidRPr="008E61DF">
                <w:rPr>
                  <w:lang w:val="en-GB"/>
                </w:rPr>
                <w:t xml:space="preserve">: </w:t>
              </w:r>
              <w:r>
                <w:rPr>
                  <w:lang w:val="en-GB"/>
                </w:rPr>
                <w:t>The child node behaviour upon reception of this indication needs more discussion. We don’t need to work on the detailed solution by this email discussion.</w:t>
              </w:r>
            </w:ins>
          </w:p>
          <w:p w14:paraId="29C907C2" w14:textId="77777777" w:rsidR="00BF64E2" w:rsidRPr="008E61DF" w:rsidRDefault="00BF64E2" w:rsidP="00BF64E2">
            <w:pPr>
              <w:jc w:val="left"/>
              <w:rPr>
                <w:ins w:id="407" w:author="Huawei" w:date="2020-09-28T17:54:00Z"/>
                <w:lang w:val="en-GB"/>
              </w:rPr>
            </w:pPr>
            <w:ins w:id="408"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041D26FB" w14:textId="203B58D2" w:rsidR="00BF64E2" w:rsidRPr="0000439C" w:rsidRDefault="00BF64E2" w:rsidP="00BF64E2">
            <w:pPr>
              <w:jc w:val="left"/>
              <w:rPr>
                <w:lang w:val="en-GB"/>
              </w:rPr>
            </w:pPr>
            <w:ins w:id="409"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BAP control PDUs.</w:t>
              </w:r>
            </w:ins>
          </w:p>
        </w:tc>
      </w:tr>
      <w:tr w:rsidR="004A739F" w:rsidRPr="0000439C" w14:paraId="0B638603" w14:textId="77777777" w:rsidTr="00BF64E2">
        <w:tc>
          <w:tcPr>
            <w:tcW w:w="1973" w:type="dxa"/>
            <w:shd w:val="clear" w:color="auto" w:fill="auto"/>
          </w:tcPr>
          <w:p w14:paraId="108870B0" w14:textId="0ABF3623" w:rsidR="004A739F" w:rsidRPr="0000439C" w:rsidRDefault="004A739F" w:rsidP="004A739F">
            <w:pPr>
              <w:jc w:val="left"/>
              <w:rPr>
                <w:lang w:val="en-GB"/>
              </w:rPr>
            </w:pPr>
            <w:ins w:id="410" w:author="황준/5G/6G표준Lab(SR)/Staff Engineer/삼성전자" w:date="2020-09-29T19:23: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648C9A9B" w14:textId="77777777" w:rsidR="004A739F" w:rsidRDefault="004A739F" w:rsidP="004A739F">
            <w:pPr>
              <w:pStyle w:val="ListParagraph"/>
              <w:numPr>
                <w:ilvl w:val="0"/>
                <w:numId w:val="20"/>
              </w:numPr>
              <w:rPr>
                <w:ins w:id="411" w:author="황준/5G/6G표준Lab(SR)/Staff Engineer/삼성전자" w:date="2020-09-29T19:23:00Z"/>
                <w:rFonts w:eastAsiaTheme="minorEastAsia"/>
                <w:lang w:val="en-GB" w:eastAsia="ko-KR"/>
              </w:rPr>
            </w:pPr>
            <w:ins w:id="412" w:author="황준/5G/6G표준Lab(SR)/Staff Engineer/삼성전자" w:date="2020-09-29T19:23: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 benefit: reduce the interruption time which can occur when Rel-16 RLF failure notification is only used.</w:t>
              </w:r>
            </w:ins>
          </w:p>
          <w:p w14:paraId="01140780" w14:textId="77777777" w:rsidR="004A739F" w:rsidRDefault="004A739F" w:rsidP="004A739F">
            <w:pPr>
              <w:pStyle w:val="ListParagraph"/>
              <w:numPr>
                <w:ilvl w:val="0"/>
                <w:numId w:val="20"/>
              </w:numPr>
              <w:rPr>
                <w:ins w:id="413" w:author="황준/5G/6G표준Lab(SR)/Staff Engineer/삼성전자" w:date="2020-09-29T19:23:00Z"/>
                <w:rFonts w:eastAsiaTheme="minorEastAsia"/>
                <w:lang w:val="en-GB" w:eastAsia="ko-KR"/>
              </w:rPr>
            </w:pPr>
            <w:ins w:id="414" w:author="황준/5G/6G표준Lab(SR)/Staff Engineer/삼성전자" w:date="2020-09-29T19:23:00Z">
              <w:r>
                <w:rPr>
                  <w:rFonts w:eastAsiaTheme="minorEastAsia"/>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rFonts w:eastAsiaTheme="minorEastAsia"/>
                  <w:lang w:val="en-GB" w:eastAsia="ko-KR"/>
                </w:rPr>
                <w:t>delievered</w:t>
              </w:r>
              <w:proofErr w:type="spellEnd"/>
              <w:r>
                <w:rPr>
                  <w:rFonts w:eastAsiaTheme="minorEastAsia"/>
                  <w:lang w:val="en-GB" w:eastAsia="ko-KR"/>
                </w:rPr>
                <w:t xml:space="preserve"> to the IAB node. In this case, RLF detection indication can trigger the Cho type of command. Then IAB node can be switched without significant interruption.</w:t>
              </w:r>
            </w:ins>
          </w:p>
          <w:p w14:paraId="78706F25" w14:textId="77777777" w:rsidR="004A739F" w:rsidRDefault="004A739F" w:rsidP="004A739F">
            <w:pPr>
              <w:pStyle w:val="ListParagraph"/>
              <w:numPr>
                <w:ilvl w:val="0"/>
                <w:numId w:val="20"/>
              </w:numPr>
              <w:rPr>
                <w:ins w:id="415" w:author="황준/5G/6G표준Lab(SR)/Staff Engineer/삼성전자" w:date="2020-09-29T19:23:00Z"/>
                <w:rFonts w:eastAsiaTheme="minorEastAsia"/>
                <w:lang w:val="en-GB" w:eastAsia="ko-KR"/>
              </w:rPr>
            </w:pPr>
            <w:ins w:id="416" w:author="황준/5G/6G표준Lab(SR)/Staff Engineer/삼성전자" w:date="2020-09-29T19:23:00Z">
              <w:r>
                <w:rPr>
                  <w:rFonts w:eastAsiaTheme="minorEastAsia"/>
                  <w:lang w:val="en-GB" w:eastAsia="ko-KR"/>
                </w:rPr>
                <w:t>Potential shortcoming: not explicit shortcoming found</w:t>
              </w:r>
            </w:ins>
          </w:p>
          <w:p w14:paraId="5D57C669" w14:textId="0C64E0BF" w:rsidR="004A739F" w:rsidRPr="0000439C" w:rsidRDefault="004A739F" w:rsidP="004A739F">
            <w:pPr>
              <w:jc w:val="left"/>
              <w:rPr>
                <w:lang w:val="en-GB"/>
              </w:rPr>
            </w:pPr>
            <w:ins w:id="417" w:author="황준/5G/6G표준Lab(SR)/Staff Engineer/삼성전자" w:date="2020-09-29T19:23:00Z">
              <w:r>
                <w:rPr>
                  <w:rFonts w:eastAsiaTheme="minorEastAsia"/>
                  <w:lang w:val="en-GB" w:eastAsia="ko-KR"/>
                </w:rPr>
                <w:t>Specification effort: Already CHO is specified, so there not much thing to be considered further but some modification of execution condition including RLF detection indication.</w:t>
              </w:r>
            </w:ins>
          </w:p>
        </w:tc>
      </w:tr>
      <w:tr w:rsidR="003E48FE" w:rsidRPr="0000439C" w14:paraId="463410B1" w14:textId="77777777" w:rsidTr="003E48FE">
        <w:trPr>
          <w:ins w:id="418"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DCAA57" w14:textId="77777777" w:rsidR="003E48FE" w:rsidRPr="003E48FE" w:rsidRDefault="003E48FE" w:rsidP="00EE3B24">
            <w:pPr>
              <w:jc w:val="left"/>
              <w:rPr>
                <w:ins w:id="419" w:author="Ericsson" w:date="2020-09-29T13:01:00Z"/>
                <w:rFonts w:eastAsiaTheme="minorEastAsia" w:cs="Arial"/>
                <w:lang w:val="en-GB" w:eastAsia="ko-KR"/>
              </w:rPr>
            </w:pPr>
            <w:ins w:id="420" w:author="Ericsson" w:date="2020-09-29T13:01:00Z">
              <w:r w:rsidRPr="003E48FE">
                <w:rPr>
                  <w:rFonts w:eastAsiaTheme="minorEastAsia" w:cs="Arial"/>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7F83A8" w14:textId="5AB8E1EF" w:rsidR="003E48FE" w:rsidRDefault="003E48FE" w:rsidP="003E48FE">
            <w:pPr>
              <w:pStyle w:val="ListParagraph"/>
              <w:ind w:left="43"/>
              <w:rPr>
                <w:ins w:id="421" w:author="Ericsson" w:date="2020-09-29T13:02:00Z"/>
                <w:rFonts w:ascii="Arial" w:eastAsiaTheme="minorEastAsia" w:hAnsi="Arial" w:cs="Arial"/>
                <w:sz w:val="20"/>
                <w:szCs w:val="20"/>
                <w:lang w:val="en-GB" w:eastAsia="ko-KR"/>
              </w:rPr>
            </w:pPr>
            <w:ins w:id="422" w:author="Ericsson" w:date="2020-09-29T13:01:00Z">
              <w:r w:rsidRPr="003E48FE">
                <w:rPr>
                  <w:rFonts w:ascii="Arial" w:eastAsiaTheme="minorEastAsia"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01C07A1A" w14:textId="77777777" w:rsidR="006877B6" w:rsidRPr="003E48FE" w:rsidRDefault="006877B6" w:rsidP="003E48FE">
            <w:pPr>
              <w:pStyle w:val="ListParagraph"/>
              <w:ind w:left="43"/>
              <w:rPr>
                <w:ins w:id="423" w:author="Ericsson" w:date="2020-09-29T13:01:00Z"/>
                <w:rFonts w:ascii="Arial" w:eastAsiaTheme="minorEastAsia" w:hAnsi="Arial" w:cs="Arial"/>
                <w:sz w:val="20"/>
                <w:szCs w:val="20"/>
                <w:lang w:val="en-GB" w:eastAsia="ko-KR"/>
              </w:rPr>
            </w:pPr>
          </w:p>
          <w:p w14:paraId="1DEA726A" w14:textId="77777777" w:rsidR="003E48FE" w:rsidRPr="003E48FE" w:rsidRDefault="003E48FE" w:rsidP="00560905">
            <w:pPr>
              <w:pStyle w:val="ListParagraph"/>
              <w:ind w:left="43"/>
              <w:rPr>
                <w:ins w:id="424" w:author="Ericsson" w:date="2020-09-29T13:01:00Z"/>
                <w:rFonts w:ascii="Arial" w:eastAsiaTheme="minorEastAsia" w:hAnsi="Arial" w:cs="Arial"/>
                <w:sz w:val="20"/>
                <w:szCs w:val="20"/>
                <w:lang w:val="en-GB" w:eastAsia="ko-KR"/>
              </w:rPr>
            </w:pPr>
            <w:ins w:id="425" w:author="Ericsson" w:date="2020-09-29T13:01:00Z">
              <w:r w:rsidRPr="003E48FE">
                <w:rPr>
                  <w:rFonts w:ascii="Arial" w:eastAsiaTheme="minorEastAsia" w:hAnsi="Arial" w:cs="Arial"/>
                  <w:sz w:val="20"/>
                  <w:szCs w:val="20"/>
                  <w:lang w:val="en-GB" w:eastAsia="ko-KR"/>
                </w:rPr>
                <w:t xml:space="preserve">However, in our view, assuming that these RLF indications </w:t>
              </w:r>
              <w:proofErr w:type="spellStart"/>
              <w:r w:rsidRPr="003E48FE">
                <w:rPr>
                  <w:rFonts w:ascii="Arial" w:eastAsiaTheme="minorEastAsia" w:hAnsi="Arial" w:cs="Arial"/>
                  <w:sz w:val="20"/>
                  <w:szCs w:val="20"/>
                  <w:lang w:val="en-GB" w:eastAsia="ko-KR"/>
                </w:rPr>
                <w:t>signaling</w:t>
              </w:r>
              <w:proofErr w:type="spellEnd"/>
              <w:r w:rsidRPr="003E48FE">
                <w:rPr>
                  <w:rFonts w:ascii="Arial" w:eastAsiaTheme="minorEastAsia" w:hAnsi="Arial" w:cs="Arial"/>
                  <w:sz w:val="20"/>
                  <w:szCs w:val="20"/>
                  <w:lang w:val="en-GB" w:eastAsia="ko-KR"/>
                </w:rPr>
                <w:t xml:space="preserve"> are in place, it could be left to the implementation of the child/parent node how to behave.</w:t>
              </w:r>
            </w:ins>
          </w:p>
        </w:tc>
      </w:tr>
      <w:tr w:rsidR="002B45E6" w:rsidRPr="0000439C" w14:paraId="41A26B37" w14:textId="77777777" w:rsidTr="003E48FE">
        <w:trPr>
          <w:ins w:id="426"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2C715B8" w14:textId="768D9273" w:rsidR="002B45E6" w:rsidRPr="003E48FE" w:rsidRDefault="002B45E6" w:rsidP="00EE3B24">
            <w:pPr>
              <w:jc w:val="left"/>
              <w:rPr>
                <w:ins w:id="427" w:author="Intel - Li, Ziyi" w:date="2020-09-30T09:04:00Z"/>
                <w:rFonts w:eastAsiaTheme="minorEastAsia" w:cs="Arial"/>
                <w:lang w:val="en-GB" w:eastAsia="ko-KR"/>
              </w:rPr>
            </w:pPr>
            <w:ins w:id="428" w:author="Intel - Li, Ziyi" w:date="2020-09-30T09:04:00Z">
              <w:r>
                <w:rPr>
                  <w:rFonts w:eastAsiaTheme="minorEastAsia" w:cs="Arial"/>
                  <w:lang w:val="en-GB"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A992EBA" w14:textId="1066C6F3" w:rsidR="002B45E6" w:rsidRPr="003E48FE" w:rsidRDefault="00062152" w:rsidP="003E48FE">
            <w:pPr>
              <w:pStyle w:val="ListParagraph"/>
              <w:ind w:left="43"/>
              <w:rPr>
                <w:ins w:id="429" w:author="Intel - Li, Ziyi" w:date="2020-09-30T09:04:00Z"/>
                <w:rFonts w:ascii="Arial" w:eastAsiaTheme="minorEastAsia" w:hAnsi="Arial" w:cs="Arial"/>
                <w:sz w:val="20"/>
                <w:szCs w:val="20"/>
                <w:lang w:val="en-GB" w:eastAsia="ko-KR"/>
              </w:rPr>
            </w:pPr>
            <w:ins w:id="430"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t>2 indication can enable the descendant nodes to perform cell search measurements and prepare for a possible change of parent nodes. The type 4 indication in Rel-16 triggers the actual change of parent nodes.</w:t>
              </w:r>
            </w:ins>
          </w:p>
        </w:tc>
      </w:tr>
      <w:tr w:rsidR="00A66AC0" w:rsidRPr="0000439C" w14:paraId="744CC6FF" w14:textId="77777777" w:rsidTr="003E48FE">
        <w:tc>
          <w:tcPr>
            <w:tcW w:w="1973" w:type="dxa"/>
            <w:tcBorders>
              <w:top w:val="single" w:sz="4" w:space="0" w:color="auto"/>
              <w:left w:val="single" w:sz="4" w:space="0" w:color="auto"/>
              <w:bottom w:val="single" w:sz="4" w:space="0" w:color="auto"/>
              <w:right w:val="single" w:sz="4" w:space="0" w:color="auto"/>
            </w:tcBorders>
            <w:shd w:val="clear" w:color="auto" w:fill="auto"/>
          </w:tcPr>
          <w:p w14:paraId="4D53719B" w14:textId="37BDA3CA" w:rsidR="00A66AC0" w:rsidRDefault="00A66AC0" w:rsidP="00A66AC0">
            <w:pPr>
              <w:jc w:val="left"/>
              <w:rPr>
                <w:rFonts w:eastAsiaTheme="minorEastAsia" w:cs="Arial"/>
                <w:lang w:val="en-GB" w:eastAsia="ko-KR"/>
              </w:rPr>
            </w:pPr>
            <w:r>
              <w:rPr>
                <w:rFonts w:hint="eastAsia"/>
                <w:lang w:val="en-GB"/>
              </w:rPr>
              <w:t>v</w:t>
            </w:r>
            <w:r>
              <w:rPr>
                <w:lang w:val="en-GB"/>
              </w:rP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141601E" w14:textId="77777777" w:rsidR="00A66AC0" w:rsidRPr="002827E3" w:rsidRDefault="00A66AC0" w:rsidP="00A66AC0">
            <w:pPr>
              <w:numPr>
                <w:ilvl w:val="0"/>
                <w:numId w:val="20"/>
              </w:numPr>
              <w:jc w:val="left"/>
              <w:rPr>
                <w:lang w:val="en-GB"/>
              </w:rPr>
            </w:pPr>
            <w:r w:rsidRPr="002827E3">
              <w:rPr>
                <w:b/>
                <w:bCs/>
                <w:lang w:val="en-GB"/>
              </w:rPr>
              <w:t>Purpose/benefit</w:t>
            </w:r>
            <w:r w:rsidRPr="002827E3">
              <w:rPr>
                <w:lang w:val="en-GB"/>
              </w:rPr>
              <w:t>. Type 2 RLF indication allows the child node to take precautions against the potential performance degradation at the parent node, such as the searching for an alternative parent node.</w:t>
            </w:r>
            <w:r>
              <w:rPr>
                <w:lang w:val="en-GB"/>
              </w:rPr>
              <w:t xml:space="preserve"> </w:t>
            </w:r>
            <w:r w:rsidRPr="002827E3">
              <w:rPr>
                <w:lang w:val="en-GB"/>
              </w:rPr>
              <w:t>Type 3 RLF indication informs the child node that the parent has recovered from the RLF and the child node can resume the normal transmissions.</w:t>
            </w:r>
            <w:r>
              <w:rPr>
                <w:lang w:val="en-GB"/>
              </w:rPr>
              <w:t xml:space="preserve"> Specifically, we’d like to specify the indications as well as the behaviours after the triggering of those indications, which were not discussed in Rel-17.</w:t>
            </w:r>
          </w:p>
          <w:p w14:paraId="4411094F" w14:textId="77777777" w:rsidR="00A66AC0" w:rsidRDefault="00A66AC0">
            <w:pPr>
              <w:numPr>
                <w:ilvl w:val="0"/>
                <w:numId w:val="20"/>
              </w:numPr>
              <w:jc w:val="left"/>
              <w:rPr>
                <w:lang w:val="en-GB"/>
              </w:rPr>
            </w:pPr>
            <w:r w:rsidRPr="00681A53">
              <w:rPr>
                <w:b/>
                <w:bCs/>
                <w:lang w:val="en-GB"/>
              </w:rPr>
              <w:lastRenderedPageBreak/>
              <w:t>Technical solution</w:t>
            </w:r>
            <w:r>
              <w:rPr>
                <w:lang w:val="en-GB"/>
              </w:rPr>
              <w:t xml:space="preserve">. Solutions would be </w:t>
            </w:r>
            <w:r w:rsidRPr="002827E3">
              <w:rPr>
                <w:lang w:val="en-GB"/>
              </w:rPr>
              <w:t>quite</w:t>
            </w:r>
            <w:r>
              <w:rPr>
                <w:lang w:val="en-GB"/>
              </w:rPr>
              <w:t xml:space="preserve"> straight-forward, two additional PDU types should be used for Type 2/3 indications.</w:t>
            </w:r>
          </w:p>
          <w:p w14:paraId="5C9EEE32" w14:textId="77777777" w:rsidR="00A66AC0" w:rsidRDefault="00A66AC0">
            <w:pPr>
              <w:numPr>
                <w:ilvl w:val="0"/>
                <w:numId w:val="20"/>
              </w:numPr>
              <w:jc w:val="left"/>
              <w:rPr>
                <w:lang w:val="en-GB"/>
              </w:rPr>
            </w:pPr>
            <w:r w:rsidRPr="00681A53">
              <w:rPr>
                <w:b/>
                <w:bCs/>
                <w:lang w:val="en-GB"/>
              </w:rPr>
              <w:t>Potential shortcomings</w:t>
            </w:r>
            <w:r w:rsidRPr="006C6927">
              <w:rPr>
                <w:lang w:val="en-GB"/>
              </w:rPr>
              <w:t>.</w:t>
            </w:r>
            <w:r>
              <w:rPr>
                <w:b/>
                <w:bCs/>
                <w:lang w:val="en-GB"/>
              </w:rPr>
              <w:t xml:space="preserve"> </w:t>
            </w:r>
            <w:r w:rsidRPr="002827E3">
              <w:rPr>
                <w:lang w:val="en-GB"/>
              </w:rPr>
              <w:t xml:space="preserve">There are 4 bits reserved for PDU types, which means that the control PDUs </w:t>
            </w:r>
            <w:r>
              <w:rPr>
                <w:lang w:val="en-GB"/>
              </w:rPr>
              <w:t>used for</w:t>
            </w:r>
            <w:r w:rsidRPr="002827E3">
              <w:rPr>
                <w:lang w:val="en-GB"/>
              </w:rPr>
              <w:t xml:space="preserve"> IAB can only be up to 16. </w:t>
            </w:r>
            <w:r>
              <w:rPr>
                <w:lang w:val="en-GB"/>
              </w:rPr>
              <w:t>Since 4 codes were already specified in the current spec, i</w:t>
            </w:r>
            <w:r w:rsidRPr="002827E3">
              <w:rPr>
                <w:lang w:val="en-GB"/>
              </w:rPr>
              <w:t>n this case</w:t>
            </w:r>
            <w:r>
              <w:rPr>
                <w:lang w:val="en-GB"/>
              </w:rPr>
              <w:t>,</w:t>
            </w:r>
            <w:r w:rsidRPr="002827E3">
              <w:rPr>
                <w:lang w:val="en-GB"/>
              </w:rPr>
              <w:t xml:space="preserve"> the trade-off </w:t>
            </w:r>
            <w:r>
              <w:rPr>
                <w:lang w:val="en-GB"/>
              </w:rPr>
              <w:t>is</w:t>
            </w:r>
            <w:r w:rsidRPr="002827E3">
              <w:rPr>
                <w:lang w:val="en-GB"/>
              </w:rPr>
              <w:t xml:space="preserve"> that the reserved PDUs</w:t>
            </w:r>
            <w:r>
              <w:rPr>
                <w:lang w:val="en-GB"/>
              </w:rPr>
              <w:t xml:space="preserve"> will be left to 11</w:t>
            </w:r>
            <w:r w:rsidRPr="002827E3">
              <w:rPr>
                <w:lang w:val="en-GB"/>
              </w:rPr>
              <w:t>.</w:t>
            </w:r>
          </w:p>
          <w:p w14:paraId="5824D8F1" w14:textId="77777777" w:rsidR="00A66AC0" w:rsidRDefault="00A66AC0">
            <w:pPr>
              <w:numPr>
                <w:ilvl w:val="0"/>
                <w:numId w:val="20"/>
              </w:numPr>
              <w:jc w:val="left"/>
              <w:rPr>
                <w:lang w:val="en-GB"/>
              </w:rPr>
            </w:pPr>
            <w:r w:rsidRPr="00681A53">
              <w:rPr>
                <w:b/>
                <w:bCs/>
                <w:lang w:val="en-GB"/>
              </w:rPr>
              <w:t>Specification effort</w:t>
            </w:r>
            <w:r>
              <w:rPr>
                <w:lang w:val="en-GB"/>
              </w:rPr>
              <w:t xml:space="preserve">. </w:t>
            </w:r>
            <w:r w:rsidRPr="00AA6FB9">
              <w:rPr>
                <w:lang w:val="en-GB"/>
              </w:rPr>
              <w:t>The foreseeable effort is negligible.</w:t>
            </w:r>
          </w:p>
          <w:p w14:paraId="153A2FE9" w14:textId="77777777" w:rsidR="00A66AC0" w:rsidRDefault="00A66AC0" w:rsidP="00A66AC0">
            <w:pPr>
              <w:pStyle w:val="ListParagraph"/>
              <w:ind w:left="43"/>
              <w:rPr>
                <w:lang w:val="en-GB"/>
              </w:rPr>
            </w:pPr>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Heading3"/>
      </w:pPr>
      <w:r>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B24D1F" w:rsidRPr="0000439C" w14:paraId="2C13F430" w14:textId="77777777" w:rsidTr="00BF64E2">
        <w:tc>
          <w:tcPr>
            <w:tcW w:w="1973" w:type="dxa"/>
            <w:shd w:val="clear" w:color="auto" w:fill="auto"/>
          </w:tcPr>
          <w:p w14:paraId="2648256C" w14:textId="77777777" w:rsidR="00B24D1F" w:rsidRPr="0000439C" w:rsidRDefault="00B24D1F" w:rsidP="00E151CE">
            <w:pPr>
              <w:jc w:val="left"/>
              <w:rPr>
                <w:b/>
                <w:bCs/>
                <w:lang w:val="en-GB"/>
              </w:rPr>
            </w:pPr>
            <w:r w:rsidRPr="0000439C">
              <w:rPr>
                <w:b/>
                <w:bCs/>
                <w:lang w:val="en-GB"/>
              </w:rPr>
              <w:t>Company</w:t>
            </w:r>
          </w:p>
        </w:tc>
        <w:tc>
          <w:tcPr>
            <w:tcW w:w="7656" w:type="dxa"/>
            <w:shd w:val="clear" w:color="auto" w:fill="auto"/>
          </w:tcPr>
          <w:p w14:paraId="38D059DB" w14:textId="77777777" w:rsidR="00B24D1F" w:rsidRPr="0000439C" w:rsidRDefault="00B24D1F" w:rsidP="00E151CE">
            <w:pPr>
              <w:jc w:val="left"/>
              <w:rPr>
                <w:b/>
                <w:bCs/>
                <w:lang w:val="en-GB"/>
              </w:rPr>
            </w:pPr>
            <w:r>
              <w:rPr>
                <w:b/>
                <w:bCs/>
                <w:lang w:val="en-GB"/>
              </w:rPr>
              <w:t>Comment</w:t>
            </w:r>
          </w:p>
        </w:tc>
      </w:tr>
      <w:tr w:rsidR="002768A3" w:rsidRPr="0000439C" w14:paraId="555BDC8A" w14:textId="77777777" w:rsidTr="00BF64E2">
        <w:tc>
          <w:tcPr>
            <w:tcW w:w="1973" w:type="dxa"/>
            <w:shd w:val="clear" w:color="auto" w:fill="auto"/>
          </w:tcPr>
          <w:p w14:paraId="148B8FCF" w14:textId="604186CC" w:rsidR="002768A3" w:rsidRPr="0000439C" w:rsidRDefault="002768A3" w:rsidP="002768A3">
            <w:pPr>
              <w:jc w:val="left"/>
              <w:rPr>
                <w:lang w:val="en-GB"/>
              </w:rPr>
            </w:pPr>
            <w:ins w:id="431"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6" w:type="dxa"/>
            <w:shd w:val="clear" w:color="auto" w:fill="auto"/>
          </w:tcPr>
          <w:p w14:paraId="4CDD2D94" w14:textId="77777777" w:rsidR="002768A3" w:rsidRPr="00FF2146" w:rsidRDefault="002768A3" w:rsidP="002768A3">
            <w:pPr>
              <w:jc w:val="left"/>
              <w:rPr>
                <w:ins w:id="432" w:author="Kyocera - Masato Fujishiro" w:date="2020-09-28T15:31:00Z"/>
                <w:rFonts w:eastAsia="Yu Mincho"/>
                <w:lang w:val="en-GB" w:eastAsia="ja-JP"/>
              </w:rPr>
            </w:pPr>
            <w:ins w:id="433"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sidRPr="00FF2146">
                <w:rPr>
                  <w:rFonts w:eastAsia="Yu Mincho"/>
                  <w:lang w:val="en-GB" w:eastAsia="ja-JP"/>
                </w:rPr>
                <w:t>eIAB</w:t>
              </w:r>
              <w:proofErr w:type="spellEnd"/>
              <w:r w:rsidRPr="00FF2146">
                <w:rPr>
                  <w:rFonts w:eastAsia="Yu Mincho"/>
                  <w:lang w:val="en-GB" w:eastAsia="ja-JP"/>
                </w:rPr>
                <w:t xml:space="preserve"> nature. In this sense, we prefer RRC should manage the list(s), not OAM. </w:t>
              </w:r>
            </w:ins>
          </w:p>
          <w:p w14:paraId="4918BEC8" w14:textId="5C2A6F10" w:rsidR="002768A3" w:rsidRPr="0000439C" w:rsidRDefault="002768A3" w:rsidP="002768A3">
            <w:pPr>
              <w:jc w:val="left"/>
              <w:rPr>
                <w:lang w:val="en-GB"/>
              </w:rPr>
            </w:pPr>
            <w:ins w:id="434"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BF64E2">
        <w:tc>
          <w:tcPr>
            <w:tcW w:w="1973" w:type="dxa"/>
            <w:shd w:val="clear" w:color="auto" w:fill="auto"/>
          </w:tcPr>
          <w:p w14:paraId="40288AD3" w14:textId="28A1A9FF" w:rsidR="00F23259" w:rsidRPr="0000439C" w:rsidRDefault="00F23259" w:rsidP="00F23259">
            <w:pPr>
              <w:jc w:val="left"/>
              <w:rPr>
                <w:lang w:val="en-GB"/>
              </w:rPr>
            </w:pPr>
            <w:ins w:id="435" w:author="LG" w:date="2020-09-28T16:30:00Z">
              <w:r w:rsidRPr="009F6B19">
                <w:rPr>
                  <w:rFonts w:eastAsia="Yu Mincho" w:hint="eastAsia"/>
                  <w:lang w:val="en-GB" w:eastAsia="ko-KR"/>
                </w:rPr>
                <w:t>LG</w:t>
              </w:r>
            </w:ins>
          </w:p>
        </w:tc>
        <w:tc>
          <w:tcPr>
            <w:tcW w:w="7656" w:type="dxa"/>
            <w:shd w:val="clear" w:color="auto" w:fill="auto"/>
          </w:tcPr>
          <w:p w14:paraId="6E62A1AF" w14:textId="5D035AE0" w:rsidR="00F23259" w:rsidRPr="0000439C" w:rsidRDefault="00F23259" w:rsidP="00F23259">
            <w:pPr>
              <w:jc w:val="left"/>
              <w:rPr>
                <w:lang w:val="en-GB"/>
              </w:rPr>
            </w:pPr>
            <w:ins w:id="436"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BF64E2" w:rsidRPr="0000439C" w14:paraId="229AB8C6" w14:textId="77777777" w:rsidTr="00BF64E2">
        <w:tc>
          <w:tcPr>
            <w:tcW w:w="1973" w:type="dxa"/>
            <w:shd w:val="clear" w:color="auto" w:fill="auto"/>
          </w:tcPr>
          <w:p w14:paraId="61B89575" w14:textId="5AA1ECE0" w:rsidR="00BF64E2" w:rsidRPr="0000439C" w:rsidRDefault="00BF64E2" w:rsidP="00BF64E2">
            <w:pPr>
              <w:jc w:val="left"/>
              <w:rPr>
                <w:lang w:val="en-GB"/>
              </w:rPr>
            </w:pPr>
            <w:ins w:id="437" w:author="Huawei" w:date="2020-09-28T17:54:00Z">
              <w:r>
                <w:rPr>
                  <w:rFonts w:hint="eastAsia"/>
                  <w:lang w:val="en-GB"/>
                </w:rPr>
                <w:t>H</w:t>
              </w:r>
              <w:r>
                <w:rPr>
                  <w:lang w:val="en-GB"/>
                </w:rPr>
                <w:t>uawei</w:t>
              </w:r>
            </w:ins>
          </w:p>
        </w:tc>
        <w:tc>
          <w:tcPr>
            <w:tcW w:w="7656" w:type="dxa"/>
            <w:shd w:val="clear" w:color="auto" w:fill="auto"/>
          </w:tcPr>
          <w:p w14:paraId="019F07A5" w14:textId="50E04E2E" w:rsidR="00B96384" w:rsidRDefault="00B96384" w:rsidP="00BF64E2">
            <w:pPr>
              <w:jc w:val="left"/>
              <w:rPr>
                <w:ins w:id="438" w:author="Huawei" w:date="2020-09-29T17:19:00Z"/>
                <w:lang w:val="en-GB"/>
              </w:rPr>
            </w:pPr>
            <w:ins w:id="439" w:author="Huawei" w:date="2020-09-29T17:19:00Z">
              <w:r>
                <w:rPr>
                  <w:rFonts w:hint="eastAsia"/>
                  <w:lang w:val="en-GB"/>
                </w:rPr>
                <w:t>N</w:t>
              </w:r>
              <w:r>
                <w:rPr>
                  <w:lang w:val="en-GB"/>
                </w:rPr>
                <w:t>o need of this.</w:t>
              </w:r>
            </w:ins>
          </w:p>
          <w:p w14:paraId="1109409E" w14:textId="77777777" w:rsidR="00BF64E2" w:rsidRDefault="00BF64E2" w:rsidP="00BF64E2">
            <w:pPr>
              <w:jc w:val="left"/>
              <w:rPr>
                <w:ins w:id="440" w:author="Huawei" w:date="2020-09-28T17:54:00Z"/>
                <w:lang w:val="en-GB"/>
              </w:rPr>
            </w:pPr>
            <w:ins w:id="441" w:author="Huawei" w:date="2020-09-28T17:54:00Z">
              <w:r>
                <w:rPr>
                  <w:rFonts w:hint="eastAsia"/>
                  <w:lang w:val="en-GB"/>
                </w:rPr>
                <w:t>B</w:t>
              </w:r>
              <w:r>
                <w:rPr>
                  <w:lang w:val="en-GB"/>
                </w:rP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014A8346" w14:textId="2B00AED0" w:rsidR="00BF64E2" w:rsidRPr="0000439C" w:rsidRDefault="00BF64E2" w:rsidP="00BF64E2">
            <w:pPr>
              <w:jc w:val="left"/>
              <w:rPr>
                <w:lang w:val="en-GB"/>
              </w:rPr>
            </w:pPr>
            <w:ins w:id="442" w:author="Huawei" w:date="2020-09-28T17:54:00Z">
              <w:r>
                <w:rPr>
                  <w:lang w:val="en-GB"/>
                </w:rPr>
                <w:t>In addition, in the realistic IAB deployment, parent IAB-MT is usually not able to select child IAB-DU due to the beam forming.</w:t>
              </w:r>
            </w:ins>
          </w:p>
        </w:tc>
      </w:tr>
      <w:tr w:rsidR="004A739F" w:rsidRPr="0000439C" w14:paraId="7B1A5651" w14:textId="77777777" w:rsidTr="00BF64E2">
        <w:tc>
          <w:tcPr>
            <w:tcW w:w="1973" w:type="dxa"/>
            <w:shd w:val="clear" w:color="auto" w:fill="auto"/>
          </w:tcPr>
          <w:p w14:paraId="24AF3B15" w14:textId="73BB929C" w:rsidR="004A739F" w:rsidRPr="0000439C" w:rsidRDefault="004A739F" w:rsidP="004A739F">
            <w:pPr>
              <w:jc w:val="left"/>
              <w:rPr>
                <w:lang w:val="en-GB"/>
              </w:rPr>
            </w:pPr>
            <w:ins w:id="443" w:author="황준/5G/6G표준Lab(SR)/Staff Engineer/삼성전자" w:date="2020-09-29T19:24: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27DF07EB" w14:textId="70E88718" w:rsidR="004A739F" w:rsidRDefault="004A739F">
            <w:pPr>
              <w:rPr>
                <w:ins w:id="444" w:author="황준/5G/6G표준Lab(SR)/Staff Engineer/삼성전자" w:date="2020-09-29T19:26:00Z"/>
                <w:rFonts w:eastAsia="Malgun Gothic"/>
                <w:lang w:val="en-GB" w:eastAsia="ko-KR"/>
              </w:rPr>
              <w:pPrChange w:id="445" w:author="황준/5G/6G표준Lab(SR)/Staff Engineer/삼성전자" w:date="2020-09-29T19:24:00Z">
                <w:pPr>
                  <w:pStyle w:val="ListParagraph"/>
                  <w:numPr>
                    <w:numId w:val="20"/>
                  </w:numPr>
                  <w:ind w:hanging="360"/>
                </w:pPr>
              </w:pPrChange>
            </w:pPr>
            <w:ins w:id="446" w:author="황준/5G/6G표준Lab(SR)/Staff Engineer/삼성전자" w:date="2020-09-29T19:25:00Z">
              <w:r>
                <w:rPr>
                  <w:rFonts w:eastAsia="Malgun Gothic"/>
                  <w:lang w:val="en-GB" w:eastAsia="ko-KR"/>
                </w:rPr>
                <w:t xml:space="preserve">For LG/Huawei’s comment, </w:t>
              </w:r>
            </w:ins>
            <w:ins w:id="447" w:author="황준/5G/6G표준Lab(SR)/Staff Engineer/삼성전자" w:date="2020-09-29T19:26:00Z">
              <w:r>
                <w:rPr>
                  <w:rFonts w:eastAsia="Malgun Gothic"/>
                  <w:lang w:val="en-GB" w:eastAsia="ko-KR"/>
                </w:rPr>
                <w:t>in current 38.304 the following is said:</w:t>
              </w:r>
            </w:ins>
          </w:p>
          <w:p w14:paraId="7B8D75BC" w14:textId="77777777" w:rsidR="004A739F" w:rsidRPr="004A739F" w:rsidRDefault="004A739F" w:rsidP="004A739F">
            <w:pPr>
              <w:overflowPunct/>
              <w:autoSpaceDE/>
              <w:autoSpaceDN/>
              <w:adjustRightInd/>
              <w:spacing w:after="180"/>
              <w:ind w:left="568" w:hanging="284"/>
              <w:jc w:val="left"/>
              <w:textAlignment w:val="auto"/>
              <w:rPr>
                <w:ins w:id="448" w:author="황준/5G/6G표준Lab(SR)/Staff Engineer/삼성전자" w:date="2020-09-29T19:27:00Z"/>
                <w:rFonts w:ascii="Times New Roman" w:eastAsia="Batang" w:hAnsi="Times New Roman"/>
                <w:lang w:val="en-GB" w:eastAsia="ja-JP"/>
              </w:rPr>
            </w:pPr>
            <w:ins w:id="449" w:author="황준/5G/6G표준Lab(SR)/Staff Engineer/삼성전자" w:date="2020-09-29T19:27:00Z">
              <w:r w:rsidRPr="004A739F">
                <w:rPr>
                  <w:rFonts w:ascii="Times New Roman" w:eastAsia="Batang" w:hAnsi="Times New Roman"/>
                  <w:lang w:val="en-GB" w:eastAsia="ja-JP"/>
                </w:rPr>
                <w:t>b)</w:t>
              </w:r>
              <w:r w:rsidRPr="004A739F">
                <w:rPr>
                  <w:rFonts w:ascii="Times New Roman" w:eastAsia="Batang" w:hAnsi="Times New Roman"/>
                  <w:lang w:val="en-GB" w:eastAsia="ja-JP"/>
                </w:rPr>
                <w:tab/>
                <w:t>Cell selection by leveraging stored information:</w:t>
              </w:r>
            </w:ins>
          </w:p>
          <w:p w14:paraId="7CEAA601" w14:textId="77777777" w:rsidR="004A739F" w:rsidRPr="004A739F" w:rsidRDefault="004A739F" w:rsidP="004A739F">
            <w:pPr>
              <w:overflowPunct/>
              <w:autoSpaceDE/>
              <w:autoSpaceDN/>
              <w:adjustRightInd/>
              <w:spacing w:after="180"/>
              <w:ind w:left="851" w:hanging="284"/>
              <w:jc w:val="left"/>
              <w:textAlignment w:val="auto"/>
              <w:rPr>
                <w:ins w:id="450" w:author="황준/5G/6G표준Lab(SR)/Staff Engineer/삼성전자" w:date="2020-09-29T19:27:00Z"/>
                <w:rFonts w:ascii="Times New Roman" w:eastAsia="Batang" w:hAnsi="Times New Roman"/>
                <w:lang w:val="en-GB" w:eastAsia="ja-JP"/>
              </w:rPr>
            </w:pPr>
            <w:ins w:id="451" w:author="황준/5G/6G표준Lab(SR)/Staff Engineer/삼성전자" w:date="2020-09-29T19:27:00Z">
              <w:r w:rsidRPr="004A739F">
                <w:rPr>
                  <w:rFonts w:ascii="Times New Roman" w:eastAsia="Batang" w:hAnsi="Times New Roman"/>
                  <w:lang w:val="en-GB" w:eastAsia="ja-JP"/>
                </w:rPr>
                <w:t>1.</w:t>
              </w:r>
              <w:r w:rsidRPr="004A739F">
                <w:rPr>
                  <w:rFonts w:ascii="Times New Roman" w:eastAsia="Batang" w:hAnsi="Times New Roman"/>
                  <w:lang w:val="en-GB" w:eastAsia="ja-JP"/>
                </w:rPr>
                <w:tab/>
                <w:t>This procedure requires stored information of frequencies and optionally also information on cell parameters from previously received measurement control information elements or from previously detected cells.</w:t>
              </w:r>
            </w:ins>
          </w:p>
          <w:p w14:paraId="23939D41" w14:textId="7A65490A" w:rsidR="004A739F" w:rsidRPr="004A739F" w:rsidRDefault="004A739F">
            <w:pPr>
              <w:rPr>
                <w:ins w:id="452" w:author="황준/5G/6G표준Lab(SR)/Staff Engineer/삼성전자" w:date="2020-09-29T19:27:00Z"/>
                <w:rFonts w:eastAsia="Malgun Gothic"/>
                <w:lang w:val="en-GB" w:eastAsia="ko-KR"/>
              </w:rPr>
              <w:pPrChange w:id="453" w:author="황준/5G/6G표준Lab(SR)/Staff Engineer/삼성전자" w:date="2020-09-29T19:24:00Z">
                <w:pPr>
                  <w:pStyle w:val="ListParagraph"/>
                  <w:numPr>
                    <w:numId w:val="20"/>
                  </w:numPr>
                  <w:ind w:hanging="360"/>
                </w:pPr>
              </w:pPrChange>
            </w:pPr>
            <w:ins w:id="454" w:author="황준/5G/6G표준Lab(SR)/Staff Engineer/삼성전자" w:date="2020-09-29T19:27:00Z">
              <w:r>
                <w:rPr>
                  <w:rFonts w:eastAsia="Malgun Gothic"/>
                  <w:lang w:val="en-GB" w:eastAsia="ko-KR"/>
                </w:rPr>
                <w:t xml:space="preserve">“the stored information” is </w:t>
              </w:r>
            </w:ins>
            <w:proofErr w:type="spellStart"/>
            <w:ins w:id="455" w:author="황준/5G/6G표준Lab(SR)/Staff Engineer/삼성전자" w:date="2020-09-29T19:28:00Z">
              <w:r>
                <w:rPr>
                  <w:rFonts w:eastAsia="Malgun Gothic"/>
                  <w:lang w:val="en-GB" w:eastAsia="ko-KR"/>
                </w:rPr>
                <w:t>freq</w:t>
              </w:r>
              <w:proofErr w:type="spellEnd"/>
              <w:r>
                <w:rPr>
                  <w:rFonts w:eastAsia="Malgun Gothic"/>
                  <w:lang w:val="en-GB" w:eastAsia="ko-KR"/>
                </w:rPr>
                <w:t xml:space="preserve"> and cell parameters previously received </w:t>
              </w:r>
            </w:ins>
            <w:ins w:id="456" w:author="황준/5G/6G표준Lab(SR)/Staff Engineer/삼성전자" w:date="2020-09-29T19:30:00Z">
              <w:r>
                <w:rPr>
                  <w:rFonts w:eastAsia="Malgun Gothic"/>
                  <w:lang w:val="en-GB" w:eastAsia="ko-KR"/>
                </w:rPr>
                <w:t xml:space="preserve">from </w:t>
              </w:r>
            </w:ins>
            <w:ins w:id="457" w:author="황준/5G/6G표준Lab(SR)/Staff Engineer/삼성전자" w:date="2020-09-29T19:28:00Z">
              <w:r>
                <w:rPr>
                  <w:rFonts w:eastAsia="Malgun Gothic"/>
                  <w:lang w:val="en-GB" w:eastAsia="ko-KR"/>
                </w:rPr>
                <w:t xml:space="preserve">measurement control info. </w:t>
              </w:r>
            </w:ins>
            <w:ins w:id="458" w:author="황준/5G/6G표준Lab(SR)/Staff Engineer/삼성전자" w:date="2020-09-29T19:31:00Z">
              <w:r>
                <w:rPr>
                  <w:rFonts w:eastAsia="Malgun Gothic"/>
                  <w:lang w:val="en-GB" w:eastAsia="ko-KR"/>
                </w:rPr>
                <w:t>In detail, this would be measurement object and some cell list. So t</w:t>
              </w:r>
            </w:ins>
            <w:ins w:id="459" w:author="황준/5G/6G표준Lab(SR)/Staff Engineer/삼성전자" w:date="2020-09-29T19:30:00Z">
              <w:r>
                <w:rPr>
                  <w:rFonts w:eastAsia="Malgun Gothic"/>
                  <w:lang w:val="en-GB" w:eastAsia="ko-KR"/>
                </w:rPr>
                <w:t xml:space="preserve">hese </w:t>
              </w:r>
            </w:ins>
            <w:ins w:id="460" w:author="황준/5G/6G표준Lab(SR)/Staff Engineer/삼성전자" w:date="2020-09-29T19:31:00Z">
              <w:r>
                <w:rPr>
                  <w:rFonts w:eastAsia="Malgun Gothic"/>
                  <w:lang w:val="en-GB" w:eastAsia="ko-KR"/>
                </w:rPr>
                <w:t>are static information</w:t>
              </w:r>
            </w:ins>
            <w:ins w:id="461" w:author="황준/5G/6G표준Lab(SR)/Staff Engineer/삼성전자" w:date="2020-09-29T19:33:00Z">
              <w:r w:rsidR="00634FD3">
                <w:rPr>
                  <w:rFonts w:eastAsia="Malgun Gothic"/>
                  <w:lang w:val="en-GB" w:eastAsia="ko-KR"/>
                </w:rPr>
                <w:t xml:space="preserve"> as stored in UE</w:t>
              </w:r>
            </w:ins>
            <w:ins w:id="462" w:author="황준/5G/6G표준Lab(SR)/Staff Engineer/삼성전자" w:date="2020-09-29T19:31:00Z">
              <w:r>
                <w:rPr>
                  <w:rFonts w:eastAsia="Malgun Gothic"/>
                  <w:lang w:val="en-GB" w:eastAsia="ko-KR"/>
                </w:rPr>
                <w:t xml:space="preserve">, and </w:t>
              </w:r>
            </w:ins>
            <w:ins w:id="463" w:author="황준/5G/6G표준Lab(SR)/Staff Engineer/삼성전자" w:date="2020-09-29T19:30:00Z">
              <w:r>
                <w:rPr>
                  <w:rFonts w:eastAsia="Malgun Gothic"/>
                  <w:lang w:val="en-GB" w:eastAsia="ko-KR"/>
                </w:rPr>
                <w:t xml:space="preserve">cannot reflect the </w:t>
              </w:r>
              <w:proofErr w:type="spellStart"/>
              <w:r>
                <w:rPr>
                  <w:rFonts w:eastAsia="Malgun Gothic"/>
                  <w:lang w:val="en-GB" w:eastAsia="ko-KR"/>
                </w:rPr>
                <w:t>the</w:t>
              </w:r>
              <w:proofErr w:type="spellEnd"/>
              <w:r>
                <w:rPr>
                  <w:rFonts w:eastAsia="Malgun Gothic"/>
                  <w:lang w:val="en-GB" w:eastAsia="ko-KR"/>
                </w:rPr>
                <w:t xml:space="preserve"> IAB specific top</w:t>
              </w:r>
            </w:ins>
            <w:ins w:id="464" w:author="황준/5G/6G표준Lab(SR)/Staff Engineer/삼성전자" w:date="2020-09-29T19:32:00Z">
              <w:r>
                <w:rPr>
                  <w:rFonts w:eastAsia="Malgun Gothic"/>
                  <w:lang w:val="en-GB" w:eastAsia="ko-KR"/>
                </w:rPr>
                <w:t>o</w:t>
              </w:r>
            </w:ins>
            <w:ins w:id="465" w:author="황준/5G/6G표준Lab(SR)/Staff Engineer/삼성전자" w:date="2020-09-29T19:30:00Z">
              <w:r w:rsidR="00634FD3">
                <w:rPr>
                  <w:rFonts w:eastAsia="Malgun Gothic"/>
                  <w:lang w:val="en-GB" w:eastAsia="ko-KR"/>
                </w:rPr>
                <w:t>logy and cannot filter any failed cell which is the dynamically changed.</w:t>
              </w:r>
            </w:ins>
          </w:p>
          <w:p w14:paraId="55CBA323" w14:textId="77777777" w:rsidR="004A739F" w:rsidRPr="004A739F" w:rsidRDefault="004A739F">
            <w:pPr>
              <w:rPr>
                <w:ins w:id="466" w:author="황준/5G/6G표준Lab(SR)/Staff Engineer/삼성전자" w:date="2020-09-29T19:24:00Z"/>
                <w:rFonts w:eastAsia="Malgun Gothic"/>
                <w:lang w:val="en-GB" w:eastAsia="ko-KR"/>
                <w:rPrChange w:id="467" w:author="황준/5G/6G표준Lab(SR)/Staff Engineer/삼성전자" w:date="2020-09-29T19:24:00Z">
                  <w:rPr>
                    <w:ins w:id="468" w:author="황준/5G/6G표준Lab(SR)/Staff Engineer/삼성전자" w:date="2020-09-29T19:24:00Z"/>
                    <w:lang w:val="en-GB" w:eastAsia="ko-KR"/>
                  </w:rPr>
                </w:rPrChange>
              </w:rPr>
              <w:pPrChange w:id="469" w:author="황준/5G/6G표준Lab(SR)/Staff Engineer/삼성전자" w:date="2020-09-29T19:24:00Z">
                <w:pPr>
                  <w:pStyle w:val="ListParagraph"/>
                  <w:numPr>
                    <w:numId w:val="20"/>
                  </w:numPr>
                  <w:ind w:hanging="360"/>
                </w:pPr>
              </w:pPrChange>
            </w:pPr>
          </w:p>
          <w:p w14:paraId="7DF45EA8" w14:textId="3CB932CF" w:rsidR="004A739F" w:rsidRDefault="004A739F" w:rsidP="004A739F">
            <w:pPr>
              <w:pStyle w:val="ListParagraph"/>
              <w:numPr>
                <w:ilvl w:val="0"/>
                <w:numId w:val="20"/>
              </w:numPr>
              <w:rPr>
                <w:ins w:id="470" w:author="황준/5G/6G표준Lab(SR)/Staff Engineer/삼성전자" w:date="2020-09-29T19:24:00Z"/>
                <w:rFonts w:eastAsiaTheme="minorEastAsia"/>
                <w:lang w:val="en-GB" w:eastAsia="ko-KR"/>
              </w:rPr>
            </w:pPr>
            <w:ins w:id="471" w:author="황준/5G/6G표준Lab(SR)/Staff Engineer/삼성전자" w:date="2020-09-29T19:24:00Z">
              <w:r>
                <w:rPr>
                  <w:rFonts w:eastAsiaTheme="minorEastAsia"/>
                  <w:lang w:val="en-GB" w:eastAsia="ko-KR"/>
                </w:rPr>
                <w:t xml:space="preserve">Purpose/benefit: reduce the interruption time on </w:t>
              </w:r>
              <w:proofErr w:type="spellStart"/>
              <w:r>
                <w:rPr>
                  <w:rFonts w:eastAsiaTheme="minorEastAsia"/>
                  <w:lang w:val="en-GB" w:eastAsia="ko-KR"/>
                </w:rPr>
                <w:t>RRCreestablishment</w:t>
              </w:r>
              <w:proofErr w:type="spellEnd"/>
              <w:r>
                <w:rPr>
                  <w:rFonts w:eastAsiaTheme="minorEastAsia"/>
                  <w:lang w:val="en-GB" w:eastAsia="ko-KR"/>
                </w:rPr>
                <w:t xml:space="preserve"> procedure for access UE as it is. </w:t>
              </w:r>
              <w:r w:rsidRPr="00653BEF">
                <w:rPr>
                  <w:rFonts w:eastAsiaTheme="minorEastAsia"/>
                  <w:lang w:val="en-GB" w:eastAsia="ko-KR"/>
                </w:rPr>
                <w:t>T</w:t>
              </w:r>
              <w:r w:rsidRPr="00653BEF">
                <w:rPr>
                  <w:rFonts w:eastAsiaTheme="minorEastAsia" w:hint="eastAsia"/>
                  <w:lang w:val="en-GB" w:eastAsia="ko-KR"/>
                </w:rPr>
                <w:t xml:space="preserve">his </w:t>
              </w:r>
              <w:r w:rsidRPr="00653BEF">
                <w:rPr>
                  <w:rFonts w:eastAsiaTheme="minorEastAsia"/>
                  <w:lang w:val="en-GB" w:eastAsia="ko-KR"/>
                </w:rPr>
                <w:t xml:space="preserve">needs to be resolved since </w:t>
              </w:r>
              <w:r w:rsidRPr="00653BEF">
                <w:rPr>
                  <w:rFonts w:eastAsiaTheme="minorEastAsia"/>
                  <w:lang w:val="en-GB" w:eastAsia="ko-KR"/>
                </w:rPr>
                <w:lastRenderedPageBreak/>
                <w:t xml:space="preserve">implementation information in legacy cell selection is not enough to handle this since only </w:t>
              </w:r>
              <w:proofErr w:type="spellStart"/>
              <w:r w:rsidRPr="00653BEF">
                <w:rPr>
                  <w:rFonts w:eastAsiaTheme="minorEastAsia"/>
                  <w:lang w:val="en-GB" w:eastAsia="ko-KR"/>
                </w:rPr>
                <w:t>meas</w:t>
              </w:r>
              <w:proofErr w:type="spellEnd"/>
              <w:r w:rsidRPr="00653BEF">
                <w:rPr>
                  <w:rFonts w:eastAsiaTheme="minorEastAsia"/>
                  <w:lang w:val="en-GB" w:eastAsia="ko-KR"/>
                </w:rPr>
                <w:t xml:space="preserve"> config information formerly used for RRM can be reused as the cell selection stored information</w:t>
              </w:r>
              <w:r>
                <w:rPr>
                  <w:rFonts w:eastAsiaTheme="minorEastAsia"/>
                  <w:lang w:val="en-GB" w:eastAsia="ko-KR"/>
                </w:rPr>
                <w:t>,</w:t>
              </w:r>
              <w:r w:rsidRPr="00653BEF">
                <w:rPr>
                  <w:rFonts w:eastAsiaTheme="minorEastAsia"/>
                  <w:lang w:val="en-GB" w:eastAsia="ko-KR"/>
                </w:rPr>
                <w:t xml:space="preserve"> and </w:t>
              </w:r>
              <w:r>
                <w:rPr>
                  <w:rFonts w:eastAsiaTheme="minorEastAsia"/>
                  <w:lang w:val="en-GB" w:eastAsia="ko-KR"/>
                </w:rPr>
                <w:t xml:space="preserve">this information </w:t>
              </w:r>
              <w:r w:rsidRPr="00653BEF">
                <w:rPr>
                  <w:rFonts w:eastAsiaTheme="minorEastAsia"/>
                  <w:lang w:val="en-GB" w:eastAsia="ko-KR"/>
                </w:rPr>
                <w:t xml:space="preserve">cannot </w:t>
              </w:r>
              <w:r>
                <w:rPr>
                  <w:rFonts w:eastAsiaTheme="minorEastAsia"/>
                  <w:lang w:val="en-GB" w:eastAsia="ko-KR"/>
                </w:rPr>
                <w:t xml:space="preserve">reflect the </w:t>
              </w:r>
              <w:r w:rsidRPr="00653BEF">
                <w:rPr>
                  <w:rFonts w:eastAsiaTheme="minorEastAsia"/>
                  <w:lang w:val="en-GB" w:eastAsia="ko-KR"/>
                </w:rPr>
                <w:t>IAB node hierarchy.</w:t>
              </w:r>
            </w:ins>
          </w:p>
          <w:p w14:paraId="22E05A21" w14:textId="77777777" w:rsidR="004A739F" w:rsidRDefault="004A739F" w:rsidP="004A739F">
            <w:pPr>
              <w:pStyle w:val="ListParagraph"/>
              <w:numPr>
                <w:ilvl w:val="0"/>
                <w:numId w:val="20"/>
              </w:numPr>
              <w:rPr>
                <w:ins w:id="472" w:author="황준/5G/6G표준Lab(SR)/Staff Engineer/삼성전자" w:date="2020-09-29T19:24:00Z"/>
                <w:rFonts w:eastAsiaTheme="minorEastAsia"/>
                <w:lang w:val="en-GB" w:eastAsia="ko-KR"/>
              </w:rPr>
            </w:pPr>
            <w:ins w:id="473" w:author="황준/5G/6G표준Lab(SR)/Staff Engineer/삼성전자" w:date="2020-09-29T19:24:00Z">
              <w:r>
                <w:rPr>
                  <w:rFonts w:eastAsiaTheme="minorEastAsia"/>
                  <w:lang w:val="en-GB" w:eastAsia="ko-KR"/>
                </w:rPr>
                <w:t xml:space="preserve">Technical solution: </w:t>
              </w:r>
              <w:r w:rsidRPr="00653BEF">
                <w:rPr>
                  <w:rFonts w:eastAsiaTheme="minorEastAsia"/>
                  <w:lang w:val="en-GB" w:eastAsia="ko-KR"/>
                </w:rPr>
                <w:t xml:space="preserve">Method can be either CU’s signalling on cell information to be excluded or </w:t>
              </w:r>
              <w:r w:rsidRPr="00DD2307">
                <w:rPr>
                  <w:rFonts w:eastAsiaTheme="minorEastAsia"/>
                  <w:lang w:val="en-GB" w:eastAsia="ko-KR"/>
                </w:rPr>
                <w:t>IAB node</w:t>
              </w:r>
              <w:r>
                <w:rPr>
                  <w:rFonts w:eastAsiaTheme="minorEastAsia"/>
                  <w:lang w:val="en-GB" w:eastAsia="ko-KR"/>
                </w:rPr>
                <w:t xml:space="preserve">’s </w:t>
              </w:r>
              <w:r w:rsidRPr="00653BEF">
                <w:rPr>
                  <w:rFonts w:eastAsiaTheme="minorEastAsia"/>
                  <w:lang w:val="en-GB" w:eastAsia="ko-KR"/>
                </w:rPr>
                <w:t>failure indicating “out of connection” in SIB1 so that this failed cell can be filtered by neighbour cells.</w:t>
              </w:r>
            </w:ins>
          </w:p>
          <w:p w14:paraId="13EE6AA6" w14:textId="77777777" w:rsidR="004A739F" w:rsidRDefault="004A739F" w:rsidP="004A739F">
            <w:pPr>
              <w:pStyle w:val="ListParagraph"/>
              <w:numPr>
                <w:ilvl w:val="0"/>
                <w:numId w:val="20"/>
              </w:numPr>
              <w:rPr>
                <w:ins w:id="474" w:author="황준/5G/6G표준Lab(SR)/Staff Engineer/삼성전자" w:date="2020-09-29T19:24:00Z"/>
                <w:rFonts w:eastAsiaTheme="minorEastAsia"/>
                <w:lang w:val="en-GB" w:eastAsia="ko-KR"/>
              </w:rPr>
            </w:pPr>
            <w:ins w:id="475" w:author="황준/5G/6G표준Lab(SR)/Staff Engineer/삼성전자" w:date="2020-09-29T19:24:00Z">
              <w:r>
                <w:rPr>
                  <w:rFonts w:eastAsiaTheme="minorEastAsia"/>
                  <w:lang w:val="en-GB" w:eastAsia="ko-KR"/>
                </w:rPr>
                <w:t>Potential shortcoming: specification</w:t>
              </w:r>
            </w:ins>
          </w:p>
          <w:p w14:paraId="717A479D" w14:textId="426CDFF2" w:rsidR="004A739F" w:rsidRPr="004A739F" w:rsidRDefault="004A739F">
            <w:pPr>
              <w:pStyle w:val="ListParagraph"/>
              <w:numPr>
                <w:ilvl w:val="0"/>
                <w:numId w:val="20"/>
              </w:numPr>
              <w:rPr>
                <w:lang w:val="en-GB"/>
                <w:rPrChange w:id="476" w:author="황준/5G/6G표준Lab(SR)/Staff Engineer/삼성전자" w:date="2020-09-29T19:24:00Z">
                  <w:rPr/>
                </w:rPrChange>
              </w:rPr>
              <w:pPrChange w:id="477" w:author="황준/5G/6G표준Lab(SR)/Staff Engineer/삼성전자" w:date="2020-09-29T19:24:00Z">
                <w:pPr>
                  <w:jc w:val="left"/>
                </w:pPr>
              </w:pPrChange>
            </w:pPr>
            <w:ins w:id="478" w:author="황준/5G/6G표준Lab(SR)/Staff Engineer/삼성전자" w:date="2020-09-29T19:24:00Z">
              <w:r w:rsidRPr="004A739F">
                <w:rPr>
                  <w:rFonts w:eastAsiaTheme="minorEastAsia"/>
                  <w:lang w:val="en-GB" w:eastAsia="ko-KR"/>
                  <w:rPrChange w:id="479" w:author="황준/5G/6G표준Lab(SR)/Staff Engineer/삼성전자" w:date="2020-09-29T19:24:00Z">
                    <w:rPr/>
                  </w:rPrChange>
                </w:rPr>
                <w:t>Specification effort: Idle spec or RRC needs to be modified to realize this.</w:t>
              </w:r>
            </w:ins>
          </w:p>
        </w:tc>
      </w:tr>
      <w:tr w:rsidR="006877B6" w:rsidRPr="0000439C" w14:paraId="6384CF0D" w14:textId="77777777" w:rsidTr="006877B6">
        <w:trPr>
          <w:ins w:id="480"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1A895B8" w14:textId="77777777" w:rsidR="006877B6" w:rsidRPr="006877B6" w:rsidRDefault="006877B6" w:rsidP="00EE3B24">
            <w:pPr>
              <w:jc w:val="left"/>
              <w:rPr>
                <w:ins w:id="481" w:author="Ericsson" w:date="2020-09-29T13:02:00Z"/>
                <w:rFonts w:eastAsiaTheme="minorEastAsia"/>
                <w:lang w:val="en-GB" w:eastAsia="ko-KR"/>
              </w:rPr>
            </w:pPr>
            <w:ins w:id="482" w:author="Ericsson" w:date="2020-09-29T13:02:00Z">
              <w:r w:rsidRPr="006877B6">
                <w:rPr>
                  <w:rFonts w:eastAsiaTheme="minorEastAsia"/>
                  <w:lang w:val="en-GB"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B8474E2" w14:textId="77777777" w:rsidR="006877B6" w:rsidRPr="006877B6" w:rsidRDefault="006877B6" w:rsidP="006877B6">
            <w:pPr>
              <w:rPr>
                <w:ins w:id="483" w:author="Ericsson" w:date="2020-09-29T13:02:00Z"/>
                <w:rFonts w:eastAsia="Malgun Gothic"/>
                <w:lang w:val="en-GB" w:eastAsia="ko-KR"/>
              </w:rPr>
            </w:pPr>
            <w:ins w:id="484" w:author="Ericsson" w:date="2020-09-29T13:02:00Z">
              <w:r w:rsidRPr="006877B6">
                <w:rPr>
                  <w:rFonts w:eastAsia="Malgun Gothic"/>
                  <w:lang w:val="en-GB"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BA07BC" w:rsidRPr="0000439C" w14:paraId="7C1845A5" w14:textId="77777777" w:rsidTr="006877B6">
        <w:trPr>
          <w:ins w:id="485"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691C476" w14:textId="68BEB64A" w:rsidR="00BA07BC" w:rsidRPr="006877B6" w:rsidRDefault="00BA07BC" w:rsidP="00BA07BC">
            <w:pPr>
              <w:jc w:val="left"/>
              <w:rPr>
                <w:ins w:id="486" w:author="Intel - Li, Ziyi" w:date="2020-09-30T09:03:00Z"/>
                <w:rFonts w:eastAsiaTheme="minorEastAsia"/>
                <w:lang w:val="en-GB" w:eastAsia="ko-KR"/>
              </w:rPr>
            </w:pPr>
            <w:ins w:id="487" w:author="Intel - Li, Ziyi" w:date="2020-09-30T09:03:00Z">
              <w:r>
                <w:rPr>
                  <w:lang w:val="en-GB"/>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1B5AB2" w14:textId="03A9739B" w:rsidR="00A9524E" w:rsidRDefault="00BA07BC" w:rsidP="00A9524E">
            <w:pPr>
              <w:rPr>
                <w:ins w:id="488" w:author="Intel - Li, Ziyi" w:date="2020-09-30T09:07:00Z"/>
                <w:rFonts w:ascii="Calibri" w:eastAsia="Calibri" w:hAnsi="Calibri"/>
              </w:rPr>
            </w:pPr>
            <w:ins w:id="489" w:author="Intel - Li, Ziyi" w:date="2020-09-30T09:03:00Z">
              <w:r>
                <w:rPr>
                  <w:lang w:val="en-GB"/>
                </w:rPr>
                <w:t xml:space="preserve">As discussed in R2-2006948, </w:t>
              </w:r>
            </w:ins>
            <w:ins w:id="490" w:author="Intel - Li, Ziyi" w:date="2020-09-30T09:08:00Z">
              <w:r w:rsidR="00260154">
                <w:rPr>
                  <w:lang w:val="en-GB"/>
                </w:rPr>
                <w:t>u</w:t>
              </w:r>
            </w:ins>
            <w:ins w:id="491" w:author="Intel - Li, Ziyi" w:date="2020-09-30T09:07:00Z">
              <w:r w:rsidR="00C32D77" w:rsidRPr="00C32D77">
                <w:rPr>
                  <w:lang w:val="en-GB"/>
                </w:rPr>
                <w:t>pon receiving a recovery failure indication, an IAB node should not choose for reestablishment, parent nodes or ancestor nodes that have experienced RLF or have received a recovery failure indication.</w:t>
              </w:r>
              <w:r w:rsidR="00C32D77">
                <w:rPr>
                  <w:lang w:val="en-GB"/>
                </w:rPr>
                <w:t xml:space="preserve"> </w:t>
              </w:r>
              <w:r w:rsidR="00A9524E">
                <w:rPr>
                  <w:lang w:val="en-GB"/>
                </w:rPr>
                <w:t>T</w:t>
              </w:r>
              <w:r w:rsidR="00A9524E">
                <w:t>his can lead to significant delays and eventual failure.</w:t>
              </w:r>
            </w:ins>
          </w:p>
          <w:p w14:paraId="77641EE7" w14:textId="48733116" w:rsidR="00BA07BC" w:rsidRPr="00AC29C3" w:rsidRDefault="00BA07BC" w:rsidP="00BA07BC">
            <w:pPr>
              <w:jc w:val="left"/>
              <w:rPr>
                <w:ins w:id="492" w:author="Intel - Li, Ziyi" w:date="2020-09-30T09:03:00Z"/>
                <w:lang w:val="en-GB"/>
              </w:rPr>
            </w:pPr>
            <w:ins w:id="493" w:author="Intel - Li, Ziyi" w:date="2020-09-30T09:03:00Z">
              <w:r w:rsidRPr="00AC29C3">
                <w:rPr>
                  <w:lang w:val="en-GB"/>
                </w:rPr>
                <w:t>RAN2 should make modifications according to the following to ensure that an IAB node does not choose for reestablishment nodes that have failed:</w:t>
              </w:r>
            </w:ins>
          </w:p>
          <w:p w14:paraId="570284F2" w14:textId="77777777" w:rsidR="00BA07BC" w:rsidRPr="00AC29C3" w:rsidRDefault="00BA07BC" w:rsidP="00BA07BC">
            <w:pPr>
              <w:jc w:val="left"/>
              <w:rPr>
                <w:ins w:id="494" w:author="Intel - Li, Ziyi" w:date="2020-09-30T09:03:00Z"/>
                <w:lang w:val="en-GB"/>
              </w:rPr>
            </w:pPr>
            <w:ins w:id="495" w:author="Intel - Li, Ziyi" w:date="2020-09-30T09:03:00Z">
              <w:r w:rsidRPr="00AC29C3">
                <w:rPr>
                  <w:lang w:val="en-GB"/>
                </w:rPr>
                <w:t>-</w:t>
              </w:r>
              <w:r w:rsidRPr="00AC29C3">
                <w:rPr>
                  <w:lang w:val="en-GB"/>
                </w:rPr>
                <w:tab/>
                <w:t>A failed IAB node modifies system information to bar access to new IAB nodes or UEs; and</w:t>
              </w:r>
            </w:ins>
          </w:p>
          <w:p w14:paraId="3A35978C" w14:textId="77777777" w:rsidR="00BA07BC" w:rsidRDefault="00BA07BC" w:rsidP="00BA07BC">
            <w:pPr>
              <w:rPr>
                <w:ins w:id="496" w:author="Intel - Li, Ziyi" w:date="2020-09-30T09:08:00Z"/>
                <w:lang w:val="en-GB"/>
              </w:rPr>
            </w:pPr>
            <w:ins w:id="497" w:author="Intel - Li, Ziyi" w:date="2020-09-30T09:03:00Z">
              <w:r w:rsidRPr="00AC29C3">
                <w:rPr>
                  <w:lang w:val="en-GB"/>
                </w:rPr>
                <w:t>-</w:t>
              </w:r>
              <w:r w:rsidRPr="00AC29C3">
                <w:rPr>
                  <w:lang w:val="en-GB"/>
                </w:rPr>
                <w:tab/>
                <w:t>The recovery failure indication also includes information about ancestor nodes that have failed.</w:t>
              </w:r>
              <w:r>
                <w:rPr>
                  <w:lang w:val="en-GB"/>
                </w:rPr>
                <w:t xml:space="preserve"> </w:t>
              </w:r>
            </w:ins>
          </w:p>
          <w:p w14:paraId="212AA568" w14:textId="61FF0A96" w:rsidR="00BA2F1A" w:rsidRPr="00F6506D" w:rsidRDefault="00BA2F1A" w:rsidP="00BA07BC">
            <w:pPr>
              <w:rPr>
                <w:ins w:id="498" w:author="Intel - Li, Ziyi" w:date="2020-09-30T09:03:00Z"/>
                <w:rFonts w:ascii="Calibri" w:eastAsia="Calibri" w:hAnsi="Calibri"/>
              </w:rPr>
            </w:pPr>
            <w:ins w:id="499"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66AC0" w:rsidRPr="0000439C" w14:paraId="56277F24" w14:textId="77777777" w:rsidTr="006877B6">
        <w:tc>
          <w:tcPr>
            <w:tcW w:w="1973" w:type="dxa"/>
            <w:tcBorders>
              <w:top w:val="single" w:sz="4" w:space="0" w:color="auto"/>
              <w:left w:val="single" w:sz="4" w:space="0" w:color="auto"/>
              <w:bottom w:val="single" w:sz="4" w:space="0" w:color="auto"/>
              <w:right w:val="single" w:sz="4" w:space="0" w:color="auto"/>
            </w:tcBorders>
            <w:shd w:val="clear" w:color="auto" w:fill="auto"/>
          </w:tcPr>
          <w:p w14:paraId="0D55398A" w14:textId="4DCCD219" w:rsidR="00A66AC0" w:rsidRDefault="00A66AC0" w:rsidP="00A66AC0">
            <w:pPr>
              <w:jc w:val="left"/>
              <w:rPr>
                <w:lang w:val="en-GB"/>
              </w:rPr>
            </w:pPr>
            <w:r>
              <w:rPr>
                <w:rFonts w:hint="eastAsia"/>
                <w:lang w:val="en-GB"/>
              </w:rPr>
              <w:t>v</w:t>
            </w:r>
            <w:r>
              <w:rPr>
                <w:lang w:val="en-GB"/>
              </w:rP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A4E2D9" w14:textId="77777777" w:rsidR="00A66AC0" w:rsidRDefault="00A66AC0" w:rsidP="00A66AC0">
            <w:pPr>
              <w:jc w:val="left"/>
              <w:rPr>
                <w:lang w:val="en-GB"/>
              </w:rPr>
            </w:pPr>
            <w:r>
              <w:rPr>
                <w:lang w:val="en-GB"/>
              </w:rP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198D2094" w14:textId="619F6989" w:rsidR="00A66AC0" w:rsidRDefault="00A66AC0" w:rsidP="00A66AC0">
            <w:pPr>
              <w:rPr>
                <w:lang w:val="en-GB"/>
              </w:rPr>
            </w:pPr>
            <w:r>
              <w:rPr>
                <w:lang w:val="en-GB"/>
              </w:rPr>
              <w:t>Instead, it may result in suboptimal network topology if a former descending IAB node is the best candidate parent IAB node for an IAB node and the former descending IAB node is not allowed to be selected by this IAB node.</w:t>
            </w:r>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Heading3"/>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6BDC90D8" w14:textId="77777777" w:rsidTr="00BF64E2">
        <w:tc>
          <w:tcPr>
            <w:tcW w:w="1974" w:type="dxa"/>
            <w:shd w:val="clear" w:color="auto" w:fill="auto"/>
          </w:tcPr>
          <w:p w14:paraId="29300424"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321BB431" w14:textId="77777777" w:rsidR="00341710" w:rsidRPr="0000439C" w:rsidRDefault="00341710" w:rsidP="00E151CE">
            <w:pPr>
              <w:jc w:val="left"/>
              <w:rPr>
                <w:b/>
                <w:bCs/>
                <w:lang w:val="en-GB"/>
              </w:rPr>
            </w:pPr>
            <w:r>
              <w:rPr>
                <w:b/>
                <w:bCs/>
                <w:lang w:val="en-GB"/>
              </w:rPr>
              <w:t>Comment</w:t>
            </w:r>
          </w:p>
        </w:tc>
      </w:tr>
      <w:tr w:rsidR="002768A3" w:rsidRPr="0000439C" w14:paraId="7981FA90" w14:textId="77777777" w:rsidTr="00BF64E2">
        <w:tc>
          <w:tcPr>
            <w:tcW w:w="1974" w:type="dxa"/>
            <w:shd w:val="clear" w:color="auto" w:fill="auto"/>
          </w:tcPr>
          <w:p w14:paraId="07AD8E88" w14:textId="7EC9B01C" w:rsidR="002768A3" w:rsidRPr="0000439C" w:rsidRDefault="002768A3" w:rsidP="002768A3">
            <w:pPr>
              <w:jc w:val="left"/>
              <w:rPr>
                <w:lang w:val="en-GB"/>
              </w:rPr>
            </w:pPr>
            <w:ins w:id="500" w:author="Kyocera - Masato Fujishiro" w:date="2020-09-28T15:32:00Z">
              <w:r w:rsidRPr="00FF2146">
                <w:rPr>
                  <w:rFonts w:eastAsia="Yu Mincho" w:hint="eastAsia"/>
                  <w:lang w:val="en-GB" w:eastAsia="ja-JP"/>
                </w:rPr>
                <w:lastRenderedPageBreak/>
                <w:t>K</w:t>
              </w:r>
              <w:r w:rsidRPr="00FF2146">
                <w:rPr>
                  <w:rFonts w:eastAsia="Yu Mincho"/>
                  <w:lang w:val="en-GB" w:eastAsia="ja-JP"/>
                </w:rPr>
                <w:t>yocera</w:t>
              </w:r>
            </w:ins>
          </w:p>
        </w:tc>
        <w:tc>
          <w:tcPr>
            <w:tcW w:w="7655" w:type="dxa"/>
            <w:shd w:val="clear" w:color="auto" w:fill="auto"/>
          </w:tcPr>
          <w:p w14:paraId="2841A5CA" w14:textId="1A762599" w:rsidR="002768A3" w:rsidRPr="0000439C" w:rsidRDefault="002768A3" w:rsidP="002768A3">
            <w:pPr>
              <w:jc w:val="left"/>
              <w:rPr>
                <w:lang w:val="en-GB"/>
              </w:rPr>
            </w:pPr>
            <w:ins w:id="501"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view, but be wondering if it’s problematic the handover requests of some UEs/IAB-nodes are accepted but some others are rejected, in case of non-bundling (i.e., the existing) messages. </w:t>
              </w:r>
            </w:ins>
          </w:p>
        </w:tc>
      </w:tr>
      <w:tr w:rsidR="00F23259" w:rsidRPr="0000439C" w14:paraId="243B69FD" w14:textId="77777777" w:rsidTr="00BF64E2">
        <w:tc>
          <w:tcPr>
            <w:tcW w:w="1974" w:type="dxa"/>
            <w:shd w:val="clear" w:color="auto" w:fill="auto"/>
          </w:tcPr>
          <w:p w14:paraId="0A7671C2" w14:textId="1B0D6842" w:rsidR="00F23259" w:rsidRPr="0000439C" w:rsidRDefault="00F23259" w:rsidP="00F23259">
            <w:pPr>
              <w:jc w:val="left"/>
              <w:rPr>
                <w:lang w:val="en-GB"/>
              </w:rPr>
            </w:pPr>
            <w:ins w:id="502" w:author="LG" w:date="2020-09-28T16:31:00Z">
              <w:r w:rsidRPr="009F6B19">
                <w:rPr>
                  <w:rFonts w:eastAsia="Yu Mincho" w:hint="eastAsia"/>
                  <w:lang w:val="en-GB" w:eastAsia="ko-KR"/>
                </w:rPr>
                <w:t>LG</w:t>
              </w:r>
            </w:ins>
          </w:p>
        </w:tc>
        <w:tc>
          <w:tcPr>
            <w:tcW w:w="7655" w:type="dxa"/>
            <w:shd w:val="clear" w:color="auto" w:fill="auto"/>
          </w:tcPr>
          <w:p w14:paraId="7CF6D44C" w14:textId="6C657B19" w:rsidR="00F23259" w:rsidRPr="0000439C" w:rsidRDefault="00F23259" w:rsidP="00F23259">
            <w:pPr>
              <w:jc w:val="left"/>
              <w:rPr>
                <w:lang w:val="en-GB"/>
              </w:rPr>
            </w:pPr>
            <w:ins w:id="503"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BF64E2" w:rsidRPr="0000439C" w14:paraId="2485D88B" w14:textId="77777777" w:rsidTr="00BF64E2">
        <w:tc>
          <w:tcPr>
            <w:tcW w:w="1974" w:type="dxa"/>
            <w:shd w:val="clear" w:color="auto" w:fill="auto"/>
          </w:tcPr>
          <w:p w14:paraId="165DC47D" w14:textId="1A95C4B3" w:rsidR="00BF64E2" w:rsidRPr="0000439C" w:rsidRDefault="00BF64E2" w:rsidP="00BF64E2">
            <w:pPr>
              <w:jc w:val="left"/>
              <w:rPr>
                <w:lang w:val="en-GB"/>
              </w:rPr>
            </w:pPr>
            <w:ins w:id="504" w:author="Huawei" w:date="2020-09-28T17:54:00Z">
              <w:r>
                <w:rPr>
                  <w:rFonts w:hint="eastAsia"/>
                  <w:lang w:val="en-GB"/>
                </w:rPr>
                <w:t>H</w:t>
              </w:r>
              <w:r>
                <w:rPr>
                  <w:lang w:val="en-GB"/>
                </w:rPr>
                <w:t>uawei</w:t>
              </w:r>
            </w:ins>
          </w:p>
        </w:tc>
        <w:tc>
          <w:tcPr>
            <w:tcW w:w="7655" w:type="dxa"/>
            <w:shd w:val="clear" w:color="auto" w:fill="auto"/>
          </w:tcPr>
          <w:p w14:paraId="7EA7C032" w14:textId="77777777" w:rsidR="00BF64E2" w:rsidRDefault="00BF64E2" w:rsidP="00BF64E2">
            <w:pPr>
              <w:jc w:val="left"/>
              <w:rPr>
                <w:ins w:id="505" w:author="Huawei" w:date="2020-09-28T17:54:00Z"/>
                <w:lang w:val="en-GB"/>
              </w:rPr>
            </w:pPr>
            <w:ins w:id="506" w:author="Huawei" w:date="2020-09-28T17:54:00Z">
              <w:r>
                <w:rPr>
                  <w:lang w:val="en-GB"/>
                </w:rPr>
                <w:t xml:space="preserve">For group mobility, we agree to support this, i.e. </w:t>
              </w:r>
              <w:r w:rsidRPr="00D07A3C">
                <w:rPr>
                  <w:lang w:val="en-GB"/>
                </w:rPr>
                <w:t>migrating node and all/parts its child nodes/UEs migrate together as a group</w:t>
              </w:r>
              <w:r>
                <w:rPr>
                  <w:lang w:val="en-GB"/>
                </w:rPr>
                <w:t>;</w:t>
              </w:r>
            </w:ins>
          </w:p>
          <w:p w14:paraId="04852EB6" w14:textId="77777777" w:rsidR="00BF64E2" w:rsidRDefault="00BF64E2" w:rsidP="00BF64E2">
            <w:pPr>
              <w:jc w:val="left"/>
              <w:rPr>
                <w:ins w:id="507" w:author="Huawei" w:date="2020-09-28T17:54:00Z"/>
                <w:lang w:val="en-GB"/>
              </w:rPr>
            </w:pPr>
            <w:ins w:id="508" w:author="Huawei" w:date="2020-09-28T17:54:00Z">
              <w:r>
                <w:rPr>
                  <w:lang w:val="en-GB"/>
                </w:rPr>
                <w:t xml:space="preserve">For the bundling singling, the </w:t>
              </w:r>
              <w:proofErr w:type="spellStart"/>
              <w:r>
                <w:rPr>
                  <w:lang w:val="en-GB"/>
                </w:rPr>
                <w:t>XnAP</w:t>
              </w:r>
              <w:proofErr w:type="spellEnd"/>
              <w:r>
                <w:rPr>
                  <w:lang w:val="en-GB"/>
                </w:rPr>
                <w:t xml:space="preserve"> message and F1AP message, which are related to the IAB nodes within the migrating group, during the migration procedure can be bundled. </w:t>
              </w:r>
            </w:ins>
          </w:p>
          <w:p w14:paraId="045DA901" w14:textId="77777777" w:rsidR="00BF64E2" w:rsidRDefault="00BF64E2" w:rsidP="00BF64E2">
            <w:pPr>
              <w:rPr>
                <w:ins w:id="509" w:author="Huawei" w:date="2020-09-28T17:54:00Z"/>
                <w:lang w:val="en-GB"/>
              </w:rPr>
            </w:pPr>
            <w:ins w:id="510" w:author="Huawei" w:date="2020-09-28T17:54:00Z">
              <w:r>
                <w:rPr>
                  <w:lang w:val="en-GB"/>
                </w:rPr>
                <w:t xml:space="preserve">Please note that R3 agreed: 1) </w:t>
              </w:r>
              <w:r w:rsidRPr="0044553C">
                <w:rPr>
                  <w:lang w:val="en-GB"/>
                </w:rPr>
                <w:t>all parent-child relations are retained at the new donor</w:t>
              </w:r>
              <w:r>
                <w:rPr>
                  <w:lang w:val="en-GB"/>
                </w:rPr>
                <w:t>; 2)</w:t>
              </w:r>
              <w:r w:rsidRPr="00577189">
                <w:rPr>
                  <w:lang w:val="en-GB"/>
                </w:rPr>
                <w:t xml:space="preserve"> topology-related information should be made available to the new donor</w:t>
              </w:r>
              <w:r>
                <w:rPr>
                  <w:lang w:val="en-GB"/>
                </w:rPr>
                <w:t xml:space="preserve">. This means the migrating IAB node and some its descendant nodes/UEs will migrate to the target CU </w:t>
              </w:r>
              <w:r w:rsidRPr="001B29F3">
                <w:rPr>
                  <w:b/>
                  <w:lang w:val="en-GB"/>
                </w:rPr>
                <w:t>together as a topology/group</w:t>
              </w:r>
              <w:r>
                <w:rPr>
                  <w:lang w:val="en-GB"/>
                </w:rPr>
                <w:t>, and target should be aware of this topology. So, we anyway need the group mobility, but leave the group singling to be discussed by R3 mainly.</w:t>
              </w:r>
            </w:ins>
          </w:p>
          <w:p w14:paraId="18293746" w14:textId="77777777" w:rsidR="00BF64E2" w:rsidRDefault="00BF64E2" w:rsidP="00BF64E2">
            <w:pPr>
              <w:rPr>
                <w:ins w:id="511" w:author="Huawei" w:date="2020-09-28T17:54:00Z"/>
                <w:lang w:val="en-GB"/>
              </w:rPr>
            </w:pPr>
            <w:ins w:id="512" w:author="Huawei" w:date="2020-09-28T17:54:00Z">
              <w:r w:rsidRPr="008E61DF">
                <w:rPr>
                  <w:b/>
                  <w:lang w:val="en-GB"/>
                </w:rPr>
                <w:t>Purpose/benefit</w:t>
              </w:r>
              <w:r>
                <w:rPr>
                  <w:lang w:val="en-GB"/>
                </w:rPr>
                <w:t>: The group mobility itself is essential for the migration procedure. As to the group signalling, the purpose is to reduce the latency and overhead of multiple separate signalling.</w:t>
              </w:r>
            </w:ins>
          </w:p>
          <w:p w14:paraId="003A3CD8" w14:textId="77777777" w:rsidR="00BF64E2" w:rsidRPr="008E61DF" w:rsidRDefault="00BF64E2" w:rsidP="00BF64E2">
            <w:pPr>
              <w:jc w:val="left"/>
              <w:rPr>
                <w:ins w:id="513" w:author="Huawei" w:date="2020-09-28T17:54:00Z"/>
                <w:lang w:val="en-GB"/>
              </w:rPr>
            </w:pPr>
            <w:ins w:id="514"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Design new </w:t>
              </w:r>
              <w:proofErr w:type="spellStart"/>
              <w:r>
                <w:rPr>
                  <w:lang w:val="en-GB"/>
                </w:rPr>
                <w:t>XnAP</w:t>
              </w:r>
              <w:proofErr w:type="spellEnd"/>
              <w:r>
                <w:rPr>
                  <w:lang w:val="en-GB"/>
                </w:rPr>
                <w:t xml:space="preserve"> and F1AP message as the grouped signalling.</w:t>
              </w:r>
            </w:ins>
          </w:p>
          <w:p w14:paraId="553CD7B9" w14:textId="77777777" w:rsidR="00BF64E2" w:rsidRPr="008E61DF" w:rsidRDefault="00BF64E2" w:rsidP="00BF64E2">
            <w:pPr>
              <w:jc w:val="left"/>
              <w:rPr>
                <w:ins w:id="515" w:author="Huawei" w:date="2020-09-28T17:54:00Z"/>
                <w:lang w:val="en-GB"/>
              </w:rPr>
            </w:pPr>
            <w:ins w:id="516"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6479E04" w14:textId="1A2CC953" w:rsidR="00BF64E2" w:rsidRPr="0000439C" w:rsidRDefault="00BF64E2" w:rsidP="00BF64E2">
            <w:pPr>
              <w:jc w:val="left"/>
              <w:rPr>
                <w:lang w:val="en-GB"/>
              </w:rPr>
            </w:pPr>
            <w:ins w:id="517"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w:t>
              </w:r>
              <w:proofErr w:type="spellStart"/>
              <w:r>
                <w:rPr>
                  <w:lang w:val="en-GB"/>
                </w:rPr>
                <w:t>XnAP</w:t>
              </w:r>
              <w:proofErr w:type="spellEnd"/>
              <w:r>
                <w:rPr>
                  <w:lang w:val="en-GB"/>
                </w:rPr>
                <w:t>/F1AP procedure and message.</w:t>
              </w:r>
            </w:ins>
          </w:p>
        </w:tc>
      </w:tr>
      <w:tr w:rsidR="00634FD3" w:rsidRPr="0000439C" w14:paraId="1A62F00A" w14:textId="77777777" w:rsidTr="00BF64E2">
        <w:tc>
          <w:tcPr>
            <w:tcW w:w="1974" w:type="dxa"/>
            <w:shd w:val="clear" w:color="auto" w:fill="auto"/>
          </w:tcPr>
          <w:p w14:paraId="3DD12536" w14:textId="32615BCE" w:rsidR="00634FD3" w:rsidRPr="0000439C" w:rsidRDefault="00634FD3" w:rsidP="00634FD3">
            <w:pPr>
              <w:jc w:val="left"/>
              <w:rPr>
                <w:lang w:val="en-GB"/>
              </w:rPr>
            </w:pPr>
            <w:ins w:id="518"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5C0BCB1F" w14:textId="77777777" w:rsidR="00634FD3" w:rsidRDefault="00634FD3" w:rsidP="00634FD3">
            <w:pPr>
              <w:jc w:val="left"/>
              <w:rPr>
                <w:ins w:id="519" w:author="황준/5G/6G표준Lab(SR)/Staff Engineer/삼성전자" w:date="2020-09-29T19:34:00Z"/>
                <w:rFonts w:eastAsiaTheme="minorEastAsia"/>
                <w:lang w:val="en-GB" w:eastAsia="ko-KR"/>
              </w:rPr>
            </w:pPr>
          </w:p>
          <w:p w14:paraId="4B7C4392" w14:textId="77777777" w:rsidR="00634FD3" w:rsidRDefault="00634FD3" w:rsidP="00634FD3">
            <w:pPr>
              <w:jc w:val="left"/>
              <w:rPr>
                <w:ins w:id="520" w:author="황준/5G/6G표준Lab(SR)/Staff Engineer/삼성전자" w:date="2020-09-29T19:34:00Z"/>
                <w:b/>
                <w:bCs/>
                <w:lang w:val="en-GB"/>
              </w:rPr>
            </w:pPr>
            <w:ins w:id="521" w:author="황준/5G/6G표준Lab(SR)/Staff Engineer/삼성전자" w:date="2020-09-29T19:34:00Z">
              <w:r w:rsidRPr="003455E3">
                <w:rPr>
                  <w:b/>
                  <w:bCs/>
                  <w:lang w:val="en-GB"/>
                </w:rPr>
                <w:t>purpose/benefit</w:t>
              </w:r>
              <w:r>
                <w:rPr>
                  <w:b/>
                  <w:bCs/>
                  <w:lang w:val="en-GB"/>
                </w:rPr>
                <w:t>:</w:t>
              </w:r>
            </w:ins>
          </w:p>
          <w:p w14:paraId="793913AC" w14:textId="77777777" w:rsidR="00634FD3" w:rsidRPr="00653BEF" w:rsidRDefault="00634FD3" w:rsidP="00634FD3">
            <w:pPr>
              <w:pStyle w:val="ListParagraph"/>
              <w:numPr>
                <w:ilvl w:val="0"/>
                <w:numId w:val="20"/>
              </w:numPr>
              <w:rPr>
                <w:ins w:id="522" w:author="황준/5G/6G표준Lab(SR)/Staff Engineer/삼성전자" w:date="2020-09-29T19:34:00Z"/>
                <w:rFonts w:eastAsiaTheme="minorEastAsia"/>
                <w:lang w:val="en-GB" w:eastAsia="ko-KR"/>
              </w:rPr>
            </w:pPr>
            <w:ins w:id="523" w:author="황준/5G/6G표준Lab(SR)/Staff Engineer/삼성전자" w:date="2020-09-29T19:34:00Z">
              <w:r>
                <w:rPr>
                  <w:rFonts w:eastAsia="等线"/>
                  <w:lang w:val="en-GB" w:eastAsia="zh-CN"/>
                </w:rPr>
                <w:t xml:space="preserve">The benefit is unclear. The transmitted information during migration cannot be reduced. The reduced part is only the number of messages. However, it may cause a lot of specification impact. </w:t>
              </w:r>
            </w:ins>
          </w:p>
          <w:p w14:paraId="1DB4B34F" w14:textId="77777777" w:rsidR="00634FD3" w:rsidRDefault="00634FD3" w:rsidP="00634FD3">
            <w:pPr>
              <w:rPr>
                <w:ins w:id="524" w:author="황준/5G/6G표준Lab(SR)/Staff Engineer/삼성전자" w:date="2020-09-29T19:34:00Z"/>
                <w:b/>
                <w:bCs/>
                <w:lang w:val="en-GB"/>
              </w:rPr>
            </w:pPr>
            <w:ins w:id="525" w:author="황준/5G/6G표준Lab(SR)/Staff Engineer/삼성전자" w:date="2020-09-29T19:34:00Z">
              <w:r w:rsidRPr="003455E3">
                <w:rPr>
                  <w:b/>
                  <w:bCs/>
                  <w:lang w:val="en-GB"/>
                </w:rPr>
                <w:t>technical solution</w:t>
              </w:r>
              <w:r>
                <w:rPr>
                  <w:b/>
                  <w:bCs/>
                  <w:lang w:val="en-GB"/>
                </w:rPr>
                <w:t>:</w:t>
              </w:r>
            </w:ins>
          </w:p>
          <w:p w14:paraId="384FA110" w14:textId="77777777" w:rsidR="00634FD3" w:rsidRPr="00653BEF" w:rsidRDefault="00634FD3" w:rsidP="00634FD3">
            <w:pPr>
              <w:pStyle w:val="ListParagraph"/>
              <w:numPr>
                <w:ilvl w:val="0"/>
                <w:numId w:val="20"/>
              </w:numPr>
              <w:rPr>
                <w:ins w:id="526" w:author="황준/5G/6G표준Lab(SR)/Staff Engineer/삼성전자" w:date="2020-09-29T19:34:00Z"/>
                <w:rFonts w:eastAsiaTheme="minorEastAsia"/>
                <w:lang w:val="en-GB" w:eastAsia="ko-KR"/>
              </w:rPr>
            </w:pPr>
            <w:ins w:id="527" w:author="황준/5G/6G표준Lab(SR)/Staff Engineer/삼성전자" w:date="2020-09-29T19:34:00Z">
              <w:r>
                <w:rPr>
                  <w:rFonts w:eastAsia="等线"/>
                  <w:lang w:val="en-GB" w:eastAsia="zh-CN"/>
                </w:rPr>
                <w:t>Group multiple UE contexts in the same message</w:t>
              </w:r>
            </w:ins>
          </w:p>
          <w:p w14:paraId="61E2A19A" w14:textId="77777777" w:rsidR="00634FD3" w:rsidRDefault="00634FD3" w:rsidP="00634FD3">
            <w:pPr>
              <w:rPr>
                <w:ins w:id="528" w:author="황준/5G/6G표준Lab(SR)/Staff Engineer/삼성전자" w:date="2020-09-29T19:34:00Z"/>
                <w:b/>
                <w:bCs/>
                <w:lang w:val="en-GB"/>
              </w:rPr>
            </w:pPr>
            <w:ins w:id="529" w:author="황준/5G/6G표준Lab(SR)/Staff Engineer/삼성전자" w:date="2020-09-29T19:34:00Z">
              <w:r w:rsidRPr="003455E3">
                <w:rPr>
                  <w:b/>
                  <w:bCs/>
                  <w:lang w:val="en-GB"/>
                </w:rPr>
                <w:t>potential shortcomings</w:t>
              </w:r>
            </w:ins>
          </w:p>
          <w:p w14:paraId="4E5E7307" w14:textId="77777777" w:rsidR="00634FD3" w:rsidRPr="00653BEF" w:rsidRDefault="00634FD3" w:rsidP="00634FD3">
            <w:pPr>
              <w:pStyle w:val="ListParagraph"/>
              <w:numPr>
                <w:ilvl w:val="0"/>
                <w:numId w:val="20"/>
              </w:numPr>
              <w:rPr>
                <w:ins w:id="530" w:author="황준/5G/6G표준Lab(SR)/Staff Engineer/삼성전자" w:date="2020-09-29T19:34:00Z"/>
                <w:rFonts w:eastAsiaTheme="minorEastAsia"/>
                <w:lang w:val="en-GB" w:eastAsia="ko-KR"/>
              </w:rPr>
            </w:pPr>
            <w:ins w:id="531" w:author="황준/5G/6G표준Lab(SR)/Staff Engineer/삼성전자" w:date="2020-09-29T19:34:00Z">
              <w:r>
                <w:rPr>
                  <w:rFonts w:eastAsia="等线"/>
                  <w:lang w:val="en-GB" w:eastAsia="zh-CN"/>
                </w:rPr>
                <w:t xml:space="preserve">We didn’t see clear benefit. We need first focus on the basic procedure by trying to reuse the existing signalling as much as possible. Such scheme looks like a further optimization. </w:t>
              </w:r>
            </w:ins>
          </w:p>
          <w:p w14:paraId="186FA478" w14:textId="77777777" w:rsidR="00634FD3" w:rsidRDefault="00634FD3" w:rsidP="00634FD3">
            <w:pPr>
              <w:rPr>
                <w:ins w:id="532" w:author="황준/5G/6G표준Lab(SR)/Staff Engineer/삼성전자" w:date="2020-09-29T19:34:00Z"/>
                <w:b/>
                <w:bCs/>
                <w:lang w:val="en-GB"/>
              </w:rPr>
            </w:pPr>
            <w:ins w:id="533" w:author="황준/5G/6G표준Lab(SR)/Staff Engineer/삼성전자" w:date="2020-09-29T19:34:00Z">
              <w:r w:rsidRPr="003455E3">
                <w:rPr>
                  <w:b/>
                  <w:bCs/>
                  <w:lang w:val="en-GB"/>
                </w:rPr>
                <w:t>specification effort</w:t>
              </w:r>
              <w:r>
                <w:rPr>
                  <w:b/>
                  <w:bCs/>
                  <w:lang w:val="en-GB"/>
                </w:rPr>
                <w:t>:</w:t>
              </w:r>
            </w:ins>
          </w:p>
          <w:p w14:paraId="1B8D64DB" w14:textId="0E0549AB" w:rsidR="00634FD3" w:rsidRPr="0000439C" w:rsidRDefault="00634FD3" w:rsidP="00634FD3">
            <w:pPr>
              <w:jc w:val="left"/>
              <w:rPr>
                <w:lang w:val="en-GB"/>
              </w:rPr>
            </w:pPr>
            <w:ins w:id="534" w:author="황준/5G/6G표준Lab(SR)/Staff Engineer/삼성전자" w:date="2020-09-29T19:34:00Z">
              <w:r>
                <w:rPr>
                  <w:rFonts w:eastAsia="等线" w:hint="eastAsia"/>
                  <w:lang w:val="en-GB"/>
                </w:rPr>
                <w:t>N</w:t>
              </w:r>
              <w:r>
                <w:rPr>
                  <w:rFonts w:eastAsia="等线"/>
                  <w:lang w:val="en-GB"/>
                </w:rPr>
                <w:t xml:space="preserve">ew messages are needed. </w:t>
              </w:r>
            </w:ins>
          </w:p>
        </w:tc>
      </w:tr>
      <w:tr w:rsidR="00B056FB" w:rsidRPr="0000439C" w14:paraId="2C90970E" w14:textId="77777777" w:rsidTr="00B056FB">
        <w:trPr>
          <w:ins w:id="53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60CB26" w14:textId="77777777" w:rsidR="00B056FB" w:rsidRPr="00B056FB" w:rsidRDefault="00B056FB" w:rsidP="00EE3B24">
            <w:pPr>
              <w:jc w:val="left"/>
              <w:rPr>
                <w:ins w:id="536" w:author="Ericsson" w:date="2020-09-29T13:03:00Z"/>
                <w:rFonts w:eastAsiaTheme="minorEastAsia"/>
                <w:lang w:val="en-GB" w:eastAsia="ko-KR"/>
              </w:rPr>
            </w:pPr>
            <w:ins w:id="537" w:author="Ericsson" w:date="2020-09-29T13:03:00Z">
              <w:r w:rsidRPr="00B056FB">
                <w:rPr>
                  <w:rFonts w:eastAsiaTheme="minorEastAsia"/>
                  <w:lang w:val="en-GB"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55E452D" w14:textId="77777777" w:rsidR="00B056FB" w:rsidRPr="00B056FB" w:rsidRDefault="00B056FB" w:rsidP="00EE3B24">
            <w:pPr>
              <w:jc w:val="left"/>
              <w:rPr>
                <w:ins w:id="538" w:author="Ericsson" w:date="2020-09-29T13:03:00Z"/>
                <w:rFonts w:eastAsiaTheme="minorEastAsia"/>
                <w:lang w:val="en-GB" w:eastAsia="ko-KR"/>
              </w:rPr>
            </w:pPr>
            <w:ins w:id="539" w:author="Ericsson" w:date="2020-09-29T13:03:00Z">
              <w:r w:rsidRPr="00B056FB">
                <w:rPr>
                  <w:rFonts w:eastAsiaTheme="minorEastAsia"/>
                  <w:lang w:val="en-GB"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B056FB">
                <w:rPr>
                  <w:rFonts w:eastAsiaTheme="minorEastAsia"/>
                  <w:lang w:val="en-GB" w:eastAsia="ko-KR"/>
                </w:rPr>
                <w:br/>
                <w:t>Hence, RAN2 should de-prioritize this topic.</w:t>
              </w:r>
            </w:ins>
          </w:p>
        </w:tc>
      </w:tr>
      <w:tr w:rsidR="00CF622D" w:rsidRPr="0000439C" w14:paraId="7B62F86F" w14:textId="77777777" w:rsidTr="00B056FB">
        <w:trPr>
          <w:ins w:id="54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A83A68" w14:textId="76063845" w:rsidR="00CF622D" w:rsidRPr="00B056FB" w:rsidRDefault="00CF622D" w:rsidP="00EE3B24">
            <w:pPr>
              <w:jc w:val="left"/>
              <w:rPr>
                <w:ins w:id="541" w:author="Intel - Li, Ziyi" w:date="2020-09-30T09:00:00Z"/>
                <w:rFonts w:eastAsiaTheme="minorEastAsia"/>
                <w:lang w:val="en-GB" w:eastAsia="ko-KR"/>
              </w:rPr>
            </w:pPr>
            <w:ins w:id="542" w:author="Intel - Li, Ziyi" w:date="2020-09-30T09:00:00Z">
              <w:r>
                <w:rPr>
                  <w:rFonts w:eastAsiaTheme="minorEastAsia"/>
                  <w:lang w:val="en-GB"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DD54FCA" w14:textId="2309FE10" w:rsidR="00CF622D" w:rsidRPr="00B056FB" w:rsidRDefault="00CF622D" w:rsidP="00EE3B24">
            <w:pPr>
              <w:jc w:val="left"/>
              <w:rPr>
                <w:ins w:id="543" w:author="Intel - Li, Ziyi" w:date="2020-09-30T09:00:00Z"/>
                <w:rFonts w:eastAsiaTheme="minorEastAsia"/>
                <w:lang w:val="en-GB" w:eastAsia="ko-KR"/>
              </w:rPr>
            </w:pPr>
            <w:ins w:id="544" w:author="Intel - Li, Ziyi" w:date="2020-09-30T09:00:00Z">
              <w:r>
                <w:rPr>
                  <w:lang w:val="en-GB"/>
                </w:rP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66AC0" w:rsidRPr="0000439C" w14:paraId="6AD43123" w14:textId="77777777" w:rsidTr="00B056FB">
        <w:tc>
          <w:tcPr>
            <w:tcW w:w="1974" w:type="dxa"/>
            <w:tcBorders>
              <w:top w:val="single" w:sz="4" w:space="0" w:color="auto"/>
              <w:left w:val="single" w:sz="4" w:space="0" w:color="auto"/>
              <w:bottom w:val="single" w:sz="4" w:space="0" w:color="auto"/>
              <w:right w:val="single" w:sz="4" w:space="0" w:color="auto"/>
            </w:tcBorders>
            <w:shd w:val="clear" w:color="auto" w:fill="auto"/>
          </w:tcPr>
          <w:p w14:paraId="401DAE00" w14:textId="4AF2E47E" w:rsidR="00A66AC0" w:rsidRDefault="00A66AC0" w:rsidP="00A66AC0">
            <w:pPr>
              <w:jc w:val="left"/>
              <w:rPr>
                <w:rFonts w:eastAsiaTheme="minorEastAsia"/>
                <w:lang w:val="en-GB" w:eastAsia="ko-KR"/>
              </w:rPr>
            </w:pPr>
            <w:r>
              <w:rPr>
                <w:rFonts w:hint="eastAsia"/>
                <w:lang w:val="en-GB"/>
              </w:rPr>
              <w:t>v</w:t>
            </w:r>
            <w:r>
              <w:rPr>
                <w:lang w:val="en-GB"/>
              </w:rP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3348220" w14:textId="77777777" w:rsidR="00A66AC0" w:rsidRDefault="00A66AC0" w:rsidP="00A66AC0">
            <w:pPr>
              <w:jc w:val="left"/>
              <w:rPr>
                <w:lang w:val="en-GB"/>
              </w:rPr>
            </w:pPr>
            <w:r>
              <w:rPr>
                <w:lang w:val="en-GB"/>
              </w:rPr>
              <w:t xml:space="preserve">For group mobility, it is not necessary that the source CU integrates the handover requests of the all nodes in the migration network into one message block and sends it to target CU and the target CU integrates all handover commands into one </w:t>
            </w:r>
            <w:r>
              <w:rPr>
                <w:lang w:val="en-GB"/>
              </w:rPr>
              <w:lastRenderedPageBreak/>
              <w:t>message block and sends to the source CU. Too large message size shall be avoided to avoid potential NW instability due to high transport / processing capacity requirement.</w:t>
            </w:r>
          </w:p>
          <w:p w14:paraId="7070E2FC" w14:textId="77777777" w:rsidR="00A66AC0" w:rsidRDefault="00A66AC0" w:rsidP="00A66AC0">
            <w:pPr>
              <w:jc w:val="left"/>
              <w:rPr>
                <w:lang w:val="en-GB"/>
              </w:rPr>
            </w:pPr>
            <w:r>
              <w:rPr>
                <w:lang w:val="en-GB"/>
              </w:rP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4DA91695" w14:textId="77777777" w:rsidR="00A66AC0" w:rsidRDefault="00A66AC0" w:rsidP="00A66AC0">
            <w:pPr>
              <w:jc w:val="left"/>
              <w:rPr>
                <w:lang w:val="en-GB"/>
              </w:rPr>
            </w:pPr>
          </w:p>
        </w:tc>
      </w:tr>
    </w:tbl>
    <w:p w14:paraId="4D40818F" w14:textId="0DE183B4" w:rsidR="00A82E2C" w:rsidRPr="00A57EBC" w:rsidRDefault="00A57EBC" w:rsidP="00A57EBC">
      <w:pPr>
        <w:ind w:left="720"/>
        <w:jc w:val="left"/>
        <w:rPr>
          <w:lang w:val="en-GB"/>
        </w:rPr>
      </w:pPr>
      <w:r w:rsidRPr="00A57EBC">
        <w:rPr>
          <w:lang w:val="en-GB"/>
        </w:rPr>
        <w:lastRenderedPageBreak/>
        <w:t xml:space="preserve"> </w:t>
      </w:r>
    </w:p>
    <w:p w14:paraId="14A63890" w14:textId="12C33CCE" w:rsidR="00A82E2C" w:rsidRPr="00F93C5A" w:rsidRDefault="00341710" w:rsidP="00341710">
      <w:pPr>
        <w:pStyle w:val="Heading3"/>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w:t>
      </w:r>
      <w:r w:rsidR="00144302">
        <w:rPr>
          <w:lang w:val="en-GB"/>
        </w:rPr>
        <w:t xml:space="preserve">from the source </w:t>
      </w:r>
      <w:r>
        <w:rPr>
          <w:lang w:val="en-GB"/>
        </w:rPr>
        <w:t>to the target IAB-donor and therefore have to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5B6EF5FE" w14:textId="77777777" w:rsidTr="00BF64E2">
        <w:tc>
          <w:tcPr>
            <w:tcW w:w="1974" w:type="dxa"/>
            <w:shd w:val="clear" w:color="auto" w:fill="auto"/>
          </w:tcPr>
          <w:p w14:paraId="4B6DB5BD"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4AE201E1" w14:textId="77777777" w:rsidR="00341710" w:rsidRPr="0000439C" w:rsidRDefault="00341710" w:rsidP="00E151CE">
            <w:pPr>
              <w:jc w:val="left"/>
              <w:rPr>
                <w:b/>
                <w:bCs/>
                <w:lang w:val="en-GB"/>
              </w:rPr>
            </w:pPr>
            <w:r>
              <w:rPr>
                <w:b/>
                <w:bCs/>
                <w:lang w:val="en-GB"/>
              </w:rPr>
              <w:t>Comment</w:t>
            </w:r>
          </w:p>
        </w:tc>
      </w:tr>
      <w:tr w:rsidR="002768A3" w:rsidRPr="0000439C" w14:paraId="243A8891" w14:textId="77777777" w:rsidTr="00BF64E2">
        <w:tc>
          <w:tcPr>
            <w:tcW w:w="1974" w:type="dxa"/>
            <w:shd w:val="clear" w:color="auto" w:fill="auto"/>
          </w:tcPr>
          <w:p w14:paraId="4AE008A2" w14:textId="16FB4198" w:rsidR="002768A3" w:rsidRPr="0000439C" w:rsidRDefault="002768A3" w:rsidP="002768A3">
            <w:pPr>
              <w:jc w:val="left"/>
              <w:rPr>
                <w:lang w:val="en-GB"/>
              </w:rPr>
            </w:pPr>
            <w:ins w:id="545"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0FB81642" w14:textId="4010106E" w:rsidR="002768A3" w:rsidRPr="0000439C" w:rsidRDefault="002768A3" w:rsidP="002768A3">
            <w:pPr>
              <w:jc w:val="left"/>
              <w:rPr>
                <w:lang w:val="en-GB"/>
              </w:rPr>
            </w:pPr>
            <w:ins w:id="546"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BF64E2">
        <w:tc>
          <w:tcPr>
            <w:tcW w:w="1974" w:type="dxa"/>
            <w:shd w:val="clear" w:color="auto" w:fill="auto"/>
          </w:tcPr>
          <w:p w14:paraId="7495EB0E" w14:textId="4C2838AA" w:rsidR="00F23259" w:rsidRPr="0000439C" w:rsidRDefault="00F23259" w:rsidP="00F23259">
            <w:pPr>
              <w:jc w:val="left"/>
              <w:rPr>
                <w:lang w:val="en-GB"/>
              </w:rPr>
            </w:pPr>
            <w:ins w:id="547" w:author="LG" w:date="2020-09-28T16:31:00Z">
              <w:r w:rsidRPr="009F6B19">
                <w:rPr>
                  <w:rFonts w:eastAsia="Yu Mincho" w:hint="eastAsia"/>
                  <w:lang w:val="en-GB" w:eastAsia="ko-KR"/>
                </w:rPr>
                <w:t>LG</w:t>
              </w:r>
            </w:ins>
          </w:p>
        </w:tc>
        <w:tc>
          <w:tcPr>
            <w:tcW w:w="7655" w:type="dxa"/>
            <w:shd w:val="clear" w:color="auto" w:fill="auto"/>
          </w:tcPr>
          <w:p w14:paraId="366763C2" w14:textId="3E12BE7B" w:rsidR="00F23259" w:rsidRPr="0000439C" w:rsidRDefault="00F23259" w:rsidP="00F23259">
            <w:pPr>
              <w:jc w:val="left"/>
              <w:rPr>
                <w:lang w:val="en-GB"/>
              </w:rPr>
            </w:pPr>
            <w:ins w:id="548"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BF64E2" w:rsidRPr="0000439C" w14:paraId="35991636" w14:textId="77777777" w:rsidTr="00BF64E2">
        <w:tc>
          <w:tcPr>
            <w:tcW w:w="1974" w:type="dxa"/>
            <w:shd w:val="clear" w:color="auto" w:fill="auto"/>
          </w:tcPr>
          <w:p w14:paraId="1ABC2ACF" w14:textId="0AEE8054" w:rsidR="00BF64E2" w:rsidRPr="0000439C" w:rsidRDefault="00BF64E2" w:rsidP="00BF64E2">
            <w:pPr>
              <w:jc w:val="left"/>
              <w:rPr>
                <w:lang w:val="en-GB"/>
              </w:rPr>
            </w:pPr>
            <w:ins w:id="549" w:author="Huawei" w:date="2020-09-28T17:54:00Z">
              <w:r>
                <w:rPr>
                  <w:rFonts w:hint="eastAsia"/>
                  <w:lang w:val="en-GB"/>
                </w:rPr>
                <w:t>H</w:t>
              </w:r>
              <w:r>
                <w:rPr>
                  <w:lang w:val="en-GB"/>
                </w:rPr>
                <w:t>uawei</w:t>
              </w:r>
            </w:ins>
          </w:p>
        </w:tc>
        <w:tc>
          <w:tcPr>
            <w:tcW w:w="7655" w:type="dxa"/>
            <w:shd w:val="clear" w:color="auto" w:fill="auto"/>
          </w:tcPr>
          <w:p w14:paraId="7ABDBBFA" w14:textId="77777777" w:rsidR="00BF64E2" w:rsidRDefault="00BF64E2" w:rsidP="00BF64E2">
            <w:pPr>
              <w:jc w:val="left"/>
              <w:rPr>
                <w:ins w:id="550" w:author="Huawei" w:date="2020-09-28T17:54:00Z"/>
                <w:lang w:val="en-GB"/>
              </w:rPr>
            </w:pPr>
            <w:ins w:id="551" w:author="Huawei" w:date="2020-09-28T17:54:00Z">
              <w:r>
                <w:rPr>
                  <w:lang w:val="en-GB"/>
                </w:rPr>
                <w:t xml:space="preserve">Agree to support the RACH less at decedent IAB MT/UE. </w:t>
              </w:r>
            </w:ins>
          </w:p>
          <w:p w14:paraId="5BE15F21" w14:textId="77777777" w:rsidR="00BF64E2" w:rsidRDefault="00BF64E2" w:rsidP="00BF64E2">
            <w:pPr>
              <w:rPr>
                <w:ins w:id="552" w:author="Huawei" w:date="2020-09-28T17:54:00Z"/>
                <w:lang w:val="en-GB"/>
              </w:rPr>
            </w:pPr>
            <w:ins w:id="553" w:author="Huawei" w:date="2020-09-28T17:54:00Z">
              <w:r>
                <w:rPr>
                  <w:lang w:val="en-GB"/>
                </w:rPr>
                <w:t xml:space="preserve">Please note that the HO command (e.g. </w:t>
              </w:r>
              <w:proofErr w:type="spellStart"/>
              <w:r w:rsidRPr="00EC41F4">
                <w:rPr>
                  <w:i/>
                  <w:lang w:val="en-GB"/>
                </w:rPr>
                <w:t>RRCReconfiguration</w:t>
              </w:r>
              <w:proofErr w:type="spellEnd"/>
              <w:r>
                <w:rPr>
                  <w:lang w:val="en-GB"/>
                </w:rPr>
                <w:t xml:space="preserve"> including </w:t>
              </w:r>
              <w:proofErr w:type="spellStart"/>
              <w:r w:rsidRPr="00B8623E">
                <w:rPr>
                  <w:i/>
                </w:rPr>
                <w:t>reconfigurationWithSync</w:t>
              </w:r>
              <w:proofErr w:type="spellEnd"/>
              <w:r>
                <w:rPr>
                  <w:i/>
                </w:rPr>
                <w:t xml:space="preserve"> </w:t>
              </w:r>
              <w:r w:rsidRPr="004E58C2">
                <w:t>but no RACH resource</w:t>
              </w:r>
              <w:r>
                <w:rPr>
                  <w:lang w:val="en-GB"/>
                </w:rPr>
                <w:t>) will still be sent to child MT/UE. Child IAB-MT still perform the RRC reconfiguration with resync, which will trigger the security change operation, but without MAC layer RACH.</w:t>
              </w:r>
            </w:ins>
          </w:p>
          <w:p w14:paraId="700B51D2" w14:textId="77777777" w:rsidR="00BF64E2" w:rsidRDefault="00BF64E2" w:rsidP="00BF64E2">
            <w:pPr>
              <w:rPr>
                <w:ins w:id="554" w:author="Huawei" w:date="2020-09-28T17:54:00Z"/>
                <w:lang w:val="en-GB"/>
              </w:rPr>
            </w:pPr>
            <w:ins w:id="555" w:author="Huawei" w:date="2020-09-28T17:54:00Z">
              <w:r w:rsidRPr="008E61DF">
                <w:rPr>
                  <w:b/>
                  <w:lang w:val="en-GB"/>
                </w:rPr>
                <w:t>Purpose/benefit</w:t>
              </w:r>
              <w:r>
                <w:rPr>
                  <w:lang w:val="en-GB"/>
                </w:rPr>
                <w:t>: The purpose is to reduce the latency caused by lots of RA procedure at almost the same time.</w:t>
              </w:r>
            </w:ins>
          </w:p>
          <w:p w14:paraId="7D4EE783" w14:textId="77777777" w:rsidR="00BF64E2" w:rsidRPr="008E61DF" w:rsidRDefault="00BF64E2" w:rsidP="00BF64E2">
            <w:pPr>
              <w:jc w:val="left"/>
              <w:rPr>
                <w:ins w:id="556" w:author="Huawei" w:date="2020-09-28T17:54:00Z"/>
                <w:lang w:val="en-GB"/>
              </w:rPr>
            </w:pPr>
            <w:ins w:id="557"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Child MT/UE has the valid TA to its cell of parent node, since the </w:t>
              </w:r>
              <w:r w:rsidRPr="0044553C">
                <w:rPr>
                  <w:lang w:val="en-GB"/>
                </w:rPr>
                <w:t>parent-child relations are retained at the new donor</w:t>
              </w:r>
              <w:r>
                <w:rPr>
                  <w:lang w:val="en-GB"/>
                </w:rPr>
                <w:t>. UL grant can also be allocated by parent DU as usual. Therefore, the MAC layer RA procedure can be saved during the inter-CU migration.</w:t>
              </w:r>
            </w:ins>
          </w:p>
          <w:p w14:paraId="5714811A" w14:textId="77777777" w:rsidR="00BF64E2" w:rsidRPr="008E61DF" w:rsidRDefault="00BF64E2" w:rsidP="00BF64E2">
            <w:pPr>
              <w:jc w:val="left"/>
              <w:rPr>
                <w:ins w:id="558" w:author="Huawei" w:date="2020-09-28T17:54:00Z"/>
                <w:lang w:val="en-GB"/>
              </w:rPr>
            </w:pPr>
            <w:ins w:id="559"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3FC2F761" w14:textId="48A9ADAB" w:rsidR="00BF64E2" w:rsidRPr="0000439C" w:rsidRDefault="00BF64E2" w:rsidP="00BF64E2">
            <w:pPr>
              <w:jc w:val="left"/>
              <w:rPr>
                <w:lang w:val="en-GB"/>
              </w:rPr>
            </w:pPr>
            <w:ins w:id="560"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updates to the reconfiguration with resync procedure.</w:t>
              </w:r>
            </w:ins>
          </w:p>
        </w:tc>
      </w:tr>
      <w:tr w:rsidR="00634FD3" w:rsidRPr="0000439C" w14:paraId="61D98CB3" w14:textId="77777777" w:rsidTr="00BF64E2">
        <w:tc>
          <w:tcPr>
            <w:tcW w:w="1974" w:type="dxa"/>
            <w:shd w:val="clear" w:color="auto" w:fill="auto"/>
          </w:tcPr>
          <w:p w14:paraId="4CF5E484" w14:textId="12D2F771" w:rsidR="00634FD3" w:rsidRPr="0000439C" w:rsidRDefault="00634FD3" w:rsidP="00634FD3">
            <w:pPr>
              <w:jc w:val="left"/>
              <w:rPr>
                <w:lang w:val="en-GB"/>
              </w:rPr>
            </w:pPr>
            <w:ins w:id="561"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26B731B" w14:textId="77777777" w:rsidR="00634FD3" w:rsidRDefault="00634FD3" w:rsidP="00634FD3">
            <w:pPr>
              <w:pStyle w:val="ListParagraph"/>
              <w:numPr>
                <w:ilvl w:val="0"/>
                <w:numId w:val="20"/>
              </w:numPr>
              <w:rPr>
                <w:ins w:id="562" w:author="황준/5G/6G표준Lab(SR)/Staff Engineer/삼성전자" w:date="2020-09-29T19:34:00Z"/>
                <w:rFonts w:eastAsiaTheme="minorEastAsia"/>
                <w:lang w:val="en-GB" w:eastAsia="ko-KR"/>
              </w:rPr>
            </w:pPr>
            <w:ins w:id="563"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RACH congestion might be avoided</w:t>
              </w:r>
            </w:ins>
          </w:p>
          <w:p w14:paraId="2F2BB078" w14:textId="77777777" w:rsidR="00634FD3" w:rsidRDefault="00634FD3" w:rsidP="00634FD3">
            <w:pPr>
              <w:pStyle w:val="ListParagraph"/>
              <w:numPr>
                <w:ilvl w:val="0"/>
                <w:numId w:val="20"/>
              </w:numPr>
              <w:rPr>
                <w:ins w:id="564" w:author="황준/5G/6G표준Lab(SR)/Staff Engineer/삼성전자" w:date="2020-09-29T19:34:00Z"/>
                <w:rFonts w:eastAsiaTheme="minorEastAsia"/>
                <w:lang w:val="en-GB" w:eastAsia="ko-KR"/>
              </w:rPr>
            </w:pPr>
            <w:ins w:id="565" w:author="황준/5G/6G표준Lab(SR)/Staff Engineer/삼성전자" w:date="2020-09-29T19:34:00Z">
              <w:r>
                <w:rPr>
                  <w:rFonts w:eastAsiaTheme="minorEastAsia"/>
                  <w:lang w:val="en-GB" w:eastAsia="ko-KR"/>
                </w:rPr>
                <w:t>Technical solution: MT doesn’t do RACH during parent IAB node’s migration</w:t>
              </w:r>
            </w:ins>
          </w:p>
          <w:p w14:paraId="3A1DC762" w14:textId="77777777" w:rsidR="00634FD3" w:rsidRDefault="00634FD3" w:rsidP="00634FD3">
            <w:pPr>
              <w:pStyle w:val="ListParagraph"/>
              <w:numPr>
                <w:ilvl w:val="0"/>
                <w:numId w:val="20"/>
              </w:numPr>
              <w:rPr>
                <w:ins w:id="566" w:author="황준/5G/6G표준Lab(SR)/Staff Engineer/삼성전자" w:date="2020-09-29T19:34:00Z"/>
                <w:rFonts w:eastAsiaTheme="minorEastAsia"/>
                <w:lang w:val="en-GB" w:eastAsia="ko-KR"/>
              </w:rPr>
            </w:pPr>
            <w:ins w:id="567" w:author="황준/5G/6G표준Lab(SR)/Staff Engineer/삼성전자" w:date="2020-09-29T19:34:00Z">
              <w:r>
                <w:rPr>
                  <w:rFonts w:eastAsiaTheme="minorEastAsia"/>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104C8010" w14:textId="2376C1A3" w:rsidR="00634FD3" w:rsidRPr="0000439C" w:rsidRDefault="00634FD3" w:rsidP="00634FD3">
            <w:pPr>
              <w:jc w:val="left"/>
              <w:rPr>
                <w:lang w:val="en-GB"/>
              </w:rPr>
            </w:pPr>
            <w:ins w:id="568" w:author="황준/5G/6G표준Lab(SR)/Staff Engineer/삼성전자" w:date="2020-09-29T19:34:00Z">
              <w:r>
                <w:rPr>
                  <w:rFonts w:eastAsiaTheme="minorEastAsia"/>
                  <w:lang w:val="en-GB" w:eastAsia="ko-KR"/>
                </w:rPr>
                <w:lastRenderedPageBreak/>
                <w:t>Specification effort: RRC/MAC to describe the anchor node change without RACH.</w:t>
              </w:r>
            </w:ins>
          </w:p>
        </w:tc>
      </w:tr>
      <w:tr w:rsidR="00B056FB" w:rsidRPr="0000439C" w14:paraId="487E2624" w14:textId="77777777" w:rsidTr="00B056FB">
        <w:trPr>
          <w:ins w:id="56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93266F3" w14:textId="77777777" w:rsidR="00B056FB" w:rsidRPr="00B056FB" w:rsidRDefault="00B056FB" w:rsidP="00EE3B24">
            <w:pPr>
              <w:jc w:val="left"/>
              <w:rPr>
                <w:ins w:id="570" w:author="Ericsson" w:date="2020-09-29T13:03:00Z"/>
                <w:rFonts w:eastAsiaTheme="minorEastAsia"/>
                <w:lang w:val="en-GB" w:eastAsia="ko-KR"/>
              </w:rPr>
            </w:pPr>
            <w:ins w:id="571" w:author="Ericsson" w:date="2020-09-29T13:03:00Z">
              <w:r w:rsidRPr="00B056FB">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A4708A" w14:textId="77777777" w:rsidR="00B056FB" w:rsidRPr="00B056FB" w:rsidRDefault="00B056FB" w:rsidP="00B056FB">
            <w:pPr>
              <w:pStyle w:val="ListParagraph"/>
              <w:ind w:hanging="360"/>
              <w:rPr>
                <w:ins w:id="572" w:author="Ericsson" w:date="2020-09-29T13:03:00Z"/>
                <w:rFonts w:eastAsiaTheme="minorEastAsia"/>
                <w:lang w:val="en-GB" w:eastAsia="ko-KR"/>
              </w:rPr>
            </w:pPr>
            <w:ins w:id="573" w:author="Ericsson" w:date="2020-09-29T13:03:00Z">
              <w:r w:rsidRPr="00B056FB">
                <w:rPr>
                  <w:rFonts w:eastAsiaTheme="minorEastAsia"/>
                  <w:lang w:val="en-GB" w:eastAsia="ko-KR"/>
                </w:rPr>
                <w:t>It is not clear at the moment what is the issue with current legacy procedures.</w:t>
              </w:r>
            </w:ins>
          </w:p>
        </w:tc>
      </w:tr>
      <w:tr w:rsidR="00711729" w:rsidRPr="0000439C" w14:paraId="3EFD9FC5" w14:textId="77777777" w:rsidTr="00B056FB">
        <w:trPr>
          <w:ins w:id="574"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248752" w14:textId="40ACA38D" w:rsidR="00711729" w:rsidRPr="00B056FB" w:rsidRDefault="00711729" w:rsidP="00EE3B24">
            <w:pPr>
              <w:jc w:val="left"/>
              <w:rPr>
                <w:ins w:id="575" w:author="Intel - Li, Ziyi" w:date="2020-09-30T08:57:00Z"/>
                <w:rFonts w:eastAsiaTheme="minorEastAsia"/>
                <w:lang w:val="en-GB" w:eastAsia="ko-KR"/>
              </w:rPr>
            </w:pPr>
            <w:ins w:id="576" w:author="Intel - Li, Ziyi" w:date="2020-09-30T08:57:00Z">
              <w:r>
                <w:rPr>
                  <w:rFonts w:eastAsiaTheme="minorEastAsia"/>
                  <w:lang w:val="en-GB"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680E68" w14:textId="7B3FCB81" w:rsidR="00711729" w:rsidRPr="00BA07BC" w:rsidRDefault="00176358" w:rsidP="00F6506D">
            <w:pPr>
              <w:rPr>
                <w:ins w:id="577" w:author="Intel - Li, Ziyi" w:date="2020-09-30T08:57:00Z"/>
                <w:rFonts w:eastAsiaTheme="minorEastAsia"/>
                <w:lang w:val="en-GB" w:eastAsia="ko-KR"/>
              </w:rPr>
            </w:pPr>
            <w:ins w:id="578" w:author="Intel - Li, Ziyi" w:date="2020-09-30T09:01:00Z">
              <w:r>
                <w:rPr>
                  <w:lang w:val="en-GB"/>
                </w:rPr>
                <w:t>It is not clear at this mo</w:t>
              </w:r>
              <w:r w:rsidR="0044297D">
                <w:rPr>
                  <w:lang w:val="en-GB"/>
                </w:rPr>
                <w:t xml:space="preserve">ment. </w:t>
              </w:r>
            </w:ins>
            <w:ins w:id="579" w:author="Intel - Li, Ziyi" w:date="2020-09-30T08:57:00Z">
              <w:r w:rsidR="00711729" w:rsidRPr="00711729">
                <w:rPr>
                  <w:lang w:val="en-GB"/>
                </w:rPr>
                <w:t xml:space="preserve">For </w:t>
              </w:r>
              <w:r w:rsidR="00711729" w:rsidRPr="00CF622D">
                <w:rPr>
                  <w:lang w:val="en-GB"/>
                </w:rPr>
                <w:t>UE, as we still need to support l</w:t>
              </w:r>
              <w:r w:rsidR="00711729" w:rsidRPr="00176358">
                <w:rPr>
                  <w:lang w:val="en-GB"/>
                </w:rPr>
                <w:t xml:space="preserve">egacy UE, we don’t see a need to change only for IAB scenario; For IAB-MT, considering number of IAB-MT is limited, the </w:t>
              </w:r>
              <w:r w:rsidR="00711729" w:rsidRPr="0044297D">
                <w:rPr>
                  <w:lang w:val="en-GB"/>
                </w:rPr>
                <w:t>benefit of avoiding RACH may be limited.</w:t>
              </w:r>
            </w:ins>
          </w:p>
        </w:tc>
      </w:tr>
      <w:tr w:rsidR="00A66AC0" w:rsidRPr="0000439C" w14:paraId="297F24E2" w14:textId="77777777" w:rsidTr="00B056FB">
        <w:tc>
          <w:tcPr>
            <w:tcW w:w="1974" w:type="dxa"/>
            <w:tcBorders>
              <w:top w:val="single" w:sz="4" w:space="0" w:color="auto"/>
              <w:left w:val="single" w:sz="4" w:space="0" w:color="auto"/>
              <w:bottom w:val="single" w:sz="4" w:space="0" w:color="auto"/>
              <w:right w:val="single" w:sz="4" w:space="0" w:color="auto"/>
            </w:tcBorders>
            <w:shd w:val="clear" w:color="auto" w:fill="auto"/>
          </w:tcPr>
          <w:p w14:paraId="6F15A6EA" w14:textId="5809DD23" w:rsidR="00A66AC0" w:rsidRDefault="00A66AC0" w:rsidP="00A66AC0">
            <w:pPr>
              <w:jc w:val="left"/>
              <w:rPr>
                <w:rFonts w:eastAsiaTheme="minorEastAsia"/>
                <w:lang w:val="en-GB" w:eastAsia="ko-KR"/>
              </w:rPr>
            </w:pPr>
            <w:r>
              <w:rPr>
                <w:rFonts w:hint="eastAsia"/>
                <w:lang w:val="en-GB"/>
              </w:rPr>
              <w:t>v</w:t>
            </w:r>
            <w:r>
              <w:rPr>
                <w:lang w:val="en-GB"/>
              </w:rP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B1510D" w14:textId="0D757CAE" w:rsidR="00A66AC0" w:rsidRDefault="00A66AC0" w:rsidP="00A66AC0">
            <w:pPr>
              <w:rPr>
                <w:lang w:val="en-GB"/>
              </w:rPr>
            </w:pPr>
            <w:r>
              <w:rPr>
                <w:rFonts w:hint="eastAsia"/>
                <w:lang w:val="en-GB"/>
              </w:rPr>
              <w:t>R</w:t>
            </w:r>
            <w:r>
              <w:rPr>
                <w:lang w:val="en-GB"/>
              </w:rPr>
              <w:t>ACH less handover could be beneficial to avoid RA storm and signalling overhead and should be supported.</w:t>
            </w:r>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Heading3"/>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341710" w:rsidRPr="0000439C" w14:paraId="135CF689" w14:textId="77777777" w:rsidTr="00BF64E2">
        <w:tc>
          <w:tcPr>
            <w:tcW w:w="1961" w:type="dxa"/>
            <w:shd w:val="clear" w:color="auto" w:fill="auto"/>
          </w:tcPr>
          <w:p w14:paraId="507017A3" w14:textId="77777777" w:rsidR="00341710" w:rsidRPr="0000439C" w:rsidRDefault="00341710" w:rsidP="00E151CE">
            <w:pPr>
              <w:jc w:val="left"/>
              <w:rPr>
                <w:b/>
                <w:bCs/>
                <w:lang w:val="en-GB"/>
              </w:rPr>
            </w:pPr>
            <w:r w:rsidRPr="0000439C">
              <w:rPr>
                <w:b/>
                <w:bCs/>
                <w:lang w:val="en-GB"/>
              </w:rPr>
              <w:t>Company</w:t>
            </w:r>
          </w:p>
        </w:tc>
        <w:tc>
          <w:tcPr>
            <w:tcW w:w="7668" w:type="dxa"/>
            <w:shd w:val="clear" w:color="auto" w:fill="auto"/>
          </w:tcPr>
          <w:p w14:paraId="7747AA4B" w14:textId="77777777" w:rsidR="00341710" w:rsidRPr="0000439C" w:rsidRDefault="00341710" w:rsidP="00E151CE">
            <w:pPr>
              <w:jc w:val="left"/>
              <w:rPr>
                <w:b/>
                <w:bCs/>
                <w:lang w:val="en-GB"/>
              </w:rPr>
            </w:pPr>
            <w:r>
              <w:rPr>
                <w:b/>
                <w:bCs/>
                <w:lang w:val="en-GB"/>
              </w:rPr>
              <w:t>Comment</w:t>
            </w:r>
          </w:p>
        </w:tc>
      </w:tr>
      <w:tr w:rsidR="002768A3" w:rsidRPr="0000439C" w14:paraId="45DFC8DE" w14:textId="77777777" w:rsidTr="00BF64E2">
        <w:tc>
          <w:tcPr>
            <w:tcW w:w="1961" w:type="dxa"/>
            <w:shd w:val="clear" w:color="auto" w:fill="auto"/>
          </w:tcPr>
          <w:p w14:paraId="706A9FD6" w14:textId="5B279CD9" w:rsidR="002768A3" w:rsidRPr="0000439C" w:rsidRDefault="002768A3" w:rsidP="002768A3">
            <w:pPr>
              <w:jc w:val="left"/>
              <w:rPr>
                <w:lang w:val="en-GB"/>
              </w:rPr>
            </w:pPr>
            <w:ins w:id="580"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68" w:type="dxa"/>
            <w:shd w:val="clear" w:color="auto" w:fill="auto"/>
          </w:tcPr>
          <w:p w14:paraId="4582CC2E" w14:textId="19B916E3" w:rsidR="002768A3" w:rsidRPr="0000439C" w:rsidRDefault="002768A3" w:rsidP="002768A3">
            <w:pPr>
              <w:jc w:val="left"/>
              <w:rPr>
                <w:lang w:val="en-GB"/>
              </w:rPr>
            </w:pPr>
            <w:ins w:id="581"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BF64E2">
        <w:tc>
          <w:tcPr>
            <w:tcW w:w="1961" w:type="dxa"/>
            <w:shd w:val="clear" w:color="auto" w:fill="auto"/>
          </w:tcPr>
          <w:p w14:paraId="3529C36B" w14:textId="7C2825AE" w:rsidR="00F23259" w:rsidRPr="0000439C" w:rsidRDefault="00F23259" w:rsidP="00F23259">
            <w:pPr>
              <w:jc w:val="left"/>
              <w:rPr>
                <w:lang w:val="en-GB"/>
              </w:rPr>
            </w:pPr>
            <w:ins w:id="582" w:author="LG" w:date="2020-09-28T16:31:00Z">
              <w:r w:rsidRPr="00BE6ED4">
                <w:rPr>
                  <w:rFonts w:eastAsia="Malgun Gothic" w:hint="eastAsia"/>
                  <w:lang w:val="en-GB" w:eastAsia="ko-KR"/>
                </w:rPr>
                <w:t>LG</w:t>
              </w:r>
            </w:ins>
          </w:p>
        </w:tc>
        <w:tc>
          <w:tcPr>
            <w:tcW w:w="7668" w:type="dxa"/>
            <w:shd w:val="clear" w:color="auto" w:fill="auto"/>
          </w:tcPr>
          <w:p w14:paraId="7E80CDA1" w14:textId="77777777" w:rsidR="00F23259" w:rsidRPr="00BE6ED4" w:rsidRDefault="00F23259" w:rsidP="00F23259">
            <w:pPr>
              <w:jc w:val="left"/>
              <w:rPr>
                <w:ins w:id="583" w:author="LG" w:date="2020-09-28T16:31:00Z"/>
                <w:rFonts w:eastAsia="Malgun Gothic"/>
                <w:lang w:val="en-GB" w:eastAsia="ko-KR"/>
              </w:rPr>
            </w:pPr>
            <w:ins w:id="584" w:author="LG" w:date="2020-09-28T16:31:00Z">
              <w:r>
                <w:rPr>
                  <w:rFonts w:eastAsia="Malgun Gothic"/>
                  <w:lang w:val="en-GB" w:eastAsia="ko-KR"/>
                </w:rPr>
                <w:t>Even if o</w:t>
              </w:r>
              <w:r w:rsidRPr="00A81E21">
                <w:rPr>
                  <w:rFonts w:eastAsia="Malgun Gothic"/>
                  <w:lang w:val="en-GB" w:eastAsia="ko-KR"/>
                </w:rPr>
                <w:t>ne of main enhancement in IAB Rel-17 is to provide topological and path redundancy</w:t>
              </w:r>
              <w:r>
                <w:rPr>
                  <w:rFonts w:eastAsia="Malgun Gothic"/>
                  <w:lang w:val="en-GB" w:eastAsia="ko-KR"/>
                </w:rPr>
                <w:t>, j</w:t>
              </w:r>
              <w:r w:rsidRPr="00A81E21">
                <w:rPr>
                  <w:rFonts w:eastAsia="Malgun Gothic"/>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585" w:author="LG" w:date="2020-09-28T16:31:00Z"/>
                <w:rFonts w:ascii="Times New Roman" w:eastAsia="Malgun Gothic" w:hAnsi="Times New Roman"/>
                <w:sz w:val="22"/>
                <w:szCs w:val="22"/>
                <w:lang w:eastAsia="ko-KR"/>
              </w:rPr>
            </w:pPr>
            <w:ins w:id="586"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allowing local route selection beyond BH RLF would be the correct way not only to use </w:t>
              </w:r>
              <w:r w:rsidRPr="00154527">
                <w:rPr>
                  <w:rFonts w:eastAsia="Malgun Gothic"/>
                  <w:lang w:val="en-GB" w:eastAsia="ko-KR"/>
                </w:rPr>
                <w:t>topological and path redundancy</w:t>
              </w:r>
              <w:r>
                <w:rPr>
                  <w:rFonts w:eastAsia="Malgun Gothic"/>
                  <w:lang w:val="en-GB" w:eastAsia="ko-KR"/>
                </w:rPr>
                <w:t xml:space="preserve"> </w:t>
              </w:r>
              <w:r w:rsidRPr="00A81E21">
                <w:rPr>
                  <w:rFonts w:eastAsia="Malgun Gothic"/>
                  <w:lang w:val="en-GB" w:eastAsia="ko-KR"/>
                </w:rPr>
                <w:t>efficiently</w:t>
              </w:r>
              <w:r>
                <w:rPr>
                  <w:rFonts w:eastAsia="Malgun Gothic"/>
                  <w:lang w:val="en-GB" w:eastAsia="ko-KR"/>
                </w:rPr>
                <w:t xml:space="preserve"> but also to provide load balancing and resolve a DL congestion problem as well. Specifically, </w:t>
              </w:r>
              <w:r w:rsidRPr="00421F1D">
                <w:rPr>
                  <w:rFonts w:eastAsia="Malgun Gothic"/>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sz w:val="22"/>
                  <w:szCs w:val="22"/>
                  <w:lang w:eastAsia="ko-KR"/>
                </w:rPr>
                <w:t xml:space="preserve"> </w:t>
              </w:r>
              <w:r w:rsidRPr="00EB742F">
                <w:rPr>
                  <w:rFonts w:eastAsia="Malgun Gothic"/>
                  <w:lang w:val="en-GB" w:eastAsia="ko-KR"/>
                </w:rPr>
                <w:t>F</w:t>
              </w:r>
              <w:r w:rsidRPr="00EB742F">
                <w:rPr>
                  <w:rFonts w:eastAsia="Malgun Gothic" w:hint="eastAsia"/>
                  <w:lang w:val="en-GB" w:eastAsia="ko-KR"/>
                </w:rPr>
                <w:t xml:space="preserve">or </w:t>
              </w:r>
              <w:r w:rsidRPr="00EB742F">
                <w:rPr>
                  <w:rFonts w:eastAsia="Malgun Gothic"/>
                  <w:lang w:val="en-GB" w:eastAsia="ko-KR"/>
                </w:rPr>
                <w:t>this, most of work would be RAN2.</w:t>
              </w:r>
            </w:ins>
          </w:p>
          <w:p w14:paraId="1E3AA063" w14:textId="56769D4A" w:rsidR="00F23259" w:rsidRPr="0000439C" w:rsidRDefault="00F23259">
            <w:pPr>
              <w:jc w:val="center"/>
              <w:rPr>
                <w:lang w:val="en-GB"/>
              </w:rPr>
              <w:pPrChange w:id="587" w:author="LG" w:date="2020-09-28T16:31:00Z">
                <w:pPr>
                  <w:jc w:val="left"/>
                </w:pPr>
              </w:pPrChange>
            </w:pPr>
            <w:ins w:id="588"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1pt;height:88.1pt" o:ole="">
                    <v:imagedata r:id="rId13" o:title=""/>
                  </v:shape>
                  <o:OLEObject Type="Embed" ProgID="Visio.Drawing.15" ShapeID="_x0000_i1025" DrawAspect="Content" ObjectID="_1662972571" r:id="rId14"/>
                </w:object>
              </w:r>
            </w:ins>
          </w:p>
        </w:tc>
      </w:tr>
      <w:tr w:rsidR="00BF64E2" w:rsidRPr="0000439C" w14:paraId="5061CBB6" w14:textId="77777777" w:rsidTr="00BF64E2">
        <w:tc>
          <w:tcPr>
            <w:tcW w:w="1961" w:type="dxa"/>
            <w:shd w:val="clear" w:color="auto" w:fill="auto"/>
          </w:tcPr>
          <w:p w14:paraId="70DDEBBA" w14:textId="7D37D723" w:rsidR="00BF64E2" w:rsidRPr="0000439C" w:rsidRDefault="00BF64E2" w:rsidP="00BF64E2">
            <w:pPr>
              <w:jc w:val="left"/>
              <w:rPr>
                <w:lang w:val="en-GB"/>
              </w:rPr>
            </w:pPr>
            <w:ins w:id="589" w:author="Huawei" w:date="2020-09-28T17:55:00Z">
              <w:r>
                <w:rPr>
                  <w:rFonts w:hint="eastAsia"/>
                  <w:lang w:val="en-GB"/>
                </w:rPr>
                <w:t>H</w:t>
              </w:r>
              <w:r>
                <w:rPr>
                  <w:lang w:val="en-GB"/>
                </w:rPr>
                <w:t>uawei</w:t>
              </w:r>
            </w:ins>
          </w:p>
        </w:tc>
        <w:tc>
          <w:tcPr>
            <w:tcW w:w="7668" w:type="dxa"/>
            <w:shd w:val="clear" w:color="auto" w:fill="auto"/>
          </w:tcPr>
          <w:p w14:paraId="624551D3" w14:textId="77777777" w:rsidR="00BF64E2" w:rsidRDefault="00BF64E2" w:rsidP="00BF64E2">
            <w:pPr>
              <w:jc w:val="left"/>
              <w:rPr>
                <w:ins w:id="590" w:author="Huawei" w:date="2020-09-28T17:55:00Z"/>
                <w:lang w:val="en-GB"/>
              </w:rPr>
            </w:pPr>
            <w:ins w:id="591" w:author="Huawei" w:date="2020-09-28T17:55:00Z">
              <w:r>
                <w:rPr>
                  <w:lang w:val="en-GB"/>
                </w:rPr>
                <w:t>Agree to support the local re-routing for congestion</w:t>
              </w:r>
              <w:r w:rsidRPr="00577189">
                <w:rPr>
                  <w:lang w:val="en-GB"/>
                </w:rPr>
                <w:t xml:space="preserve"> mitigation</w:t>
              </w:r>
              <w:r>
                <w:rPr>
                  <w:lang w:val="en-GB"/>
                </w:rPr>
                <w:t xml:space="preserve"> or load balancing. </w:t>
              </w:r>
            </w:ins>
          </w:p>
          <w:p w14:paraId="1860EC16" w14:textId="77777777" w:rsidR="00BF64E2" w:rsidRDefault="00BF64E2" w:rsidP="00BF64E2">
            <w:pPr>
              <w:rPr>
                <w:ins w:id="592" w:author="Huawei" w:date="2020-09-28T17:55:00Z"/>
                <w:lang w:val="en-GB"/>
              </w:rPr>
            </w:pPr>
            <w:ins w:id="593" w:author="Huawei" w:date="2020-09-28T17:55:00Z">
              <w:r>
                <w:rPr>
                  <w:lang w:val="en-GB"/>
                </w:rPr>
                <w:t xml:space="preserve">The principle should be that IAB node will use the CU configured path based on the routing ID as in R16, unless some triggers (e.g. the RLF in R16 and other new </w:t>
              </w:r>
              <w:r>
                <w:rPr>
                  <w:lang w:val="en-GB"/>
                </w:rPr>
                <w:lastRenderedPageBreak/>
                <w:t>conditions defined in R17) allow the IAB node to select the backup path (which is also configured by CU).</w:t>
              </w:r>
            </w:ins>
          </w:p>
          <w:p w14:paraId="594DD910" w14:textId="77777777" w:rsidR="00BF64E2" w:rsidRDefault="00BF64E2" w:rsidP="00BF64E2">
            <w:pPr>
              <w:rPr>
                <w:ins w:id="594" w:author="Huawei" w:date="2020-09-28T17:55:00Z"/>
                <w:lang w:val="en-GB"/>
              </w:rPr>
            </w:pPr>
            <w:ins w:id="595" w:author="Huawei" w:date="2020-09-28T17:55:00Z">
              <w:r w:rsidRPr="008E61DF">
                <w:rPr>
                  <w:b/>
                  <w:lang w:val="en-GB"/>
                </w:rPr>
                <w:t>Purpose/benefit</w:t>
              </w:r>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A8D292F" w14:textId="77777777" w:rsidR="00BF64E2" w:rsidRPr="008E61DF" w:rsidRDefault="00BF64E2" w:rsidP="00BF64E2">
            <w:pPr>
              <w:jc w:val="left"/>
              <w:rPr>
                <w:ins w:id="596" w:author="Huawei" w:date="2020-09-28T17:55:00Z"/>
                <w:lang w:val="en-GB"/>
              </w:rPr>
            </w:pPr>
            <w:ins w:id="597" w:author="Huawei" w:date="2020-09-28T17:55:00Z">
              <w:r w:rsidRPr="008E61DF">
                <w:rPr>
                  <w:b/>
                  <w:lang w:val="en-GB"/>
                </w:rPr>
                <w:t>T</w:t>
              </w:r>
              <w:r w:rsidRPr="00C169E2">
                <w:rPr>
                  <w:b/>
                  <w:lang w:val="en-GB"/>
                </w:rPr>
                <w:t>echnical solution</w:t>
              </w:r>
              <w:r w:rsidRPr="008E61DF">
                <w:rPr>
                  <w:lang w:val="en-GB"/>
                </w:rPr>
                <w:t xml:space="preserve">: </w:t>
              </w:r>
              <w:r>
                <w:rPr>
                  <w:lang w:val="en-GB"/>
                </w:rPr>
                <w:t>discuss the new cases other than RLF to trigger the local re-routing. For the re-routing itself, R16 BAP spec can be reused.</w:t>
              </w:r>
            </w:ins>
          </w:p>
          <w:p w14:paraId="3471B8E8" w14:textId="77777777" w:rsidR="00BF64E2" w:rsidRPr="008E61DF" w:rsidRDefault="00BF64E2" w:rsidP="00BF64E2">
            <w:pPr>
              <w:jc w:val="left"/>
              <w:rPr>
                <w:ins w:id="598" w:author="Huawei" w:date="2020-09-28T17:55:00Z"/>
                <w:lang w:val="en-GB"/>
              </w:rPr>
            </w:pPr>
            <w:ins w:id="599"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0CA927A0" w14:textId="09CF650A" w:rsidR="00BF64E2" w:rsidRPr="0000439C" w:rsidRDefault="00BF64E2" w:rsidP="00BF64E2">
            <w:pPr>
              <w:jc w:val="left"/>
              <w:rPr>
                <w:lang w:val="en-GB"/>
              </w:rPr>
            </w:pPr>
            <w:ins w:id="600"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Minor updates to the routing performed at BAP layer. See no impact on the configuration.</w:t>
              </w:r>
            </w:ins>
          </w:p>
        </w:tc>
      </w:tr>
      <w:tr w:rsidR="00634FD3" w:rsidRPr="0000439C" w14:paraId="60F6E3BB" w14:textId="77777777" w:rsidTr="00BF64E2">
        <w:tc>
          <w:tcPr>
            <w:tcW w:w="1961" w:type="dxa"/>
            <w:shd w:val="clear" w:color="auto" w:fill="auto"/>
          </w:tcPr>
          <w:p w14:paraId="52D0F3DC" w14:textId="15795A91" w:rsidR="00634FD3" w:rsidRPr="0000439C" w:rsidRDefault="00634FD3" w:rsidP="00634FD3">
            <w:pPr>
              <w:jc w:val="left"/>
              <w:rPr>
                <w:lang w:val="en-GB"/>
              </w:rPr>
            </w:pPr>
            <w:ins w:id="601"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68" w:type="dxa"/>
            <w:shd w:val="clear" w:color="auto" w:fill="auto"/>
          </w:tcPr>
          <w:p w14:paraId="2CA529B6" w14:textId="77777777" w:rsidR="00634FD3" w:rsidRDefault="00634FD3" w:rsidP="00634FD3">
            <w:pPr>
              <w:pStyle w:val="ListParagraph"/>
              <w:numPr>
                <w:ilvl w:val="0"/>
                <w:numId w:val="20"/>
              </w:numPr>
              <w:rPr>
                <w:ins w:id="602" w:author="황준/5G/6G표준Lab(SR)/Staff Engineer/삼성전자" w:date="2020-09-29T19:34:00Z"/>
                <w:rFonts w:eastAsiaTheme="minorEastAsia"/>
                <w:lang w:val="en-GB" w:eastAsia="ko-KR"/>
              </w:rPr>
            </w:pPr>
            <w:ins w:id="603" w:author="황준/5G/6G표준Lab(SR)/Staff Engineer/삼성전자" w:date="2020-09-29T19:34:00Z">
              <w:r>
                <w:rPr>
                  <w:rFonts w:eastAsiaTheme="minorEastAsia"/>
                  <w:lang w:val="en-GB" w:eastAsia="ko-KR"/>
                </w:rPr>
                <w:t>P</w:t>
              </w:r>
              <w:r>
                <w:rPr>
                  <w:rFonts w:eastAsiaTheme="minorEastAsia" w:hint="eastAsia"/>
                  <w:lang w:val="en-GB" w:eastAsia="ko-KR"/>
                </w:rPr>
                <w:t>urpose/</w:t>
              </w:r>
              <w:r>
                <w:rPr>
                  <w:rFonts w:eastAsiaTheme="minorEastAsia"/>
                  <w:lang w:val="en-GB" w:eastAsia="ko-KR"/>
                </w:rPr>
                <w:t>benefit: to be more reflective on latency and load level routing</w:t>
              </w:r>
            </w:ins>
          </w:p>
          <w:p w14:paraId="573E0076" w14:textId="77777777" w:rsidR="00634FD3" w:rsidRDefault="00634FD3" w:rsidP="00634FD3">
            <w:pPr>
              <w:pStyle w:val="ListParagraph"/>
              <w:numPr>
                <w:ilvl w:val="0"/>
                <w:numId w:val="20"/>
              </w:numPr>
              <w:rPr>
                <w:ins w:id="604" w:author="황준/5G/6G표준Lab(SR)/Staff Engineer/삼성전자" w:date="2020-09-29T19:34:00Z"/>
                <w:rFonts w:eastAsiaTheme="minorEastAsia"/>
                <w:lang w:val="en-GB" w:eastAsia="ko-KR"/>
              </w:rPr>
            </w:pPr>
            <w:ins w:id="605"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14:paraId="00A48471" w14:textId="77777777" w:rsidR="00634FD3" w:rsidRDefault="00634FD3" w:rsidP="00634FD3">
            <w:pPr>
              <w:pStyle w:val="ListParagraph"/>
              <w:numPr>
                <w:ilvl w:val="0"/>
                <w:numId w:val="20"/>
              </w:numPr>
              <w:rPr>
                <w:ins w:id="606" w:author="황준/5G/6G표준Lab(SR)/Staff Engineer/삼성전자" w:date="2020-09-29T19:34:00Z"/>
                <w:rFonts w:eastAsiaTheme="minorEastAsia"/>
                <w:lang w:val="en-GB" w:eastAsia="ko-KR"/>
              </w:rPr>
            </w:pPr>
            <w:ins w:id="607" w:author="황준/5G/6G표준Lab(SR)/Staff Engineer/삼성전자" w:date="2020-09-29T19:34:00Z">
              <w:r>
                <w:rPr>
                  <w:rFonts w:eastAsiaTheme="minorEastAsia"/>
                  <w:lang w:val="en-GB" w:eastAsia="ko-KR"/>
                </w:rPr>
                <w:t>Potential shortcomings: related specification is necessary.</w:t>
              </w:r>
            </w:ins>
          </w:p>
          <w:p w14:paraId="35282A98" w14:textId="427980CC" w:rsidR="00634FD3" w:rsidRPr="0000439C" w:rsidRDefault="00634FD3" w:rsidP="00634FD3">
            <w:pPr>
              <w:jc w:val="left"/>
              <w:rPr>
                <w:lang w:val="en-GB"/>
              </w:rPr>
            </w:pPr>
            <w:ins w:id="608" w:author="황준/5G/6G표준Lab(SR)/Staff Engineer/삼성전자" w:date="2020-09-29T19:34:00Z">
              <w:r>
                <w:rPr>
                  <w:rFonts w:eastAsiaTheme="minorEastAsia"/>
                  <w:lang w:val="en-GB" w:eastAsia="ko-KR"/>
                </w:rPr>
                <w:t>Specification effort: mainly BAP spec needs to resolve this routing operation.</w:t>
              </w:r>
            </w:ins>
          </w:p>
        </w:tc>
      </w:tr>
      <w:tr w:rsidR="00B056FB" w:rsidRPr="0000439C" w14:paraId="3EC2843C" w14:textId="77777777" w:rsidTr="00B056FB">
        <w:trPr>
          <w:ins w:id="609"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216681D" w14:textId="77777777" w:rsidR="00B056FB" w:rsidRPr="00B056FB" w:rsidRDefault="00B056FB" w:rsidP="00EE3B24">
            <w:pPr>
              <w:jc w:val="left"/>
              <w:rPr>
                <w:ins w:id="610" w:author="Ericsson" w:date="2020-09-29T13:04:00Z"/>
                <w:rFonts w:eastAsiaTheme="minorEastAsia" w:cs="Arial"/>
                <w:lang w:val="en-GB" w:eastAsia="ko-KR"/>
              </w:rPr>
            </w:pPr>
            <w:ins w:id="611" w:author="Ericsson" w:date="2020-09-29T13:04:00Z">
              <w:r w:rsidRPr="00B056FB">
                <w:rPr>
                  <w:rFonts w:eastAsiaTheme="minorEastAsia" w:cs="Arial"/>
                  <w:lang w:val="en-GB"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0A4DB81" w14:textId="77777777" w:rsidR="00B056FB" w:rsidRPr="00B056FB" w:rsidRDefault="00B056FB" w:rsidP="00B056FB">
            <w:pPr>
              <w:pStyle w:val="ListParagraph"/>
              <w:ind w:left="0"/>
              <w:rPr>
                <w:ins w:id="612" w:author="Ericsson" w:date="2020-09-29T13:04:00Z"/>
                <w:rFonts w:ascii="Arial" w:eastAsiaTheme="minorEastAsia" w:hAnsi="Arial" w:cs="Arial"/>
                <w:sz w:val="20"/>
                <w:szCs w:val="20"/>
                <w:lang w:val="en-GB" w:eastAsia="ko-KR"/>
              </w:rPr>
            </w:pPr>
            <w:ins w:id="613" w:author="Ericsson" w:date="2020-09-29T13:04:00Z">
              <w:r w:rsidRPr="00B056FB">
                <w:rPr>
                  <w:rFonts w:ascii="Arial" w:eastAsiaTheme="minorEastAsia"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0883AE4D" w14:textId="32C5030B" w:rsidR="00B056FB" w:rsidRPr="00B056FB" w:rsidRDefault="00B056FB" w:rsidP="00B056FB">
            <w:pPr>
              <w:rPr>
                <w:ins w:id="614" w:author="Ericsson" w:date="2020-09-29T13:04:00Z"/>
                <w:rFonts w:eastAsiaTheme="minorEastAsia" w:cs="Arial"/>
                <w:lang w:val="en-GB" w:eastAsia="ko-KR"/>
              </w:rPr>
            </w:pPr>
          </w:p>
        </w:tc>
      </w:tr>
      <w:tr w:rsidR="00EE0867" w:rsidRPr="0000439C" w14:paraId="51C1F9B1" w14:textId="77777777" w:rsidTr="00B056FB">
        <w:trPr>
          <w:ins w:id="615"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53469C3" w14:textId="0EFA5333" w:rsidR="00EE0867" w:rsidRPr="00B056FB" w:rsidRDefault="00EE0867" w:rsidP="00EE0867">
            <w:pPr>
              <w:jc w:val="left"/>
              <w:rPr>
                <w:ins w:id="616" w:author="Intel - Li, Ziyi" w:date="2020-09-30T08:51:00Z"/>
                <w:rFonts w:eastAsiaTheme="minorEastAsia" w:cs="Arial"/>
                <w:lang w:val="en-GB" w:eastAsia="ko-KR"/>
              </w:rPr>
            </w:pPr>
            <w:ins w:id="617" w:author="Intel - Li, Ziyi" w:date="2020-09-30T08:51:00Z">
              <w:r>
                <w:rPr>
                  <w:lang w:val="en-GB"/>
                </w:rP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6CA1630" w14:textId="757B7039" w:rsidR="00EE0867" w:rsidRPr="00B056FB" w:rsidRDefault="00EE0867" w:rsidP="00EE0867">
            <w:pPr>
              <w:pStyle w:val="ListParagraph"/>
              <w:ind w:left="0"/>
              <w:rPr>
                <w:ins w:id="618" w:author="Intel - Li, Ziyi" w:date="2020-09-30T08:51:00Z"/>
                <w:rFonts w:ascii="Arial" w:eastAsiaTheme="minorEastAsia" w:hAnsi="Arial" w:cs="Arial"/>
                <w:sz w:val="20"/>
                <w:szCs w:val="20"/>
                <w:lang w:val="en-GB" w:eastAsia="ko-KR"/>
              </w:rPr>
            </w:pPr>
            <w:ins w:id="619" w:author="Intel - Li, Ziyi" w:date="2020-09-30T08:51:00Z">
              <w:r>
                <w:rPr>
                  <w:lang w:val="en-GB"/>
                </w:rPr>
                <w:t>Yes, we support local re-routing scenario other than RL</w:t>
              </w:r>
              <w: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66AC0" w:rsidRPr="0000439C" w14:paraId="1F257B78" w14:textId="77777777" w:rsidTr="00B056FB">
        <w:tc>
          <w:tcPr>
            <w:tcW w:w="1961" w:type="dxa"/>
            <w:tcBorders>
              <w:top w:val="single" w:sz="4" w:space="0" w:color="auto"/>
              <w:left w:val="single" w:sz="4" w:space="0" w:color="auto"/>
              <w:bottom w:val="single" w:sz="4" w:space="0" w:color="auto"/>
              <w:right w:val="single" w:sz="4" w:space="0" w:color="auto"/>
            </w:tcBorders>
            <w:shd w:val="clear" w:color="auto" w:fill="auto"/>
          </w:tcPr>
          <w:p w14:paraId="5D7A3D75" w14:textId="588509E4" w:rsidR="00A66AC0" w:rsidRDefault="00A66AC0" w:rsidP="00A66AC0">
            <w:pPr>
              <w:jc w:val="left"/>
              <w:rPr>
                <w:lang w:val="en-GB"/>
              </w:rPr>
            </w:pPr>
            <w:r>
              <w:rPr>
                <w:rFonts w:hint="eastAsia"/>
                <w:lang w:val="en-GB"/>
              </w:rPr>
              <w:t>v</w:t>
            </w:r>
            <w:r>
              <w:rPr>
                <w:lang w:val="en-GB"/>
              </w:rP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5948E57" w14:textId="02D94985" w:rsidR="00A66AC0" w:rsidRDefault="00A66AC0" w:rsidP="00A66AC0">
            <w:pPr>
              <w:pStyle w:val="ListParagraph"/>
              <w:ind w:left="0"/>
              <w:rPr>
                <w:lang w:val="en-GB"/>
              </w:rPr>
            </w:pPr>
            <w:r>
              <w:rPr>
                <w:lang w:val="en-GB"/>
              </w:rPr>
              <w:t>Local rerouting could be helpful to solve temporal local congestions and we shall support it.</w:t>
            </w:r>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Heading3"/>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872F1" w:rsidRPr="0000439C" w14:paraId="5FCAFF1C" w14:textId="77777777" w:rsidTr="00BF64E2">
        <w:tc>
          <w:tcPr>
            <w:tcW w:w="1974" w:type="dxa"/>
            <w:shd w:val="clear" w:color="auto" w:fill="auto"/>
          </w:tcPr>
          <w:p w14:paraId="150D0E14" w14:textId="77777777" w:rsidR="004872F1" w:rsidRPr="0000439C" w:rsidRDefault="004872F1" w:rsidP="00E151CE">
            <w:pPr>
              <w:jc w:val="left"/>
              <w:rPr>
                <w:b/>
                <w:bCs/>
                <w:lang w:val="en-GB"/>
              </w:rPr>
            </w:pPr>
            <w:r w:rsidRPr="0000439C">
              <w:rPr>
                <w:b/>
                <w:bCs/>
                <w:lang w:val="en-GB"/>
              </w:rPr>
              <w:t>Company</w:t>
            </w:r>
          </w:p>
        </w:tc>
        <w:tc>
          <w:tcPr>
            <w:tcW w:w="7655" w:type="dxa"/>
            <w:shd w:val="clear" w:color="auto" w:fill="auto"/>
          </w:tcPr>
          <w:p w14:paraId="30E1C18D" w14:textId="77777777" w:rsidR="004872F1" w:rsidRPr="0000439C" w:rsidRDefault="004872F1" w:rsidP="00E151CE">
            <w:pPr>
              <w:jc w:val="left"/>
              <w:rPr>
                <w:b/>
                <w:bCs/>
                <w:lang w:val="en-GB"/>
              </w:rPr>
            </w:pPr>
            <w:r>
              <w:rPr>
                <w:b/>
                <w:bCs/>
                <w:lang w:val="en-GB"/>
              </w:rPr>
              <w:t>Comment</w:t>
            </w:r>
          </w:p>
        </w:tc>
      </w:tr>
      <w:tr w:rsidR="002768A3" w:rsidRPr="0000439C" w14:paraId="2ADCE065" w14:textId="77777777" w:rsidTr="00BF64E2">
        <w:tc>
          <w:tcPr>
            <w:tcW w:w="1974" w:type="dxa"/>
            <w:shd w:val="clear" w:color="auto" w:fill="auto"/>
          </w:tcPr>
          <w:p w14:paraId="09A9BA8E" w14:textId="3325E79E" w:rsidR="002768A3" w:rsidRPr="0000439C" w:rsidRDefault="002768A3" w:rsidP="002768A3">
            <w:pPr>
              <w:jc w:val="left"/>
              <w:rPr>
                <w:lang w:val="en-GB"/>
              </w:rPr>
            </w:pPr>
            <w:ins w:id="620"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F6683D8" w14:textId="50336799" w:rsidR="002768A3" w:rsidRPr="0000439C" w:rsidRDefault="002768A3" w:rsidP="002768A3">
            <w:pPr>
              <w:jc w:val="left"/>
              <w:rPr>
                <w:lang w:val="en-GB"/>
              </w:rPr>
            </w:pPr>
            <w:ins w:id="621"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BF64E2">
        <w:tc>
          <w:tcPr>
            <w:tcW w:w="1974" w:type="dxa"/>
            <w:shd w:val="clear" w:color="auto" w:fill="auto"/>
          </w:tcPr>
          <w:p w14:paraId="76993DE2" w14:textId="4BE52C3D" w:rsidR="00F23259" w:rsidRPr="0000439C" w:rsidRDefault="00F23259" w:rsidP="00F23259">
            <w:pPr>
              <w:jc w:val="left"/>
              <w:rPr>
                <w:lang w:val="en-GB"/>
              </w:rPr>
            </w:pPr>
            <w:ins w:id="622" w:author="LG" w:date="2020-09-28T16:31:00Z">
              <w:r w:rsidRPr="00BE6ED4">
                <w:rPr>
                  <w:rFonts w:eastAsia="Malgun Gothic" w:hint="eastAsia"/>
                  <w:lang w:val="en-GB" w:eastAsia="ko-KR"/>
                </w:rPr>
                <w:t>LG</w:t>
              </w:r>
            </w:ins>
          </w:p>
        </w:tc>
        <w:tc>
          <w:tcPr>
            <w:tcW w:w="7655" w:type="dxa"/>
            <w:shd w:val="clear" w:color="auto" w:fill="auto"/>
          </w:tcPr>
          <w:p w14:paraId="6FE7F3F8" w14:textId="526EA091" w:rsidR="00F23259" w:rsidRPr="0000439C" w:rsidRDefault="00F23259" w:rsidP="00F23259">
            <w:pPr>
              <w:jc w:val="left"/>
              <w:rPr>
                <w:lang w:val="en-GB"/>
              </w:rPr>
            </w:pPr>
            <w:ins w:id="623"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this enhancement </w:t>
              </w:r>
              <w:r>
                <w:rPr>
                  <w:rFonts w:eastAsia="Malgun Gothic"/>
                  <w:lang w:val="en-GB" w:eastAsia="ko-KR"/>
                </w:rPr>
                <w:t>is minor optimization</w:t>
              </w:r>
              <w:r w:rsidRPr="00BE6ED4">
                <w:rPr>
                  <w:rFonts w:eastAsia="Malgun Gothic"/>
                  <w:lang w:val="en-GB" w:eastAsia="ko-KR"/>
                </w:rPr>
                <w:t xml:space="preserve"> and needed only when </w:t>
              </w:r>
              <w:r w:rsidRPr="00494696">
                <w:rPr>
                  <w:rFonts w:eastAsia="Malgun Gothic"/>
                  <w:lang w:val="en-GB" w:eastAsia="ko-KR"/>
                </w:rPr>
                <w:t xml:space="preserve">local </w:t>
              </w:r>
              <w:r>
                <w:rPr>
                  <w:rFonts w:eastAsia="Malgun Gothic"/>
                  <w:lang w:val="en-GB" w:eastAsia="ko-KR"/>
                </w:rPr>
                <w:t>rerouting</w:t>
              </w:r>
              <w:r w:rsidRPr="00494696">
                <w:rPr>
                  <w:rFonts w:eastAsia="Malgun Gothic"/>
                  <w:lang w:val="en-GB" w:eastAsia="ko-KR"/>
                </w:rPr>
                <w:t xml:space="preserve"> is allowed other than BH RLF</w:t>
              </w:r>
              <w:r>
                <w:rPr>
                  <w:rFonts w:eastAsia="Malgun Gothic"/>
                  <w:lang w:val="en-GB" w:eastAsia="ko-KR"/>
                </w:rPr>
                <w:t xml:space="preserve">. If local rerouting is performed only after BH RLF as in Rel-16 IAB, gains of this enhancement is very limited and may be not meaningful. Thus, it is better to discuss </w:t>
              </w:r>
              <w:r w:rsidRPr="00BE6ED4">
                <w:rPr>
                  <w:rFonts w:eastAsia="Malgun Gothic"/>
                  <w:lang w:val="en-GB" w:eastAsia="ko-KR"/>
                </w:rPr>
                <w:t>the local rerouting or route selection issue first and then we can come back to discuss this issue after RAN2 determines</w:t>
              </w:r>
              <w:r w:rsidRPr="00977341">
                <w:rPr>
                  <w:rFonts w:eastAsia="Malgun Gothic"/>
                  <w:lang w:val="en-GB" w:eastAsia="ko-KR"/>
                </w:rPr>
                <w:t xml:space="preserve"> something </w:t>
              </w:r>
              <w:r>
                <w:rPr>
                  <w:rFonts w:eastAsia="Malgun Gothic"/>
                  <w:lang w:val="en-GB" w:eastAsia="ko-KR"/>
                </w:rPr>
                <w:t>on local rerouting issue</w:t>
              </w:r>
              <w:r w:rsidRPr="00BE6ED4">
                <w:rPr>
                  <w:rFonts w:eastAsia="Malgun Gothic"/>
                  <w:lang w:val="en-GB" w:eastAsia="ko-KR"/>
                </w:rPr>
                <w:t>. It is also expected that if we do on this issue, most of work may be charged in RAN2.</w:t>
              </w:r>
            </w:ins>
          </w:p>
        </w:tc>
      </w:tr>
      <w:tr w:rsidR="00BF64E2" w:rsidRPr="0000439C" w14:paraId="7BEC5444" w14:textId="77777777" w:rsidTr="00BF64E2">
        <w:tc>
          <w:tcPr>
            <w:tcW w:w="1974" w:type="dxa"/>
            <w:shd w:val="clear" w:color="auto" w:fill="auto"/>
          </w:tcPr>
          <w:p w14:paraId="56A50745" w14:textId="294F17A1" w:rsidR="00BF64E2" w:rsidRPr="0000439C" w:rsidRDefault="00BF64E2" w:rsidP="00BF64E2">
            <w:pPr>
              <w:jc w:val="left"/>
              <w:rPr>
                <w:lang w:val="en-GB"/>
              </w:rPr>
            </w:pPr>
            <w:ins w:id="624" w:author="Huawei" w:date="2020-09-28T17:55:00Z">
              <w:r>
                <w:rPr>
                  <w:rFonts w:hint="eastAsia"/>
                  <w:lang w:val="en-GB"/>
                </w:rPr>
                <w:t>H</w:t>
              </w:r>
              <w:r>
                <w:rPr>
                  <w:lang w:val="en-GB"/>
                </w:rPr>
                <w:t>uawei</w:t>
              </w:r>
            </w:ins>
          </w:p>
        </w:tc>
        <w:tc>
          <w:tcPr>
            <w:tcW w:w="7655" w:type="dxa"/>
            <w:shd w:val="clear" w:color="auto" w:fill="auto"/>
          </w:tcPr>
          <w:p w14:paraId="5A4A4CA2" w14:textId="77777777" w:rsidR="00BF64E2" w:rsidRDefault="00BF64E2" w:rsidP="00BF64E2">
            <w:pPr>
              <w:jc w:val="left"/>
              <w:rPr>
                <w:ins w:id="625" w:author="Huawei" w:date="2020-09-28T17:55:00Z"/>
                <w:lang w:val="en-GB"/>
              </w:rPr>
            </w:pPr>
            <w:ins w:id="626" w:author="Huawei" w:date="2020-09-28T17:55:00Z">
              <w:r>
                <w:rPr>
                  <w:rFonts w:hint="eastAsia"/>
                  <w:lang w:val="en-GB"/>
                </w:rPr>
                <w:t>B</w:t>
              </w:r>
              <w:r>
                <w:rPr>
                  <w:lang w:val="en-GB"/>
                </w:rPr>
                <w:t>efore we agree anything, we need ensure this does not conflict with the R16 BAP routing architecture (based on routing ID configured by CU rather than based on the routing entry priority).</w:t>
              </w:r>
            </w:ins>
          </w:p>
          <w:p w14:paraId="70F49482" w14:textId="4CFF0CC4" w:rsidR="00BF64E2" w:rsidRDefault="00BF64E2" w:rsidP="00BF64E2">
            <w:pPr>
              <w:jc w:val="left"/>
              <w:rPr>
                <w:ins w:id="627" w:author="Huawei" w:date="2020-09-28T17:55:00Z"/>
                <w:lang w:val="en-GB"/>
              </w:rPr>
            </w:pPr>
            <w:ins w:id="628" w:author="Huawei" w:date="2020-09-28T17:55:00Z">
              <w:r>
                <w:rPr>
                  <w:lang w:val="en-GB"/>
                </w:rPr>
                <w:t xml:space="preserve">We need to clarify if this is only used in </w:t>
              </w:r>
              <w:r w:rsidR="001B29F3">
                <w:rPr>
                  <w:lang w:val="en-GB"/>
                </w:rPr>
                <w:t>case of local re-routing</w:t>
              </w:r>
            </w:ins>
            <w:ins w:id="629" w:author="Huawei" w:date="2020-09-29T17:26:00Z">
              <w:r w:rsidR="001B29F3">
                <w:rPr>
                  <w:lang w:val="en-GB"/>
                </w:rPr>
                <w:t>.</w:t>
              </w:r>
            </w:ins>
          </w:p>
          <w:p w14:paraId="1414C593" w14:textId="71F22ECB" w:rsidR="00BF64E2" w:rsidRPr="0000439C" w:rsidRDefault="00BF64E2" w:rsidP="00BF64E2">
            <w:pPr>
              <w:jc w:val="left"/>
              <w:rPr>
                <w:lang w:val="en-GB"/>
              </w:rPr>
            </w:pPr>
            <w:ins w:id="630" w:author="Huawei" w:date="2020-09-28T17:55:00Z">
              <w:r>
                <w:rPr>
                  <w:rFonts w:hint="eastAsia"/>
                  <w:lang w:val="en-GB"/>
                </w:rPr>
                <w:lastRenderedPageBreak/>
                <w:t>N</w:t>
              </w:r>
              <w:r>
                <w:rPr>
                  <w:lang w:val="en-GB"/>
                </w:rPr>
                <w:t>eed more clarification on the proposal before we</w:t>
              </w:r>
              <w:r>
                <w:t xml:space="preserve"> </w:t>
              </w:r>
              <w:r w:rsidRPr="00BF77CF">
                <w:rPr>
                  <w:lang w:val="en-GB"/>
                </w:rPr>
                <w:t>provide views on purpose/benefit, technical solution, potential shortcomings and specification effort for this enhancement candidate</w:t>
              </w:r>
              <w:r>
                <w:rPr>
                  <w:lang w:val="en-GB"/>
                </w:rPr>
                <w:t>.</w:t>
              </w:r>
            </w:ins>
          </w:p>
        </w:tc>
      </w:tr>
      <w:tr w:rsidR="00634FD3" w:rsidRPr="0000439C" w14:paraId="64EE5572" w14:textId="77777777" w:rsidTr="00BF64E2">
        <w:tc>
          <w:tcPr>
            <w:tcW w:w="1974" w:type="dxa"/>
            <w:shd w:val="clear" w:color="auto" w:fill="auto"/>
          </w:tcPr>
          <w:p w14:paraId="3469B9ED" w14:textId="50EDC466" w:rsidR="00634FD3" w:rsidRPr="0000439C" w:rsidRDefault="00634FD3" w:rsidP="00634FD3">
            <w:pPr>
              <w:jc w:val="left"/>
              <w:rPr>
                <w:lang w:val="en-GB"/>
              </w:rPr>
            </w:pPr>
            <w:ins w:id="631"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4C944F1A" w14:textId="77777777" w:rsidR="00634FD3" w:rsidRDefault="00634FD3" w:rsidP="00634FD3">
            <w:pPr>
              <w:pStyle w:val="ListParagraph"/>
              <w:numPr>
                <w:ilvl w:val="0"/>
                <w:numId w:val="20"/>
              </w:numPr>
              <w:rPr>
                <w:ins w:id="632" w:author="황준/5G/6G표준Lab(SR)/Staff Engineer/삼성전자" w:date="2020-09-29T19:34:00Z"/>
                <w:rFonts w:eastAsiaTheme="minorEastAsia"/>
                <w:lang w:val="en-GB" w:eastAsia="ko-KR"/>
              </w:rPr>
            </w:pPr>
            <w:ins w:id="633"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to respond swiftly on the local situation of channel, load, latency status etc</w:t>
              </w:r>
            </w:ins>
          </w:p>
          <w:p w14:paraId="70AB6E4F" w14:textId="77777777" w:rsidR="00634FD3" w:rsidRDefault="00634FD3" w:rsidP="00634FD3">
            <w:pPr>
              <w:pStyle w:val="ListParagraph"/>
              <w:numPr>
                <w:ilvl w:val="0"/>
                <w:numId w:val="20"/>
              </w:numPr>
              <w:rPr>
                <w:ins w:id="634" w:author="황준/5G/6G표준Lab(SR)/Staff Engineer/삼성전자" w:date="2020-09-29T19:34:00Z"/>
                <w:rFonts w:eastAsiaTheme="minorEastAsia"/>
                <w:lang w:val="en-GB" w:eastAsia="ko-KR"/>
              </w:rPr>
            </w:pPr>
            <w:ins w:id="635"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14:paraId="7BB3D30B" w14:textId="77777777" w:rsidR="00634FD3" w:rsidRDefault="00634FD3" w:rsidP="00634FD3">
            <w:pPr>
              <w:pStyle w:val="ListParagraph"/>
              <w:numPr>
                <w:ilvl w:val="0"/>
                <w:numId w:val="20"/>
              </w:numPr>
              <w:rPr>
                <w:ins w:id="636" w:author="황준/5G/6G표준Lab(SR)/Staff Engineer/삼성전자" w:date="2020-09-29T19:34:00Z"/>
                <w:rFonts w:eastAsiaTheme="minorEastAsia"/>
                <w:lang w:val="en-GB" w:eastAsia="ko-KR"/>
              </w:rPr>
            </w:pPr>
            <w:ins w:id="637" w:author="황준/5G/6G표준Lab(SR)/Staff Engineer/삼성전자" w:date="2020-09-29T19:34:00Z">
              <w:r>
                <w:rPr>
                  <w:rFonts w:eastAsiaTheme="minorEastAsia"/>
                  <w:lang w:val="en-GB" w:eastAsia="ko-KR"/>
                </w:rPr>
                <w:t>Potential shortcomings: related specification is necessary</w:t>
              </w:r>
            </w:ins>
          </w:p>
          <w:p w14:paraId="570E9170" w14:textId="3CB44110" w:rsidR="00634FD3" w:rsidRPr="0000439C" w:rsidRDefault="00634FD3" w:rsidP="00634FD3">
            <w:pPr>
              <w:jc w:val="left"/>
              <w:rPr>
                <w:lang w:val="en-GB"/>
              </w:rPr>
            </w:pPr>
            <w:ins w:id="638" w:author="황준/5G/6G표준Lab(SR)/Staff Engineer/삼성전자" w:date="2020-09-29T19:34:00Z">
              <w:r>
                <w:rPr>
                  <w:rFonts w:eastAsiaTheme="minorEastAsia"/>
                  <w:lang w:val="en-GB" w:eastAsia="ko-KR"/>
                </w:rPr>
                <w:t xml:space="preserve">Specification effort: mainly BAP spec needs to resolve this routing opration.  </w:t>
              </w:r>
            </w:ins>
          </w:p>
        </w:tc>
      </w:tr>
      <w:tr w:rsidR="00200EA3" w:rsidRPr="0000439C" w14:paraId="7F3BA629" w14:textId="77777777" w:rsidTr="00200EA3">
        <w:trPr>
          <w:ins w:id="639"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9823E" w14:textId="77777777" w:rsidR="00200EA3" w:rsidRPr="00200EA3" w:rsidRDefault="00200EA3" w:rsidP="00EE3B24">
            <w:pPr>
              <w:jc w:val="left"/>
              <w:rPr>
                <w:ins w:id="640" w:author="Ericsson" w:date="2020-09-29T13:05:00Z"/>
                <w:rFonts w:eastAsiaTheme="minorEastAsia" w:cs="Arial"/>
                <w:lang w:val="en-GB" w:eastAsia="ko-KR"/>
              </w:rPr>
            </w:pPr>
            <w:ins w:id="641" w:author="Ericsson" w:date="2020-09-29T13:05:00Z">
              <w:r w:rsidRPr="00200EA3">
                <w:rPr>
                  <w:rFonts w:eastAsiaTheme="minorEastAsia" w:cs="Arial"/>
                  <w:lang w:val="en-GB"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C65F1D" w14:textId="77777777" w:rsidR="00200EA3" w:rsidRPr="00200EA3" w:rsidRDefault="00200EA3" w:rsidP="00200EA3">
            <w:pPr>
              <w:pStyle w:val="ListParagraph"/>
              <w:ind w:left="43"/>
              <w:rPr>
                <w:ins w:id="642" w:author="Ericsson" w:date="2020-09-29T13:05:00Z"/>
                <w:rFonts w:ascii="Arial" w:eastAsiaTheme="minorEastAsia" w:hAnsi="Arial" w:cs="Arial"/>
                <w:sz w:val="20"/>
                <w:szCs w:val="20"/>
                <w:lang w:val="en-GB" w:eastAsia="ko-KR"/>
              </w:rPr>
            </w:pPr>
            <w:ins w:id="643" w:author="Ericsson" w:date="2020-09-29T13:05:00Z">
              <w:r w:rsidRPr="00200EA3">
                <w:rPr>
                  <w:rFonts w:ascii="Arial" w:eastAsiaTheme="minorEastAsia"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9F6D42" w:rsidRPr="0000439C" w14:paraId="09B726B1" w14:textId="77777777" w:rsidTr="00200EA3">
        <w:trPr>
          <w:ins w:id="644"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4F75BA4" w14:textId="3D26B1F5" w:rsidR="009F6D42" w:rsidRPr="00200EA3" w:rsidRDefault="009F6D42" w:rsidP="009F6D42">
            <w:pPr>
              <w:jc w:val="left"/>
              <w:rPr>
                <w:ins w:id="645" w:author="Intel - Li, Ziyi" w:date="2020-09-30T08:51:00Z"/>
                <w:rFonts w:eastAsiaTheme="minorEastAsia" w:cs="Arial"/>
                <w:lang w:val="en-GB" w:eastAsia="ko-KR"/>
              </w:rPr>
            </w:pPr>
            <w:ins w:id="646" w:author="Intel - Li, Ziyi" w:date="2020-09-30T08:51:00Z">
              <w:r>
                <w:rPr>
                  <w:lang w:val="en-GB"/>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835741" w14:textId="1085C738" w:rsidR="009F6D42" w:rsidRPr="00200EA3" w:rsidRDefault="009F6D42" w:rsidP="009F6D42">
            <w:pPr>
              <w:pStyle w:val="ListParagraph"/>
              <w:ind w:left="43"/>
              <w:rPr>
                <w:ins w:id="647" w:author="Intel - Li, Ziyi" w:date="2020-09-30T08:51:00Z"/>
                <w:rFonts w:ascii="Arial" w:eastAsiaTheme="minorEastAsia" w:hAnsi="Arial" w:cs="Arial"/>
                <w:sz w:val="20"/>
                <w:szCs w:val="20"/>
                <w:lang w:val="en-GB" w:eastAsia="ko-KR"/>
              </w:rPr>
            </w:pPr>
            <w:ins w:id="648" w:author="Intel - Li, Ziyi" w:date="2020-09-30T08:51:00Z">
              <w:r>
                <w:rPr>
                  <w:lang w:val="en-GB"/>
                </w:rPr>
                <w:t>No, path priority can be various considering different scenarios, it’s hard to set a common priority criterion, considering throughput/latency/QoS/fairness/etc.</w:t>
              </w:r>
            </w:ins>
          </w:p>
        </w:tc>
      </w:tr>
      <w:tr w:rsidR="00A66AC0" w:rsidRPr="0000439C" w14:paraId="3D8012CE" w14:textId="77777777" w:rsidTr="00200EA3">
        <w:tc>
          <w:tcPr>
            <w:tcW w:w="1974" w:type="dxa"/>
            <w:tcBorders>
              <w:top w:val="single" w:sz="4" w:space="0" w:color="auto"/>
              <w:left w:val="single" w:sz="4" w:space="0" w:color="auto"/>
              <w:bottom w:val="single" w:sz="4" w:space="0" w:color="auto"/>
              <w:right w:val="single" w:sz="4" w:space="0" w:color="auto"/>
            </w:tcBorders>
            <w:shd w:val="clear" w:color="auto" w:fill="auto"/>
          </w:tcPr>
          <w:p w14:paraId="5B51BA89" w14:textId="40BC6DAD" w:rsidR="00A66AC0" w:rsidRDefault="00A66AC0" w:rsidP="00A66AC0">
            <w:pPr>
              <w:jc w:val="left"/>
              <w:rPr>
                <w:lang w:val="en-GB"/>
              </w:rPr>
            </w:pPr>
            <w:r>
              <w:rPr>
                <w:rFonts w:hint="eastAsia"/>
                <w:lang w:val="en-GB"/>
              </w:rPr>
              <w:t>v</w:t>
            </w:r>
            <w:r>
              <w:rPr>
                <w:lang w:val="en-GB"/>
              </w:rP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C8617D" w14:textId="77777777" w:rsidR="00A66AC0" w:rsidRDefault="00A66AC0" w:rsidP="00A66AC0">
            <w:pPr>
              <w:jc w:val="left"/>
              <w:rPr>
                <w:lang w:val="en-GB"/>
              </w:rPr>
            </w:pPr>
            <w:r>
              <w:rPr>
                <w:lang w:val="en-GB"/>
              </w:rP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696E09EF" w14:textId="7D50B181" w:rsidR="00A66AC0" w:rsidRDefault="00A66AC0" w:rsidP="00A66AC0">
            <w:pPr>
              <w:pStyle w:val="ListParagraph"/>
              <w:ind w:left="43"/>
              <w:rPr>
                <w:lang w:val="en-GB"/>
              </w:rPr>
            </w:pPr>
            <w:r>
              <w:rPr>
                <w:rFonts w:hint="eastAsia"/>
                <w:lang w:val="en-GB"/>
              </w:rPr>
              <w:t>W</w:t>
            </w:r>
            <w:r>
              <w:rPr>
                <w:lang w:val="en-GB"/>
              </w:rPr>
              <w:t>e prefer not to introduce route priority.</w:t>
            </w:r>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Heading3"/>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066353" w:rsidRPr="0000439C" w14:paraId="0A3E4DDD" w14:textId="77777777" w:rsidTr="00BF64E2">
        <w:tc>
          <w:tcPr>
            <w:tcW w:w="1974" w:type="dxa"/>
            <w:shd w:val="clear" w:color="auto" w:fill="auto"/>
          </w:tcPr>
          <w:p w14:paraId="1E7BF08F" w14:textId="77777777" w:rsidR="00066353" w:rsidRPr="0000439C" w:rsidRDefault="00066353" w:rsidP="00E151CE">
            <w:pPr>
              <w:jc w:val="left"/>
              <w:rPr>
                <w:b/>
                <w:bCs/>
                <w:lang w:val="en-GB"/>
              </w:rPr>
            </w:pPr>
            <w:r w:rsidRPr="0000439C">
              <w:rPr>
                <w:b/>
                <w:bCs/>
                <w:lang w:val="en-GB"/>
              </w:rPr>
              <w:t>Company</w:t>
            </w:r>
          </w:p>
        </w:tc>
        <w:tc>
          <w:tcPr>
            <w:tcW w:w="7655" w:type="dxa"/>
            <w:shd w:val="clear" w:color="auto" w:fill="auto"/>
          </w:tcPr>
          <w:p w14:paraId="13C867AF" w14:textId="77777777" w:rsidR="00066353" w:rsidRPr="0000439C" w:rsidRDefault="00066353" w:rsidP="00E151CE">
            <w:pPr>
              <w:jc w:val="left"/>
              <w:rPr>
                <w:b/>
                <w:bCs/>
                <w:lang w:val="en-GB"/>
              </w:rPr>
            </w:pPr>
            <w:r>
              <w:rPr>
                <w:b/>
                <w:bCs/>
                <w:lang w:val="en-GB"/>
              </w:rPr>
              <w:t>Comment</w:t>
            </w:r>
          </w:p>
        </w:tc>
      </w:tr>
      <w:tr w:rsidR="002768A3" w:rsidRPr="0000439C" w14:paraId="2C5B8048" w14:textId="77777777" w:rsidTr="00BF64E2">
        <w:tc>
          <w:tcPr>
            <w:tcW w:w="1974" w:type="dxa"/>
            <w:shd w:val="clear" w:color="auto" w:fill="auto"/>
          </w:tcPr>
          <w:p w14:paraId="133DCDFC" w14:textId="2A8AA8B2" w:rsidR="002768A3" w:rsidRPr="0000439C" w:rsidRDefault="002768A3" w:rsidP="002768A3">
            <w:pPr>
              <w:jc w:val="left"/>
              <w:rPr>
                <w:lang w:val="en-GB"/>
              </w:rPr>
            </w:pPr>
            <w:ins w:id="649"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51406F3" w14:textId="247681C4" w:rsidR="002768A3" w:rsidRPr="0000439C" w:rsidRDefault="002768A3" w:rsidP="002768A3">
            <w:pPr>
              <w:jc w:val="left"/>
              <w:rPr>
                <w:lang w:val="en-GB"/>
              </w:rPr>
            </w:pPr>
            <w:ins w:id="650" w:author="Kyocera - Masato Fujishiro" w:date="2020-09-28T15:33:00Z">
              <w:r>
                <w:rPr>
                  <w:lang w:val="en-GB"/>
                </w:rPr>
                <w:t xml:space="preserve">We don’t have strong view on this topic. </w:t>
              </w:r>
            </w:ins>
          </w:p>
        </w:tc>
      </w:tr>
      <w:tr w:rsidR="00F23259" w:rsidRPr="0000439C" w14:paraId="0B2F1C83" w14:textId="77777777" w:rsidTr="00BF64E2">
        <w:tc>
          <w:tcPr>
            <w:tcW w:w="1974" w:type="dxa"/>
            <w:shd w:val="clear" w:color="auto" w:fill="auto"/>
          </w:tcPr>
          <w:p w14:paraId="4D550221" w14:textId="348ADEA3" w:rsidR="00F23259" w:rsidRPr="0000439C" w:rsidRDefault="00F23259" w:rsidP="00F23259">
            <w:pPr>
              <w:jc w:val="left"/>
              <w:rPr>
                <w:lang w:val="en-GB"/>
              </w:rPr>
            </w:pPr>
            <w:ins w:id="651" w:author="LG" w:date="2020-09-28T16:31:00Z">
              <w:r w:rsidRPr="00BE6ED4">
                <w:rPr>
                  <w:rFonts w:eastAsia="Malgun Gothic" w:hint="eastAsia"/>
                  <w:lang w:val="en-GB" w:eastAsia="ko-KR"/>
                </w:rPr>
                <w:t>LG</w:t>
              </w:r>
            </w:ins>
          </w:p>
        </w:tc>
        <w:tc>
          <w:tcPr>
            <w:tcW w:w="7655" w:type="dxa"/>
            <w:shd w:val="clear" w:color="auto" w:fill="auto"/>
          </w:tcPr>
          <w:p w14:paraId="513F79C3" w14:textId="4E8BE9FB" w:rsidR="00F23259" w:rsidRPr="0000439C" w:rsidRDefault="00F23259" w:rsidP="00F23259">
            <w:pPr>
              <w:jc w:val="left"/>
              <w:rPr>
                <w:lang w:val="en-GB"/>
              </w:rPr>
            </w:pPr>
            <w:ins w:id="652" w:author="LG" w:date="2020-09-28T16:31:00Z">
              <w:r w:rsidRPr="00BE6ED4">
                <w:rPr>
                  <w:rFonts w:eastAsia="Malgun Gothic"/>
                  <w:lang w:val="en-GB" w:eastAsia="ko-KR"/>
                </w:rPr>
                <w:t>The inter-</w:t>
              </w:r>
              <w:r w:rsidRPr="00BE6ED4">
                <w:rPr>
                  <w:rFonts w:eastAsia="Malgun Gothic" w:hint="eastAsia"/>
                  <w:lang w:val="en-GB" w:eastAsia="ko-KR"/>
                </w:rPr>
                <w:t xml:space="preserve">Donor-DU re-routing </w:t>
              </w:r>
              <w:r w:rsidRPr="00BE6ED4">
                <w:rPr>
                  <w:rFonts w:eastAsia="Malgun Gothic"/>
                  <w:lang w:val="en-GB" w:eastAsia="ko-KR"/>
                </w:rPr>
                <w:t xml:space="preserve">is to retransmit the buffered BAP PDUs to the new donor-DU after </w:t>
              </w:r>
              <w:r w:rsidRPr="00536815">
                <w:rPr>
                  <w:rFonts w:eastAsia="Malgun Gothic"/>
                  <w:lang w:val="en-GB" w:eastAsia="ko-KR"/>
                </w:rPr>
                <w:t>intra-donor topology or inter-donor topology update</w:t>
              </w:r>
              <w:r>
                <w:rPr>
                  <w:rFonts w:eastAsia="Malgun Gothic"/>
                  <w:lang w:val="en-GB" w:eastAsia="ko-KR"/>
                </w:rPr>
                <w:t xml:space="preserve">, but this </w:t>
              </w:r>
              <w:r w:rsidRPr="00BE6ED4">
                <w:rPr>
                  <w:rFonts w:eastAsia="Malgun Gothic"/>
                  <w:lang w:val="en-GB" w:eastAsia="ko-KR"/>
                </w:rPr>
                <w:t>requires</w:t>
              </w:r>
              <w:r w:rsidRPr="00BE6ED4">
                <w:rPr>
                  <w:rFonts w:eastAsia="Malgun Gothic" w:hint="eastAsia"/>
                  <w:lang w:val="en-GB" w:eastAsia="ko-KR"/>
                </w:rPr>
                <w:t xml:space="preserve"> to </w:t>
              </w:r>
              <w:r w:rsidRPr="009278FB">
                <w:rPr>
                  <w:rFonts w:eastAsia="Malgun Gothic"/>
                  <w:lang w:val="en-GB" w:eastAsia="ko-KR"/>
                </w:rPr>
                <w:t>chang</w:t>
              </w:r>
              <w:r>
                <w:rPr>
                  <w:rFonts w:eastAsia="Malgun Gothic"/>
                  <w:lang w:val="en-GB" w:eastAsia="ko-KR"/>
                </w:rPr>
                <w:t>e</w:t>
              </w:r>
              <w:r w:rsidRPr="009278FB">
                <w:rPr>
                  <w:rFonts w:eastAsia="Malgun Gothic"/>
                  <w:lang w:val="en-GB" w:eastAsia="ko-KR"/>
                </w:rPr>
                <w:t xml:space="preserve"> the carried BAP routing ID</w:t>
              </w:r>
              <w:r w:rsidRPr="00BE6ED4">
                <w:rPr>
                  <w:rFonts w:eastAsia="Malgun Gothic" w:hint="eastAsia"/>
                  <w:lang w:val="en-GB" w:eastAsia="ko-KR"/>
                </w:rPr>
                <w:t xml:space="preserve"> </w:t>
              </w:r>
              <w:r w:rsidRPr="00BE6ED4">
                <w:rPr>
                  <w:rFonts w:eastAsia="Malgun Gothic"/>
                  <w:lang w:val="en-GB" w:eastAsia="ko-KR"/>
                </w:rPr>
                <w:t xml:space="preserve">which is not allowed for re-routing even after BH RLF in Rel-16 IAB. In addition, in inter-donor topology update case, even though </w:t>
              </w:r>
              <w:r>
                <w:rPr>
                  <w:rFonts w:eastAsia="Malgun Gothic"/>
                  <w:lang w:val="en-GB" w:eastAsia="ko-KR"/>
                </w:rPr>
                <w:t xml:space="preserve">the </w:t>
              </w:r>
              <w:r w:rsidRPr="00F74C5E">
                <w:rPr>
                  <w:rFonts w:eastAsia="Malgun Gothic"/>
                  <w:lang w:val="en-GB" w:eastAsia="ko-KR"/>
                </w:rPr>
                <w:t>packets contain</w:t>
              </w:r>
              <w:r>
                <w:rPr>
                  <w:rFonts w:eastAsia="Malgun Gothic"/>
                  <w:lang w:val="en-GB" w:eastAsia="ko-KR"/>
                </w:rPr>
                <w:t>ing</w:t>
              </w:r>
              <w:r w:rsidRPr="00F74C5E">
                <w:rPr>
                  <w:rFonts w:eastAsia="Malgun Gothic"/>
                  <w:lang w:val="en-GB" w:eastAsia="ko-KR"/>
                </w:rPr>
                <w:t xml:space="preserve"> PDCP PDUs</w:t>
              </w:r>
              <w:r>
                <w:rPr>
                  <w:rFonts w:eastAsia="Malgun Gothic"/>
                  <w:lang w:val="en-GB" w:eastAsia="ko-KR"/>
                </w:rPr>
                <w:t xml:space="preserve"> is successfully retransmitted to the new donor-CU</w:t>
              </w:r>
              <w:r w:rsidRPr="00F74C5E">
                <w:rPr>
                  <w:rFonts w:eastAsia="Malgun Gothic"/>
                  <w:lang w:val="en-GB" w:eastAsia="ko-KR"/>
                </w:rPr>
                <w:t>, th</w:t>
              </w:r>
              <w:r>
                <w:rPr>
                  <w:rFonts w:eastAsia="Malgun Gothic"/>
                  <w:lang w:val="en-GB" w:eastAsia="ko-KR"/>
                </w:rPr>
                <w:t>ese</w:t>
              </w:r>
              <w:r w:rsidRPr="00F74C5E">
                <w:rPr>
                  <w:rFonts w:eastAsia="Malgun Gothic"/>
                  <w:lang w:val="en-GB" w:eastAsia="ko-KR"/>
                </w:rPr>
                <w:t xml:space="preserve"> PDCP PDUs </w:t>
              </w:r>
              <w:r>
                <w:rPr>
                  <w:rFonts w:eastAsia="Malgun Gothic"/>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BF64E2" w:rsidRPr="0000439C" w14:paraId="5D616A5E" w14:textId="77777777" w:rsidTr="00BF64E2">
        <w:tc>
          <w:tcPr>
            <w:tcW w:w="1974" w:type="dxa"/>
            <w:shd w:val="clear" w:color="auto" w:fill="auto"/>
          </w:tcPr>
          <w:p w14:paraId="29658BEF" w14:textId="624916F8" w:rsidR="00BF64E2" w:rsidRPr="0000439C" w:rsidRDefault="00BF64E2" w:rsidP="00BF64E2">
            <w:pPr>
              <w:jc w:val="left"/>
              <w:rPr>
                <w:lang w:val="en-GB"/>
              </w:rPr>
            </w:pPr>
            <w:ins w:id="653" w:author="Huawei" w:date="2020-09-28T17:55:00Z">
              <w:r>
                <w:rPr>
                  <w:rFonts w:hint="eastAsia"/>
                  <w:lang w:val="en-GB"/>
                </w:rPr>
                <w:t>H</w:t>
              </w:r>
              <w:r>
                <w:rPr>
                  <w:lang w:val="en-GB"/>
                </w:rPr>
                <w:t>uawei</w:t>
              </w:r>
            </w:ins>
          </w:p>
        </w:tc>
        <w:tc>
          <w:tcPr>
            <w:tcW w:w="7655" w:type="dxa"/>
            <w:shd w:val="clear" w:color="auto" w:fill="auto"/>
          </w:tcPr>
          <w:p w14:paraId="7736B3E9" w14:textId="77777777" w:rsidR="00BF64E2" w:rsidRDefault="00BF64E2" w:rsidP="00BF64E2">
            <w:pPr>
              <w:rPr>
                <w:ins w:id="654" w:author="Huawei" w:date="2020-09-28T17:55:00Z"/>
                <w:lang w:val="en-GB"/>
              </w:rPr>
            </w:pPr>
            <w:ins w:id="655" w:author="Huawei" w:date="2020-09-28T17:55:00Z">
              <w:r>
                <w:rPr>
                  <w:lang w:val="en-GB"/>
                </w:rPr>
                <w:t xml:space="preserve">Agree to support the </w:t>
              </w:r>
              <w:r>
                <w:t>inter-donor-DU rerouting</w:t>
              </w:r>
              <w:r>
                <w:rPr>
                  <w:lang w:val="en-GB"/>
                </w:rPr>
                <w:t>.</w:t>
              </w:r>
            </w:ins>
          </w:p>
          <w:p w14:paraId="08A0E9AF" w14:textId="77777777" w:rsidR="00BF64E2" w:rsidRDefault="00BF64E2" w:rsidP="00BF64E2">
            <w:pPr>
              <w:rPr>
                <w:ins w:id="656" w:author="Huawei" w:date="2020-09-28T17:55:00Z"/>
                <w:lang w:val="en-GB"/>
              </w:rPr>
            </w:pPr>
            <w:ins w:id="657" w:author="Huawei" w:date="2020-09-28T17:55:00Z">
              <w:r>
                <w:rPr>
                  <w:lang w:val="en-GB"/>
                </w:rPr>
                <w:t>We intend to solve this for the case of intra-/inter-CU migration.</w:t>
              </w:r>
            </w:ins>
          </w:p>
          <w:p w14:paraId="203191C1" w14:textId="77777777" w:rsidR="00BF64E2" w:rsidRDefault="00BF64E2" w:rsidP="00BF64E2">
            <w:pPr>
              <w:rPr>
                <w:ins w:id="658" w:author="Huawei" w:date="2020-09-28T17:55:00Z"/>
                <w:lang w:val="en-GB"/>
              </w:rPr>
            </w:pPr>
            <w:ins w:id="659" w:author="Huawei" w:date="2020-09-28T17:55:00Z">
              <w:r>
                <w:rPr>
                  <w:lang w:val="en-GB"/>
                </w:rPr>
                <w:t>For the packed discard issue at new donor-DU, as mentioned by rapporteur, one example is that new donor-DU does not apply the “IP address filer” during the period of migration.</w:t>
              </w:r>
            </w:ins>
          </w:p>
          <w:p w14:paraId="28B14EEA" w14:textId="77777777" w:rsidR="00BF64E2" w:rsidRDefault="00BF64E2" w:rsidP="00BF64E2">
            <w:pPr>
              <w:rPr>
                <w:ins w:id="660" w:author="Huawei" w:date="2020-09-28T17:55:00Z"/>
                <w:lang w:val="en-GB"/>
              </w:rPr>
            </w:pPr>
            <w:ins w:id="661" w:author="Huawei" w:date="2020-09-28T17:55:00Z">
              <w:r w:rsidRPr="008E61DF">
                <w:rPr>
                  <w:b/>
                  <w:lang w:val="en-GB"/>
                </w:rPr>
                <w:t>Purpose/benefit</w:t>
              </w:r>
              <w:r>
                <w:rPr>
                  <w:lang w:val="en-GB"/>
                </w:rPr>
                <w:t xml:space="preserve">: The purpose is for data lossless, which is more like to fix the R16 leftover/bugs. In R17, once we have the intra-/inter-CU migration, the destination donor-DU (i.e. destination BAP address) may change. The UE’s traffic may be lost </w:t>
              </w:r>
              <w:r>
                <w:rPr>
                  <w:lang w:val="en-GB"/>
                </w:rPr>
                <w:lastRenderedPageBreak/>
                <w:t>once the data has been added with the BAP header, which is not allowed to be modified, even in case the destination donor-DU has changed.</w:t>
              </w:r>
            </w:ins>
          </w:p>
          <w:p w14:paraId="352D2A85" w14:textId="77777777" w:rsidR="00BF64E2" w:rsidRPr="008E61DF" w:rsidRDefault="00BF64E2" w:rsidP="00BF64E2">
            <w:pPr>
              <w:jc w:val="left"/>
              <w:rPr>
                <w:ins w:id="662" w:author="Huawei" w:date="2020-09-28T17:55:00Z"/>
                <w:lang w:val="en-GB"/>
              </w:rPr>
            </w:pPr>
            <w:ins w:id="663" w:author="Huawei" w:date="2020-09-28T17:55:00Z">
              <w:r w:rsidRPr="008E61DF">
                <w:rPr>
                  <w:b/>
                  <w:lang w:val="en-GB"/>
                </w:rPr>
                <w:t>T</w:t>
              </w:r>
              <w:r w:rsidRPr="00C169E2">
                <w:rPr>
                  <w:b/>
                  <w:lang w:val="en-GB"/>
                </w:rPr>
                <w:t>echnical solution</w:t>
              </w:r>
              <w:r w:rsidRPr="008E61DF">
                <w:rPr>
                  <w:lang w:val="en-GB"/>
                </w:rPr>
                <w:t xml:space="preserve">: </w:t>
              </w:r>
              <w:r>
                <w:rPr>
                  <w:lang w:val="en-GB"/>
                </w:rPr>
                <w:t>In R17, the BAP routing ID in the BAP header should be allowed to be modified, so that the BAP data during the migration period can be routed to the new donor-DU.</w:t>
              </w:r>
            </w:ins>
          </w:p>
          <w:p w14:paraId="20C4FD0C" w14:textId="77777777" w:rsidR="00BF64E2" w:rsidRPr="008E61DF" w:rsidRDefault="00BF64E2" w:rsidP="00BF64E2">
            <w:pPr>
              <w:jc w:val="left"/>
              <w:rPr>
                <w:ins w:id="664" w:author="Huawei" w:date="2020-09-28T17:55:00Z"/>
                <w:lang w:val="en-GB"/>
              </w:rPr>
            </w:pPr>
            <w:ins w:id="665"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37B60819" w14:textId="402C68D6" w:rsidR="00BF64E2" w:rsidRPr="0000439C" w:rsidRDefault="00BF64E2" w:rsidP="00BF64E2">
            <w:pPr>
              <w:jc w:val="left"/>
              <w:rPr>
                <w:lang w:val="en-GB"/>
              </w:rPr>
            </w:pPr>
            <w:ins w:id="666"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To specific how to route the on-the-air data to the target donor DU and how to avoid the data being discarded at target donor DU due to the source IP address filer.</w:t>
              </w:r>
            </w:ins>
          </w:p>
        </w:tc>
      </w:tr>
      <w:tr w:rsidR="00634FD3" w:rsidRPr="0000439C" w14:paraId="5DDA649F" w14:textId="77777777" w:rsidTr="00BF64E2">
        <w:trPr>
          <w:ins w:id="667" w:author="황준/5G/6G표준Lab(SR)/Staff Engineer/삼성전자" w:date="2020-09-29T19:35:00Z"/>
        </w:trPr>
        <w:tc>
          <w:tcPr>
            <w:tcW w:w="1974" w:type="dxa"/>
            <w:shd w:val="clear" w:color="auto" w:fill="auto"/>
          </w:tcPr>
          <w:p w14:paraId="41FE6318" w14:textId="1900A820" w:rsidR="00634FD3" w:rsidRDefault="00634FD3" w:rsidP="00634FD3">
            <w:pPr>
              <w:jc w:val="left"/>
              <w:rPr>
                <w:ins w:id="668" w:author="황준/5G/6G표준Lab(SR)/Staff Engineer/삼성전자" w:date="2020-09-29T19:35:00Z"/>
                <w:lang w:val="en-GB"/>
              </w:rPr>
            </w:pPr>
            <w:ins w:id="669" w:author="황준/5G/6G표준Lab(SR)/Staff Engineer/삼성전자" w:date="2020-09-29T19:35:00Z">
              <w:r>
                <w:rPr>
                  <w:rFonts w:eastAsiaTheme="minorEastAsia"/>
                  <w:lang w:val="en-GB" w:eastAsia="ko-KR"/>
                </w:rPr>
                <w:lastRenderedPageBreak/>
                <w:t>S</w:t>
              </w:r>
              <w:r>
                <w:rPr>
                  <w:rFonts w:eastAsiaTheme="minorEastAsia" w:hint="eastAsia"/>
                  <w:lang w:val="en-GB" w:eastAsia="ko-KR"/>
                </w:rPr>
                <w:t xml:space="preserve">amsung </w:t>
              </w:r>
            </w:ins>
          </w:p>
        </w:tc>
        <w:tc>
          <w:tcPr>
            <w:tcW w:w="7655" w:type="dxa"/>
            <w:shd w:val="clear" w:color="auto" w:fill="auto"/>
          </w:tcPr>
          <w:p w14:paraId="493E9231" w14:textId="77777777" w:rsidR="00634FD3" w:rsidRDefault="00634FD3" w:rsidP="00634FD3">
            <w:pPr>
              <w:jc w:val="left"/>
              <w:rPr>
                <w:ins w:id="670" w:author="황준/5G/6G표준Lab(SR)/Staff Engineer/삼성전자" w:date="2020-09-29T19:35:00Z"/>
                <w:b/>
                <w:bCs/>
                <w:lang w:val="en-GB"/>
              </w:rPr>
            </w:pPr>
            <w:ins w:id="671" w:author="황준/5G/6G표준Lab(SR)/Staff Engineer/삼성전자" w:date="2020-09-29T19:35:00Z">
              <w:r w:rsidRPr="003455E3">
                <w:rPr>
                  <w:b/>
                  <w:bCs/>
                  <w:lang w:val="en-GB"/>
                </w:rPr>
                <w:t>purpose/benefit</w:t>
              </w:r>
              <w:r>
                <w:rPr>
                  <w:b/>
                  <w:bCs/>
                  <w:lang w:val="en-GB"/>
                </w:rPr>
                <w:t>:</w:t>
              </w:r>
            </w:ins>
          </w:p>
          <w:p w14:paraId="007B2EFB" w14:textId="77777777" w:rsidR="00634FD3" w:rsidRPr="00653BEF" w:rsidRDefault="00634FD3" w:rsidP="00634FD3">
            <w:pPr>
              <w:pStyle w:val="ListParagraph"/>
              <w:numPr>
                <w:ilvl w:val="0"/>
                <w:numId w:val="20"/>
              </w:numPr>
              <w:rPr>
                <w:ins w:id="672" w:author="황준/5G/6G표준Lab(SR)/Staff Engineer/삼성전자" w:date="2020-09-29T19:35:00Z"/>
                <w:rFonts w:eastAsiaTheme="minorEastAsia"/>
                <w:lang w:val="en-GB" w:eastAsia="ko-KR"/>
              </w:rPr>
            </w:pPr>
            <w:ins w:id="673" w:author="황준/5G/6G표준Lab(SR)/Staff Engineer/삼성전자" w:date="2020-09-29T19:35:00Z">
              <w:r>
                <w:rPr>
                  <w:rFonts w:eastAsia="等线"/>
                  <w:lang w:val="en-GB" w:eastAsia="zh-CN"/>
                </w:rPr>
                <w:t>During inter-donor-DU migration, such inter-donor</w:t>
              </w:r>
              <w:r>
                <w:rPr>
                  <w:rFonts w:eastAsia="等线" w:hint="eastAsia"/>
                  <w:lang w:val="en-GB" w:eastAsia="zh-CN"/>
                </w:rPr>
                <w:t>-</w:t>
              </w:r>
              <w:r>
                <w:rPr>
                  <w:rFonts w:eastAsia="等线"/>
                  <w:lang w:val="en-GB" w:eastAsia="zh-CN"/>
                </w:rPr>
                <w:t xml:space="preserve">DU rerouting can help to anchor the packets transmitted via the source path to the source donor CU even if the donor DU is changed. Thus, we think such inter-donor-DU re-routing can avoid packet loss </w:t>
              </w:r>
            </w:ins>
          </w:p>
          <w:p w14:paraId="10C60A1C" w14:textId="77777777" w:rsidR="00634FD3" w:rsidRDefault="00634FD3" w:rsidP="00634FD3">
            <w:pPr>
              <w:rPr>
                <w:ins w:id="674" w:author="황준/5G/6G표준Lab(SR)/Staff Engineer/삼성전자" w:date="2020-09-29T19:35:00Z"/>
                <w:b/>
                <w:bCs/>
                <w:lang w:val="en-GB"/>
              </w:rPr>
            </w:pPr>
            <w:ins w:id="675" w:author="황준/5G/6G표준Lab(SR)/Staff Engineer/삼성전자" w:date="2020-09-29T19:35:00Z">
              <w:r w:rsidRPr="003455E3">
                <w:rPr>
                  <w:b/>
                  <w:bCs/>
                  <w:lang w:val="en-GB"/>
                </w:rPr>
                <w:t>technical solution</w:t>
              </w:r>
              <w:r>
                <w:rPr>
                  <w:b/>
                  <w:bCs/>
                  <w:lang w:val="en-GB"/>
                </w:rPr>
                <w:t>:</w:t>
              </w:r>
            </w:ins>
          </w:p>
          <w:p w14:paraId="187E8D1F" w14:textId="77777777" w:rsidR="00634FD3" w:rsidRPr="00653BEF" w:rsidRDefault="00634FD3" w:rsidP="00634FD3">
            <w:pPr>
              <w:pStyle w:val="ListParagraph"/>
              <w:numPr>
                <w:ilvl w:val="0"/>
                <w:numId w:val="20"/>
              </w:numPr>
              <w:rPr>
                <w:ins w:id="676" w:author="황준/5G/6G표준Lab(SR)/Staff Engineer/삼성전자" w:date="2020-09-29T19:35:00Z"/>
                <w:rFonts w:eastAsiaTheme="minorEastAsia"/>
                <w:lang w:val="en-GB" w:eastAsia="ko-KR"/>
              </w:rPr>
            </w:pPr>
            <w:ins w:id="677" w:author="황준/5G/6G표준Lab(SR)/Staff Engineer/삼성전자" w:date="2020-09-29T19:35:00Z">
              <w:r>
                <w:rPr>
                  <w:rFonts w:eastAsia="等线"/>
                  <w:lang w:val="en-GB" w:eastAsia="zh-CN"/>
                </w:rPr>
                <w:t>Source IP filtering enhancement at the target donor DU, e.g., avoid discarding the packets with the source IP address at the source path</w:t>
              </w:r>
            </w:ins>
          </w:p>
          <w:p w14:paraId="49F89F09" w14:textId="77777777" w:rsidR="00634FD3" w:rsidRDefault="00634FD3" w:rsidP="00634FD3">
            <w:pPr>
              <w:rPr>
                <w:ins w:id="678" w:author="황준/5G/6G표준Lab(SR)/Staff Engineer/삼성전자" w:date="2020-09-29T19:35:00Z"/>
                <w:b/>
                <w:bCs/>
                <w:lang w:val="en-GB"/>
              </w:rPr>
            </w:pPr>
            <w:ins w:id="679" w:author="황준/5G/6G표준Lab(SR)/Staff Engineer/삼성전자" w:date="2020-09-29T19:35:00Z">
              <w:r w:rsidRPr="003455E3">
                <w:rPr>
                  <w:b/>
                  <w:bCs/>
                  <w:lang w:val="en-GB"/>
                </w:rPr>
                <w:t>potential shortcomings</w:t>
              </w:r>
              <w:r>
                <w:rPr>
                  <w:b/>
                  <w:bCs/>
                  <w:lang w:val="en-GB"/>
                </w:rPr>
                <w:t>:</w:t>
              </w:r>
            </w:ins>
          </w:p>
          <w:p w14:paraId="61FA0A60" w14:textId="77777777" w:rsidR="00634FD3" w:rsidRPr="00653BEF" w:rsidRDefault="00634FD3" w:rsidP="00634FD3">
            <w:pPr>
              <w:pStyle w:val="ListParagraph"/>
              <w:numPr>
                <w:ilvl w:val="0"/>
                <w:numId w:val="20"/>
              </w:numPr>
              <w:rPr>
                <w:ins w:id="680" w:author="황준/5G/6G표준Lab(SR)/Staff Engineer/삼성전자" w:date="2020-09-29T19:35:00Z"/>
                <w:rFonts w:eastAsiaTheme="minorEastAsia"/>
                <w:lang w:val="en-GB" w:eastAsia="ko-KR"/>
              </w:rPr>
            </w:pPr>
            <w:ins w:id="681" w:author="황준/5G/6G표준Lab(SR)/Staff Engineer/삼성전자" w:date="2020-09-29T19:35:00Z">
              <w:r>
                <w:rPr>
                  <w:rFonts w:eastAsia="等线"/>
                  <w:lang w:val="en-GB" w:eastAsia="zh-CN"/>
                </w:rPr>
                <w:t xml:space="preserve">Need enhancement to overcome the source IP filtering at the donor DU. </w:t>
              </w:r>
            </w:ins>
          </w:p>
          <w:p w14:paraId="506CEED3" w14:textId="77777777" w:rsidR="00634FD3" w:rsidRDefault="00634FD3" w:rsidP="00634FD3">
            <w:pPr>
              <w:rPr>
                <w:ins w:id="682" w:author="황준/5G/6G표준Lab(SR)/Staff Engineer/삼성전자" w:date="2020-09-29T19:35:00Z"/>
                <w:b/>
                <w:bCs/>
                <w:lang w:val="en-GB"/>
              </w:rPr>
            </w:pPr>
            <w:ins w:id="683" w:author="황준/5G/6G표준Lab(SR)/Staff Engineer/삼성전자" w:date="2020-09-29T19:35:00Z">
              <w:r w:rsidRPr="003455E3">
                <w:rPr>
                  <w:b/>
                  <w:bCs/>
                  <w:lang w:val="en-GB"/>
                </w:rPr>
                <w:t>specification effort</w:t>
              </w:r>
              <w:r>
                <w:rPr>
                  <w:b/>
                  <w:bCs/>
                  <w:lang w:val="en-GB"/>
                </w:rPr>
                <w:t>:</w:t>
              </w:r>
            </w:ins>
          </w:p>
          <w:p w14:paraId="7E12E858" w14:textId="77777777" w:rsidR="00634FD3" w:rsidRPr="00653BEF" w:rsidRDefault="00634FD3" w:rsidP="00634FD3">
            <w:pPr>
              <w:pStyle w:val="ListParagraph"/>
              <w:numPr>
                <w:ilvl w:val="0"/>
                <w:numId w:val="20"/>
              </w:numPr>
              <w:rPr>
                <w:ins w:id="684" w:author="황준/5G/6G표준Lab(SR)/Staff Engineer/삼성전자" w:date="2020-09-29T19:35:00Z"/>
                <w:rFonts w:eastAsiaTheme="minorEastAsia"/>
                <w:lang w:val="en-GB" w:eastAsia="ko-KR"/>
              </w:rPr>
            </w:pPr>
            <w:ins w:id="685" w:author="황준/5G/6G표준Lab(SR)/Staff Engineer/삼성전자" w:date="2020-09-29T19:35:00Z">
              <w:r>
                <w:rPr>
                  <w:rFonts w:eastAsia="等线" w:hint="eastAsia"/>
                  <w:lang w:val="en-GB" w:eastAsia="zh-CN"/>
                </w:rPr>
                <w:t>F</w:t>
              </w:r>
              <w:r>
                <w:rPr>
                  <w:rFonts w:eastAsia="等线"/>
                  <w:lang w:val="en-GB" w:eastAsia="zh-CN"/>
                </w:rPr>
                <w:t>1AP enhancement inside donor.</w:t>
              </w:r>
            </w:ins>
          </w:p>
          <w:p w14:paraId="572C698F" w14:textId="77777777" w:rsidR="00634FD3" w:rsidRDefault="00634FD3" w:rsidP="00634FD3">
            <w:pPr>
              <w:rPr>
                <w:ins w:id="686" w:author="황준/5G/6G표준Lab(SR)/Staff Engineer/삼성전자" w:date="2020-09-29T19:35:00Z"/>
                <w:lang w:val="en-GB"/>
              </w:rPr>
            </w:pPr>
          </w:p>
        </w:tc>
      </w:tr>
      <w:tr w:rsidR="00784FA2" w:rsidRPr="0000439C" w14:paraId="1B44377D" w14:textId="77777777" w:rsidTr="00784FA2">
        <w:trPr>
          <w:ins w:id="687"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2D1648" w14:textId="77777777" w:rsidR="00784FA2" w:rsidRPr="00784FA2" w:rsidRDefault="00784FA2" w:rsidP="00EE3B24">
            <w:pPr>
              <w:jc w:val="left"/>
              <w:rPr>
                <w:ins w:id="688" w:author="Ericsson" w:date="2020-09-29T13:05:00Z"/>
                <w:rFonts w:eastAsiaTheme="minorEastAsia"/>
                <w:lang w:val="en-GB" w:eastAsia="ko-KR"/>
              </w:rPr>
            </w:pPr>
            <w:ins w:id="689" w:author="Ericsson" w:date="2020-09-29T13:05:00Z">
              <w:r w:rsidRPr="00784FA2">
                <w:rPr>
                  <w:rFonts w:eastAsiaTheme="minorEastAsia"/>
                  <w:lang w:val="en-GB"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BC84EC" w14:textId="77777777" w:rsidR="00784FA2" w:rsidRPr="00784FA2" w:rsidRDefault="00784FA2" w:rsidP="00EE3B24">
            <w:pPr>
              <w:jc w:val="left"/>
              <w:rPr>
                <w:ins w:id="690" w:author="Ericsson" w:date="2020-09-29T13:05:00Z"/>
                <w:lang w:val="en-GB"/>
              </w:rPr>
            </w:pPr>
            <w:ins w:id="691" w:author="Ericsson" w:date="2020-09-29T13:05:00Z">
              <w:r w:rsidRPr="00784FA2">
                <w:rPr>
                  <w:lang w:val="en-GB"/>
                </w:rPr>
                <w:t>In our view, RAN3 should solve the issue of packet discard for inter-donor-DU rerouting before any discussion on this topic in RAN2.</w:t>
              </w:r>
            </w:ins>
          </w:p>
        </w:tc>
      </w:tr>
      <w:tr w:rsidR="00A055E9" w:rsidRPr="0000439C" w14:paraId="16681917" w14:textId="77777777" w:rsidTr="00784FA2">
        <w:trPr>
          <w:ins w:id="692"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970BBA" w14:textId="6FBA434D" w:rsidR="00A055E9" w:rsidRPr="00C458B8" w:rsidRDefault="00A055E9" w:rsidP="00A055E9">
            <w:pPr>
              <w:jc w:val="left"/>
              <w:rPr>
                <w:ins w:id="693" w:author="Intel - Li, Ziyi" w:date="2020-09-30T08:47:00Z"/>
                <w:rFonts w:eastAsiaTheme="minorEastAsia"/>
                <w:lang w:val="en-GB" w:eastAsia="ko-KR"/>
              </w:rPr>
            </w:pPr>
            <w:ins w:id="694" w:author="Intel - Li, Ziyi" w:date="2020-09-30T08:47:00Z">
              <w:r w:rsidRPr="006F7CB0">
                <w:rPr>
                  <w:lang w:val="en-GB"/>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6A9AD3E" w14:textId="4CAEA107" w:rsidR="00A055E9" w:rsidRPr="006F7CB0" w:rsidRDefault="00A055E9" w:rsidP="00A055E9">
            <w:pPr>
              <w:jc w:val="left"/>
              <w:rPr>
                <w:ins w:id="695" w:author="Intel - Li, Ziyi" w:date="2020-09-30T08:47:00Z"/>
                <w:lang w:val="en-GB"/>
              </w:rPr>
            </w:pPr>
            <w:ins w:id="696" w:author="Intel - Li, Ziyi" w:date="2020-09-30T08:47:00Z">
              <w:r w:rsidRPr="006F7CB0">
                <w:rPr>
                  <w:lang w:val="en-GB"/>
                </w:rPr>
                <w:t>We think this can be left to RAN3 discussion</w:t>
              </w:r>
            </w:ins>
          </w:p>
        </w:tc>
      </w:tr>
      <w:tr w:rsidR="00A66AC0" w:rsidRPr="0000439C" w14:paraId="4FD1B458" w14:textId="77777777" w:rsidTr="00784FA2">
        <w:tc>
          <w:tcPr>
            <w:tcW w:w="1974" w:type="dxa"/>
            <w:tcBorders>
              <w:top w:val="single" w:sz="4" w:space="0" w:color="auto"/>
              <w:left w:val="single" w:sz="4" w:space="0" w:color="auto"/>
              <w:bottom w:val="single" w:sz="4" w:space="0" w:color="auto"/>
              <w:right w:val="single" w:sz="4" w:space="0" w:color="auto"/>
            </w:tcBorders>
            <w:shd w:val="clear" w:color="auto" w:fill="auto"/>
          </w:tcPr>
          <w:p w14:paraId="16814E1D" w14:textId="5A403C9F" w:rsidR="00A66AC0" w:rsidRPr="006F7CB0" w:rsidRDefault="00A66AC0" w:rsidP="00A66AC0">
            <w:pPr>
              <w:jc w:val="left"/>
              <w:rPr>
                <w:lang w:val="en-GB"/>
              </w:rPr>
            </w:pPr>
            <w:r>
              <w:rPr>
                <w:rFonts w:hint="eastAsia"/>
                <w:lang w:val="en-GB"/>
              </w:rPr>
              <w:t>v</w:t>
            </w:r>
            <w:r>
              <w:rPr>
                <w:lang w:val="en-GB"/>
              </w:rP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9E7A96" w14:textId="6D627B19" w:rsidR="00A66AC0" w:rsidRPr="006F7CB0" w:rsidRDefault="00A66AC0" w:rsidP="00A66AC0">
            <w:pPr>
              <w:jc w:val="left"/>
              <w:rPr>
                <w:lang w:val="en-GB"/>
              </w:rPr>
            </w:pPr>
            <w:r>
              <w:rPr>
                <w:lang w:val="en-GB"/>
              </w:rPr>
              <w:t>We don’t prefer inter-donor rerouting in Rel-17 as the rerouting is complex. We can just rely on TCP retransmission for simplicity.</w:t>
            </w:r>
          </w:p>
        </w:tc>
      </w:tr>
    </w:tbl>
    <w:p w14:paraId="1EDBED05" w14:textId="563A9422" w:rsidR="00066353" w:rsidRDefault="00066353" w:rsidP="004872F1">
      <w:pPr>
        <w:jc w:val="left"/>
        <w:rPr>
          <w:lang w:val="en-GB"/>
        </w:rPr>
      </w:pPr>
    </w:p>
    <w:p w14:paraId="7CFA829D" w14:textId="4AD127BD" w:rsidR="00546A3F" w:rsidRDefault="00546A3F" w:rsidP="00546A3F">
      <w:pPr>
        <w:pStyle w:val="Heading3"/>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546A3F" w:rsidRPr="0000439C" w14:paraId="3001ABEB" w14:textId="77777777" w:rsidTr="00BF64E2">
        <w:tc>
          <w:tcPr>
            <w:tcW w:w="1972" w:type="dxa"/>
            <w:shd w:val="clear" w:color="auto" w:fill="auto"/>
          </w:tcPr>
          <w:p w14:paraId="7802EF32" w14:textId="77777777" w:rsidR="00546A3F" w:rsidRPr="0000439C" w:rsidRDefault="00546A3F" w:rsidP="00E151CE">
            <w:pPr>
              <w:jc w:val="left"/>
              <w:rPr>
                <w:b/>
                <w:bCs/>
                <w:lang w:val="en-GB"/>
              </w:rPr>
            </w:pPr>
            <w:r w:rsidRPr="0000439C">
              <w:rPr>
                <w:b/>
                <w:bCs/>
                <w:lang w:val="en-GB"/>
              </w:rPr>
              <w:t>Company</w:t>
            </w:r>
          </w:p>
        </w:tc>
        <w:tc>
          <w:tcPr>
            <w:tcW w:w="7657" w:type="dxa"/>
            <w:shd w:val="clear" w:color="auto" w:fill="auto"/>
          </w:tcPr>
          <w:p w14:paraId="239F4408" w14:textId="77777777" w:rsidR="00546A3F" w:rsidRPr="0000439C" w:rsidRDefault="00546A3F" w:rsidP="00E151CE">
            <w:pPr>
              <w:jc w:val="left"/>
              <w:rPr>
                <w:b/>
                <w:bCs/>
                <w:lang w:val="en-GB"/>
              </w:rPr>
            </w:pPr>
            <w:r>
              <w:rPr>
                <w:b/>
                <w:bCs/>
                <w:lang w:val="en-GB"/>
              </w:rPr>
              <w:t>Comment</w:t>
            </w:r>
          </w:p>
        </w:tc>
      </w:tr>
      <w:tr w:rsidR="002768A3" w:rsidRPr="0000439C" w14:paraId="61591EF6" w14:textId="77777777" w:rsidTr="00BF64E2">
        <w:tc>
          <w:tcPr>
            <w:tcW w:w="1972" w:type="dxa"/>
            <w:shd w:val="clear" w:color="auto" w:fill="auto"/>
          </w:tcPr>
          <w:p w14:paraId="4B2D1503" w14:textId="524A27BC" w:rsidR="002768A3" w:rsidRPr="0000439C" w:rsidRDefault="002768A3" w:rsidP="002768A3">
            <w:pPr>
              <w:jc w:val="left"/>
              <w:rPr>
                <w:lang w:val="en-GB"/>
              </w:rPr>
            </w:pPr>
            <w:ins w:id="697"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1B8BE83D" w14:textId="01E34871" w:rsidR="002768A3" w:rsidRPr="0000439C" w:rsidRDefault="002768A3" w:rsidP="002768A3">
            <w:pPr>
              <w:jc w:val="left"/>
              <w:rPr>
                <w:lang w:val="en-GB"/>
              </w:rPr>
            </w:pPr>
            <w:ins w:id="698"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BF64E2">
        <w:tc>
          <w:tcPr>
            <w:tcW w:w="1972" w:type="dxa"/>
            <w:shd w:val="clear" w:color="auto" w:fill="auto"/>
          </w:tcPr>
          <w:p w14:paraId="3305A30D" w14:textId="6B0FB5E5" w:rsidR="00F23259" w:rsidRPr="0000439C" w:rsidRDefault="00F23259" w:rsidP="00F23259">
            <w:pPr>
              <w:jc w:val="left"/>
              <w:rPr>
                <w:lang w:val="en-GB"/>
              </w:rPr>
            </w:pPr>
            <w:ins w:id="699" w:author="LG" w:date="2020-09-28T16:32:00Z">
              <w:r w:rsidRPr="00BE6ED4">
                <w:rPr>
                  <w:rFonts w:eastAsia="Malgun Gothic" w:hint="eastAsia"/>
                  <w:lang w:val="en-GB" w:eastAsia="ko-KR"/>
                </w:rPr>
                <w:t>LG</w:t>
              </w:r>
            </w:ins>
          </w:p>
        </w:tc>
        <w:tc>
          <w:tcPr>
            <w:tcW w:w="7657" w:type="dxa"/>
            <w:shd w:val="clear" w:color="auto" w:fill="auto"/>
          </w:tcPr>
          <w:p w14:paraId="54C214A4" w14:textId="77777777" w:rsidR="00F23259" w:rsidRPr="00F74C5E" w:rsidRDefault="00F23259" w:rsidP="00F23259">
            <w:pPr>
              <w:jc w:val="left"/>
              <w:rPr>
                <w:ins w:id="700" w:author="LG" w:date="2020-09-28T16:32:00Z"/>
                <w:rFonts w:eastAsia="Malgun Gothic"/>
                <w:lang w:val="en-GB" w:eastAsia="ko-KR"/>
              </w:rPr>
            </w:pPr>
            <w:ins w:id="701"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702"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0579178A" w14:textId="77777777" w:rsidTr="00BF64E2">
        <w:tc>
          <w:tcPr>
            <w:tcW w:w="1972" w:type="dxa"/>
            <w:shd w:val="clear" w:color="auto" w:fill="auto"/>
          </w:tcPr>
          <w:p w14:paraId="480A2587" w14:textId="6EA542AB" w:rsidR="00BF64E2" w:rsidRPr="0000439C" w:rsidRDefault="00BF64E2" w:rsidP="00BF64E2">
            <w:pPr>
              <w:jc w:val="left"/>
              <w:rPr>
                <w:lang w:val="en-GB"/>
              </w:rPr>
            </w:pPr>
            <w:ins w:id="703" w:author="Huawei" w:date="2020-09-28T17:55:00Z">
              <w:r>
                <w:rPr>
                  <w:rFonts w:hint="eastAsia"/>
                  <w:lang w:val="en-GB"/>
                </w:rPr>
                <w:t>H</w:t>
              </w:r>
              <w:r>
                <w:rPr>
                  <w:lang w:val="en-GB"/>
                </w:rPr>
                <w:t>uawei</w:t>
              </w:r>
            </w:ins>
          </w:p>
        </w:tc>
        <w:tc>
          <w:tcPr>
            <w:tcW w:w="7657" w:type="dxa"/>
            <w:shd w:val="clear" w:color="auto" w:fill="auto"/>
          </w:tcPr>
          <w:p w14:paraId="561A3502" w14:textId="1B3C9722" w:rsidR="00BF64E2" w:rsidRDefault="00BF64E2" w:rsidP="00BF64E2">
            <w:pPr>
              <w:jc w:val="left"/>
              <w:rPr>
                <w:ins w:id="704" w:author="Huawei" w:date="2020-09-28T17:55:00Z"/>
                <w:lang w:val="en-GB"/>
              </w:rPr>
            </w:pPr>
            <w:ins w:id="705" w:author="Huawei" w:date="2020-09-28T17:55:00Z">
              <w:r>
                <w:rPr>
                  <w:lang w:val="en-GB"/>
                </w:rPr>
                <w:t>No strong view</w:t>
              </w:r>
              <w:r>
                <w:rPr>
                  <w:rFonts w:hint="eastAsia"/>
                  <w:lang w:val="en-GB"/>
                </w:rPr>
                <w:t>,</w:t>
              </w:r>
              <w:r>
                <w:rPr>
                  <w:lang w:val="en-GB"/>
                </w:rPr>
                <w:t xml:space="preserve"> but not clear on the purpose.</w:t>
              </w:r>
            </w:ins>
          </w:p>
          <w:p w14:paraId="484E78B2" w14:textId="7FCCE0D5" w:rsidR="00BF64E2" w:rsidRPr="0000439C" w:rsidRDefault="00BF64E2" w:rsidP="00BF64E2">
            <w:pPr>
              <w:jc w:val="left"/>
              <w:rPr>
                <w:lang w:val="en-GB"/>
              </w:rPr>
            </w:pPr>
            <w:ins w:id="706" w:author="Huawei" w:date="2020-09-28T17:55:00Z">
              <w:r>
                <w:rPr>
                  <w:lang w:val="en-GB"/>
                </w:rPr>
                <w:lastRenderedPageBreak/>
                <w:t>In R16, we agreed there is no need of early IAB indication than Msg5. We need to clarify why there is no need to prioritize the IAB during RRC connection setup</w:t>
              </w:r>
            </w:ins>
            <w:ins w:id="707" w:author="Huawei" w:date="2020-09-28T17:56:00Z">
              <w:r>
                <w:rPr>
                  <w:lang w:val="en-GB"/>
                </w:rPr>
                <w:t xml:space="preserve"> but there is the need in RRC re-establishment case.</w:t>
              </w:r>
            </w:ins>
          </w:p>
        </w:tc>
      </w:tr>
      <w:tr w:rsidR="00634FD3" w:rsidRPr="0000439C" w14:paraId="2590C169" w14:textId="77777777" w:rsidTr="00BF64E2">
        <w:trPr>
          <w:ins w:id="708" w:author="황준/5G/6G표준Lab(SR)/Staff Engineer/삼성전자" w:date="2020-09-29T19:40:00Z"/>
        </w:trPr>
        <w:tc>
          <w:tcPr>
            <w:tcW w:w="1972" w:type="dxa"/>
            <w:shd w:val="clear" w:color="auto" w:fill="auto"/>
          </w:tcPr>
          <w:p w14:paraId="46EA1C28" w14:textId="180327F8" w:rsidR="00634FD3" w:rsidRDefault="00634FD3" w:rsidP="00634FD3">
            <w:pPr>
              <w:jc w:val="left"/>
              <w:rPr>
                <w:ins w:id="709" w:author="황준/5G/6G표준Lab(SR)/Staff Engineer/삼성전자" w:date="2020-09-29T19:40:00Z"/>
                <w:lang w:val="en-GB"/>
              </w:rPr>
            </w:pPr>
            <w:ins w:id="710" w:author="황준/5G/6G표준Lab(SR)/Staff Engineer/삼성전자" w:date="2020-09-29T19:40:00Z">
              <w:r>
                <w:rPr>
                  <w:rFonts w:eastAsiaTheme="minorEastAsia"/>
                  <w:lang w:val="en-GB" w:eastAsia="ko-KR"/>
                </w:rPr>
                <w:lastRenderedPageBreak/>
                <w:t>S</w:t>
              </w:r>
              <w:r>
                <w:rPr>
                  <w:rFonts w:eastAsiaTheme="minorEastAsia" w:hint="eastAsia"/>
                  <w:lang w:val="en-GB" w:eastAsia="ko-KR"/>
                </w:rPr>
                <w:t xml:space="preserve">amsung </w:t>
              </w:r>
            </w:ins>
          </w:p>
        </w:tc>
        <w:tc>
          <w:tcPr>
            <w:tcW w:w="7657" w:type="dxa"/>
            <w:shd w:val="clear" w:color="auto" w:fill="auto"/>
          </w:tcPr>
          <w:p w14:paraId="4C210C51" w14:textId="77777777" w:rsidR="00634FD3" w:rsidRPr="00653BEF" w:rsidRDefault="00634FD3" w:rsidP="00634FD3">
            <w:pPr>
              <w:jc w:val="left"/>
              <w:rPr>
                <w:ins w:id="711" w:author="황준/5G/6G표준Lab(SR)/Staff Engineer/삼성전자" w:date="2020-09-29T19:40:00Z"/>
                <w:rFonts w:eastAsia="等线"/>
                <w:lang w:val="en-GB"/>
              </w:rPr>
            </w:pPr>
            <w:ins w:id="712" w:author="황준/5G/6G표준Lab(SR)/Staff Engineer/삼성전자" w:date="2020-09-29T19:40:00Z">
              <w:r>
                <w:rPr>
                  <w:rFonts w:eastAsia="等线" w:hint="eastAsia"/>
                  <w:lang w:val="en-GB"/>
                </w:rPr>
                <w:t>T</w:t>
              </w:r>
              <w:r>
                <w:rPr>
                  <w:rFonts w:eastAsia="等线"/>
                  <w:lang w:val="en-GB"/>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E4704D2" w14:textId="77777777" w:rsidR="00634FD3" w:rsidRDefault="00634FD3" w:rsidP="00634FD3">
            <w:pPr>
              <w:jc w:val="left"/>
              <w:rPr>
                <w:ins w:id="713" w:author="황준/5G/6G표준Lab(SR)/Staff Engineer/삼성전자" w:date="2020-09-29T19:40:00Z"/>
                <w:lang w:val="en-GB"/>
              </w:rPr>
            </w:pPr>
          </w:p>
        </w:tc>
      </w:tr>
      <w:tr w:rsidR="00E8606D" w:rsidRPr="0000439C" w14:paraId="159ADE33" w14:textId="77777777" w:rsidTr="00E8606D">
        <w:trPr>
          <w:ins w:id="714"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0079A44" w14:textId="77777777" w:rsidR="00E8606D" w:rsidRPr="00E8606D" w:rsidRDefault="00E8606D" w:rsidP="00EE3B24">
            <w:pPr>
              <w:jc w:val="left"/>
              <w:rPr>
                <w:ins w:id="715" w:author="Ericsson" w:date="2020-09-29T13:06:00Z"/>
                <w:rFonts w:eastAsiaTheme="minorEastAsia"/>
                <w:lang w:val="en-GB" w:eastAsia="ko-KR"/>
              </w:rPr>
            </w:pPr>
            <w:ins w:id="716" w:author="Ericsson" w:date="2020-09-29T13:06:00Z">
              <w:r w:rsidRPr="00E8606D">
                <w:rPr>
                  <w:rFonts w:eastAsiaTheme="minorEastAsia"/>
                  <w:lang w:val="en-GB"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B5F593" w14:textId="77777777" w:rsidR="00E8606D" w:rsidRPr="00E8606D" w:rsidRDefault="00E8606D" w:rsidP="00EE3B24">
            <w:pPr>
              <w:jc w:val="left"/>
              <w:rPr>
                <w:ins w:id="717" w:author="Ericsson" w:date="2020-09-29T13:06:00Z"/>
                <w:rFonts w:eastAsia="等线"/>
                <w:lang w:val="en-GB"/>
              </w:rPr>
            </w:pPr>
            <w:ins w:id="718" w:author="Ericsson" w:date="2020-09-29T13:06:00Z">
              <w:r w:rsidRPr="00E8606D">
                <w:rPr>
                  <w:rFonts w:eastAsia="等线"/>
                  <w:lang w:val="en-GB"/>
                </w:rPr>
                <w:t>Admission control is not a RAN2-driven topic. So RAN2 can wait progress in RAN3 before discussing, if needed, this issue.</w:t>
              </w:r>
            </w:ins>
          </w:p>
        </w:tc>
      </w:tr>
      <w:tr w:rsidR="00FC11A0" w:rsidRPr="0000439C" w14:paraId="24C20EB9" w14:textId="77777777" w:rsidTr="00E8606D">
        <w:trPr>
          <w:ins w:id="719"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EC7CAEC" w14:textId="6A60B6D4" w:rsidR="00FC11A0" w:rsidRPr="00E8606D" w:rsidRDefault="00FC11A0" w:rsidP="00FC11A0">
            <w:pPr>
              <w:jc w:val="left"/>
              <w:rPr>
                <w:ins w:id="720" w:author="Intel - Li, Ziyi" w:date="2020-09-30T08:46:00Z"/>
                <w:rFonts w:eastAsiaTheme="minorEastAsia"/>
                <w:lang w:val="en-GB" w:eastAsia="ko-KR"/>
              </w:rPr>
            </w:pPr>
            <w:ins w:id="721" w:author="Intel - Li, Ziyi" w:date="2020-09-30T08:46:00Z">
              <w:r w:rsidRPr="00F0319D">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109E4E2" w14:textId="77777777" w:rsidR="00FC11A0" w:rsidRPr="00AF1DE6" w:rsidRDefault="00FC11A0" w:rsidP="00FC11A0">
            <w:pPr>
              <w:pStyle w:val="CommentText"/>
              <w:rPr>
                <w:ins w:id="722" w:author="Intel - Li, Ziyi" w:date="2020-09-30T08:46:00Z"/>
                <w:lang w:val="en-US"/>
              </w:rPr>
            </w:pPr>
            <w:ins w:id="723" w:author="Intel - Li, Ziyi" w:date="2020-09-30T08:46:00Z">
              <w:r>
                <w:rPr>
                  <w:lang w:val="en-US"/>
                </w:rPr>
                <w:t>It will be nice to quote the RAN3 discussion text, or at least under which agenda item was found for RAN2 to better capture the discussion.</w:t>
              </w:r>
            </w:ins>
          </w:p>
          <w:p w14:paraId="11C09934" w14:textId="039E9B15" w:rsidR="00FC11A0" w:rsidRPr="00E8606D" w:rsidRDefault="00FC11A0" w:rsidP="00FC11A0">
            <w:pPr>
              <w:jc w:val="left"/>
              <w:rPr>
                <w:ins w:id="724" w:author="Intel - Li, Ziyi" w:date="2020-09-30T08:46:00Z"/>
                <w:rFonts w:eastAsia="等线"/>
                <w:lang w:val="en-GB"/>
              </w:rPr>
            </w:pPr>
            <w:ins w:id="725" w:author="Intel - Li, Ziyi" w:date="2020-09-30T08:46:00Z">
              <w:r>
                <w:rPr>
                  <w:lang w:val="en-GB"/>
                </w:rPr>
                <w:t>We think differentiation between priority of IAB-MT and UE is not essential. RLF recovery can be prioritized over regular access any time, whether further prioritization is necessary is not clear to us.</w:t>
              </w:r>
            </w:ins>
          </w:p>
        </w:tc>
      </w:tr>
      <w:tr w:rsidR="00A66AC0" w:rsidRPr="0000439C" w14:paraId="505BE500" w14:textId="77777777" w:rsidTr="00E8606D">
        <w:tc>
          <w:tcPr>
            <w:tcW w:w="1972" w:type="dxa"/>
            <w:tcBorders>
              <w:top w:val="single" w:sz="4" w:space="0" w:color="auto"/>
              <w:left w:val="single" w:sz="4" w:space="0" w:color="auto"/>
              <w:bottom w:val="single" w:sz="4" w:space="0" w:color="auto"/>
              <w:right w:val="single" w:sz="4" w:space="0" w:color="auto"/>
            </w:tcBorders>
            <w:shd w:val="clear" w:color="auto" w:fill="auto"/>
          </w:tcPr>
          <w:p w14:paraId="1C03EF7B" w14:textId="420D7536" w:rsidR="00A66AC0" w:rsidRPr="00F0319D" w:rsidRDefault="00A66AC0" w:rsidP="00A66AC0">
            <w:pPr>
              <w:jc w:val="left"/>
              <w:rPr>
                <w:lang w:val="en-GB"/>
              </w:rPr>
            </w:pPr>
            <w:r>
              <w:rPr>
                <w:rFonts w:hint="eastAsia"/>
                <w:lang w:val="en-GB"/>
              </w:rPr>
              <w:t>v</w:t>
            </w:r>
            <w:r>
              <w:rPr>
                <w:lang w:val="en-GB"/>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071274" w14:textId="19565D41" w:rsidR="00A66AC0" w:rsidRDefault="00A66AC0" w:rsidP="00A66AC0">
            <w:pPr>
              <w:pStyle w:val="CommentText"/>
              <w:rPr>
                <w:lang w:val="en-US"/>
              </w:rPr>
            </w:pPr>
            <w:r>
              <w:rPr>
                <w:lang w:val="en-GB"/>
              </w:rPr>
              <w:t>Good NW implementation shall be able handle this, e.g., to prioritize IAB re-establishment over UE access.</w:t>
            </w:r>
          </w:p>
        </w:tc>
      </w:tr>
    </w:tbl>
    <w:p w14:paraId="1188B891" w14:textId="77777777" w:rsidR="00546A3F" w:rsidRDefault="00546A3F" w:rsidP="00546A3F">
      <w:pPr>
        <w:jc w:val="left"/>
        <w:rPr>
          <w:lang w:val="en-GB"/>
        </w:rPr>
      </w:pPr>
    </w:p>
    <w:p w14:paraId="42374457" w14:textId="26D08974" w:rsidR="000F58D1" w:rsidRDefault="0046538E" w:rsidP="0046538E">
      <w:pPr>
        <w:pStyle w:val="Heading3"/>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6538E" w:rsidRPr="0000439C" w14:paraId="7E6F42FC" w14:textId="77777777" w:rsidTr="00645E89">
        <w:tc>
          <w:tcPr>
            <w:tcW w:w="1972" w:type="dxa"/>
            <w:shd w:val="clear" w:color="auto" w:fill="auto"/>
          </w:tcPr>
          <w:p w14:paraId="3CD83AF4" w14:textId="77777777" w:rsidR="0046538E" w:rsidRPr="0000439C" w:rsidRDefault="0046538E" w:rsidP="00E151CE">
            <w:pPr>
              <w:jc w:val="left"/>
              <w:rPr>
                <w:b/>
                <w:bCs/>
                <w:lang w:val="en-GB"/>
              </w:rPr>
            </w:pPr>
            <w:r w:rsidRPr="0000439C">
              <w:rPr>
                <w:b/>
                <w:bCs/>
                <w:lang w:val="en-GB"/>
              </w:rPr>
              <w:t>Company</w:t>
            </w:r>
          </w:p>
        </w:tc>
        <w:tc>
          <w:tcPr>
            <w:tcW w:w="7657" w:type="dxa"/>
            <w:shd w:val="clear" w:color="auto" w:fill="auto"/>
          </w:tcPr>
          <w:p w14:paraId="4E5A6F5E" w14:textId="77777777" w:rsidR="0046538E" w:rsidRPr="0000439C" w:rsidRDefault="0046538E" w:rsidP="00E151CE">
            <w:pPr>
              <w:jc w:val="left"/>
              <w:rPr>
                <w:b/>
                <w:bCs/>
                <w:lang w:val="en-GB"/>
              </w:rPr>
            </w:pPr>
            <w:r>
              <w:rPr>
                <w:b/>
                <w:bCs/>
                <w:lang w:val="en-GB"/>
              </w:rPr>
              <w:t>Comment</w:t>
            </w:r>
          </w:p>
        </w:tc>
      </w:tr>
      <w:tr w:rsidR="002768A3" w:rsidRPr="0000439C" w14:paraId="4D3BF248" w14:textId="77777777" w:rsidTr="00645E89">
        <w:tc>
          <w:tcPr>
            <w:tcW w:w="1972" w:type="dxa"/>
            <w:shd w:val="clear" w:color="auto" w:fill="auto"/>
          </w:tcPr>
          <w:p w14:paraId="0D69B596" w14:textId="205A00EE" w:rsidR="002768A3" w:rsidRPr="0000439C" w:rsidRDefault="002768A3" w:rsidP="002768A3">
            <w:pPr>
              <w:jc w:val="left"/>
              <w:rPr>
                <w:lang w:val="en-GB"/>
              </w:rPr>
            </w:pPr>
            <w:ins w:id="726"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2B67EEAB" w14:textId="37E26DD3" w:rsidR="002768A3" w:rsidRPr="0000439C" w:rsidRDefault="002768A3" w:rsidP="002768A3">
            <w:pPr>
              <w:jc w:val="left"/>
              <w:rPr>
                <w:lang w:val="en-GB"/>
              </w:rPr>
            </w:pPr>
            <w:ins w:id="727"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645E89">
        <w:tc>
          <w:tcPr>
            <w:tcW w:w="1972" w:type="dxa"/>
            <w:shd w:val="clear" w:color="auto" w:fill="auto"/>
          </w:tcPr>
          <w:p w14:paraId="0FCA9E08" w14:textId="08B85F32" w:rsidR="00F23259" w:rsidRPr="0000439C" w:rsidRDefault="00F23259" w:rsidP="00F23259">
            <w:pPr>
              <w:jc w:val="left"/>
              <w:rPr>
                <w:lang w:val="en-GB"/>
              </w:rPr>
            </w:pPr>
            <w:ins w:id="728" w:author="LG" w:date="2020-09-28T16:32:00Z">
              <w:r w:rsidRPr="00BE6ED4">
                <w:rPr>
                  <w:rFonts w:eastAsia="Malgun Gothic" w:hint="eastAsia"/>
                  <w:lang w:val="en-GB" w:eastAsia="ko-KR"/>
                </w:rPr>
                <w:t>LG</w:t>
              </w:r>
            </w:ins>
          </w:p>
        </w:tc>
        <w:tc>
          <w:tcPr>
            <w:tcW w:w="7657" w:type="dxa"/>
            <w:shd w:val="clear" w:color="auto" w:fill="auto"/>
          </w:tcPr>
          <w:p w14:paraId="2428AF19" w14:textId="77777777" w:rsidR="00F23259" w:rsidRPr="00F74C5E" w:rsidRDefault="00F23259" w:rsidP="00F23259">
            <w:pPr>
              <w:jc w:val="left"/>
              <w:rPr>
                <w:ins w:id="729" w:author="LG" w:date="2020-09-28T16:32:00Z"/>
                <w:rFonts w:eastAsia="Malgun Gothic"/>
                <w:lang w:val="en-GB" w:eastAsia="ko-KR"/>
              </w:rPr>
            </w:pPr>
            <w:ins w:id="730"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731"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645E89" w:rsidRPr="0000439C" w14:paraId="723D05F2" w14:textId="77777777" w:rsidTr="00645E89">
        <w:tc>
          <w:tcPr>
            <w:tcW w:w="1972" w:type="dxa"/>
            <w:shd w:val="clear" w:color="auto" w:fill="auto"/>
          </w:tcPr>
          <w:p w14:paraId="2309450D" w14:textId="700EA620" w:rsidR="00645E89" w:rsidRPr="0000439C" w:rsidRDefault="00645E89" w:rsidP="00645E89">
            <w:pPr>
              <w:jc w:val="left"/>
              <w:rPr>
                <w:lang w:val="en-GB"/>
              </w:rPr>
            </w:pPr>
            <w:ins w:id="732" w:author="Huawei" w:date="2020-09-28T17:56:00Z">
              <w:r>
                <w:rPr>
                  <w:lang w:val="en-GB"/>
                </w:rPr>
                <w:t>Huawei</w:t>
              </w:r>
            </w:ins>
          </w:p>
        </w:tc>
        <w:tc>
          <w:tcPr>
            <w:tcW w:w="7657" w:type="dxa"/>
            <w:shd w:val="clear" w:color="auto" w:fill="auto"/>
          </w:tcPr>
          <w:p w14:paraId="35AABDB8" w14:textId="25937A0D" w:rsidR="00645E89" w:rsidRPr="0000439C" w:rsidRDefault="00645E89" w:rsidP="00EB533E">
            <w:pPr>
              <w:jc w:val="left"/>
              <w:rPr>
                <w:lang w:val="en-GB"/>
              </w:rPr>
            </w:pPr>
            <w:ins w:id="733" w:author="Huawei" w:date="2020-09-28T17:56:00Z">
              <w:r>
                <w:rPr>
                  <w:rFonts w:hint="eastAsia"/>
                  <w:lang w:val="en-GB"/>
                </w:rPr>
                <w:t>W</w:t>
              </w:r>
              <w:r>
                <w:rPr>
                  <w:lang w:val="en-GB"/>
                </w:rPr>
                <w:t>e need to first clarify the proposal on what is the “F1AP reconfiguration signalling handshakes” and how can it be saved by includ</w:t>
              </w:r>
            </w:ins>
            <w:ins w:id="734" w:author="Huawei" w:date="2020-09-29T17:28:00Z">
              <w:r w:rsidR="00EB533E">
                <w:rPr>
                  <w:lang w:val="en-GB"/>
                </w:rPr>
                <w:t>ed</w:t>
              </w:r>
            </w:ins>
            <w:ins w:id="735" w:author="Huawei" w:date="2020-09-28T17:56:00Z">
              <w:r>
                <w:rPr>
                  <w:lang w:val="en-GB"/>
                </w:rPr>
                <w:t xml:space="preserve"> in RRC</w:t>
              </w:r>
              <w:r>
                <w:rPr>
                  <w:rFonts w:hint="eastAsia"/>
                  <w:lang w:val="en-GB"/>
                </w:rPr>
                <w:t>.</w:t>
              </w:r>
            </w:ins>
          </w:p>
        </w:tc>
      </w:tr>
      <w:tr w:rsidR="00634FD3" w:rsidRPr="0000439C" w14:paraId="28AD5E3D" w14:textId="77777777" w:rsidTr="00645E89">
        <w:trPr>
          <w:ins w:id="736" w:author="황준/5G/6G표준Lab(SR)/Staff Engineer/삼성전자" w:date="2020-09-29T19:41:00Z"/>
        </w:trPr>
        <w:tc>
          <w:tcPr>
            <w:tcW w:w="1972" w:type="dxa"/>
            <w:shd w:val="clear" w:color="auto" w:fill="auto"/>
          </w:tcPr>
          <w:p w14:paraId="7FE19935" w14:textId="7A8697E8" w:rsidR="00634FD3" w:rsidRDefault="00634FD3" w:rsidP="00634FD3">
            <w:pPr>
              <w:jc w:val="left"/>
              <w:rPr>
                <w:ins w:id="737" w:author="황준/5G/6G표준Lab(SR)/Staff Engineer/삼성전자" w:date="2020-09-29T19:41:00Z"/>
                <w:lang w:val="en-GB"/>
              </w:rPr>
            </w:pPr>
            <w:ins w:id="738" w:author="황준/5G/6G표준Lab(SR)/Staff Engineer/삼성전자" w:date="2020-09-29T19:41: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187E8842" w14:textId="41EFCC08" w:rsidR="00634FD3" w:rsidRDefault="00634FD3" w:rsidP="00634FD3">
            <w:pPr>
              <w:jc w:val="left"/>
              <w:rPr>
                <w:ins w:id="739" w:author="황준/5G/6G표준Lab(SR)/Staff Engineer/삼성전자" w:date="2020-09-29T19:41:00Z"/>
                <w:rFonts w:eastAsiaTheme="minorEastAsia"/>
                <w:lang w:val="en-GB" w:eastAsia="ko-KR"/>
              </w:rPr>
            </w:pPr>
            <w:ins w:id="740" w:author="황준/5G/6G표준Lab(SR)/Staff Engineer/삼성전자" w:date="2020-09-29T19:42:00Z">
              <w:r>
                <w:rPr>
                  <w:rFonts w:eastAsiaTheme="minorEastAsia"/>
                  <w:lang w:val="en-GB" w:eastAsia="ko-KR"/>
                </w:rPr>
                <w:t>T</w:t>
              </w:r>
            </w:ins>
            <w:ins w:id="741" w:author="황준/5G/6G표준Lab(SR)/Staff Engineer/삼성전자" w:date="2020-09-29T19:41:00Z">
              <w:r>
                <w:rPr>
                  <w:rFonts w:eastAsiaTheme="minorEastAsia"/>
                  <w:lang w:val="en-GB"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493E11E2" w14:textId="77777777" w:rsidR="00634FD3" w:rsidRDefault="00634FD3" w:rsidP="00634FD3">
            <w:pPr>
              <w:jc w:val="left"/>
              <w:rPr>
                <w:ins w:id="742" w:author="황준/5G/6G표준Lab(SR)/Staff Engineer/삼성전자" w:date="2020-09-29T19:41:00Z"/>
                <w:b/>
                <w:bCs/>
                <w:lang w:val="en-GB"/>
              </w:rPr>
            </w:pPr>
            <w:ins w:id="743" w:author="황준/5G/6G표준Lab(SR)/Staff Engineer/삼성전자" w:date="2020-09-29T19:41:00Z">
              <w:r w:rsidRPr="003455E3">
                <w:rPr>
                  <w:b/>
                  <w:bCs/>
                  <w:lang w:val="en-GB"/>
                </w:rPr>
                <w:t>purpose/benefit</w:t>
              </w:r>
              <w:r>
                <w:rPr>
                  <w:b/>
                  <w:bCs/>
                  <w:lang w:val="en-GB"/>
                </w:rPr>
                <w:t>:</w:t>
              </w:r>
            </w:ins>
          </w:p>
          <w:p w14:paraId="6D40F6FF" w14:textId="77777777" w:rsidR="00634FD3" w:rsidRPr="00653BEF" w:rsidRDefault="00634FD3" w:rsidP="00634FD3">
            <w:pPr>
              <w:pStyle w:val="ListParagraph"/>
              <w:numPr>
                <w:ilvl w:val="0"/>
                <w:numId w:val="20"/>
              </w:numPr>
              <w:rPr>
                <w:ins w:id="744" w:author="황준/5G/6G표준Lab(SR)/Staff Engineer/삼성전자" w:date="2020-09-29T19:41:00Z"/>
                <w:rFonts w:eastAsiaTheme="minorEastAsia"/>
                <w:lang w:val="en-GB" w:eastAsia="ko-KR"/>
              </w:rPr>
            </w:pPr>
            <w:ins w:id="745" w:author="황준/5G/6G표준Lab(SR)/Staff Engineer/삼성전자" w:date="2020-09-29T19:41:00Z">
              <w:r>
                <w:rPr>
                  <w:rFonts w:eastAsia="等线"/>
                  <w:lang w:val="en-GB" w:eastAsia="zh-CN"/>
                </w:rPr>
                <w:t>T</w:t>
              </w:r>
              <w:r>
                <w:rPr>
                  <w:rFonts w:eastAsia="等线" w:hint="eastAsia"/>
                  <w:lang w:val="en-GB" w:eastAsia="zh-CN"/>
                </w:rPr>
                <w:t>h</w:t>
              </w:r>
              <w:r>
                <w:rPr>
                  <w:rFonts w:eastAsia="等线"/>
                  <w:lang w:val="en-GB" w:eastAsia="zh-CN"/>
                </w:rPr>
                <w:t xml:space="preserve">e benefit is unclear to us </w:t>
              </w:r>
            </w:ins>
          </w:p>
          <w:p w14:paraId="7050840D" w14:textId="77777777" w:rsidR="00634FD3" w:rsidRDefault="00634FD3" w:rsidP="00634FD3">
            <w:pPr>
              <w:rPr>
                <w:ins w:id="746" w:author="황준/5G/6G표준Lab(SR)/Staff Engineer/삼성전자" w:date="2020-09-29T19:41:00Z"/>
                <w:b/>
                <w:bCs/>
                <w:lang w:val="en-GB"/>
              </w:rPr>
            </w:pPr>
            <w:ins w:id="747" w:author="황준/5G/6G표준Lab(SR)/Staff Engineer/삼성전자" w:date="2020-09-29T19:41:00Z">
              <w:r w:rsidRPr="003455E3">
                <w:rPr>
                  <w:b/>
                  <w:bCs/>
                  <w:lang w:val="en-GB"/>
                </w:rPr>
                <w:t>technical solution</w:t>
              </w:r>
              <w:r>
                <w:rPr>
                  <w:b/>
                  <w:bCs/>
                  <w:lang w:val="en-GB"/>
                </w:rPr>
                <w:t>:</w:t>
              </w:r>
            </w:ins>
          </w:p>
          <w:p w14:paraId="5BE6EAD2" w14:textId="77777777" w:rsidR="00634FD3" w:rsidRPr="00653BEF" w:rsidRDefault="00634FD3" w:rsidP="00634FD3">
            <w:pPr>
              <w:pStyle w:val="ListParagraph"/>
              <w:numPr>
                <w:ilvl w:val="0"/>
                <w:numId w:val="20"/>
              </w:numPr>
              <w:rPr>
                <w:ins w:id="748" w:author="황준/5G/6G표준Lab(SR)/Staff Engineer/삼성전자" w:date="2020-09-29T19:41:00Z"/>
                <w:rFonts w:eastAsiaTheme="minorEastAsia"/>
                <w:lang w:val="en-GB" w:eastAsia="ko-KR"/>
              </w:rPr>
            </w:pPr>
            <w:ins w:id="749" w:author="황준/5G/6G표준Lab(SR)/Staff Engineer/삼성전자" w:date="2020-09-29T19:41:00Z">
              <w:r>
                <w:rPr>
                  <w:rFonts w:eastAsia="等线"/>
                  <w:lang w:val="en-GB" w:eastAsia="zh-CN"/>
                </w:rPr>
                <w:t>A</w:t>
              </w:r>
              <w:r>
                <w:rPr>
                  <w:rFonts w:eastAsia="等线" w:hint="eastAsia"/>
                  <w:lang w:val="en-GB" w:eastAsia="zh-CN"/>
                </w:rPr>
                <w:t>s</w:t>
              </w:r>
              <w:r>
                <w:rPr>
                  <w:rFonts w:eastAsia="等线"/>
                  <w:lang w:val="en-GB" w:eastAsia="zh-CN"/>
                </w:rPr>
                <w:t xml:space="preserve"> described above</w:t>
              </w:r>
            </w:ins>
          </w:p>
          <w:p w14:paraId="44CB5D1F" w14:textId="77777777" w:rsidR="00634FD3" w:rsidRPr="00653BEF" w:rsidRDefault="00634FD3" w:rsidP="00634FD3">
            <w:pPr>
              <w:rPr>
                <w:ins w:id="750" w:author="황준/5G/6G표준Lab(SR)/Staff Engineer/삼성전자" w:date="2020-09-29T19:41:00Z"/>
                <w:b/>
                <w:bCs/>
                <w:lang w:val="en-GB"/>
              </w:rPr>
            </w:pPr>
            <w:ins w:id="751" w:author="황준/5G/6G표준Lab(SR)/Staff Engineer/삼성전자" w:date="2020-09-29T19:41:00Z">
              <w:r w:rsidRPr="00653BEF">
                <w:rPr>
                  <w:b/>
                  <w:bCs/>
                  <w:lang w:val="en-GB"/>
                </w:rPr>
                <w:t>Potential shortcomings:</w:t>
              </w:r>
            </w:ins>
          </w:p>
          <w:p w14:paraId="48C03824" w14:textId="77777777" w:rsidR="00634FD3" w:rsidRDefault="00634FD3" w:rsidP="00634FD3">
            <w:pPr>
              <w:pStyle w:val="ListParagraph"/>
              <w:numPr>
                <w:ilvl w:val="0"/>
                <w:numId w:val="20"/>
              </w:numPr>
              <w:rPr>
                <w:ins w:id="752" w:author="황준/5G/6G표준Lab(SR)/Staff Engineer/삼성전자" w:date="2020-09-29T19:41:00Z"/>
                <w:rFonts w:eastAsia="等线"/>
                <w:lang w:val="en-GB"/>
              </w:rPr>
            </w:pPr>
            <w:ins w:id="753" w:author="황준/5G/6G표준Lab(SR)/Staff Engineer/삼성전자" w:date="2020-09-29T19:41:00Z">
              <w:r>
                <w:rPr>
                  <w:rFonts w:eastAsia="等线"/>
                  <w:lang w:val="en-GB" w:eastAsia="zh-CN"/>
                </w:rPr>
                <w:lastRenderedPageBreak/>
                <w:t>Break the basic design in Rel-16, i.e., F1AP via BH RLC CH</w:t>
              </w:r>
            </w:ins>
          </w:p>
          <w:p w14:paraId="11369AAB" w14:textId="77777777" w:rsidR="00634FD3" w:rsidRDefault="00634FD3" w:rsidP="00634FD3">
            <w:pPr>
              <w:rPr>
                <w:ins w:id="754" w:author="황준/5G/6G표준Lab(SR)/Staff Engineer/삼성전자" w:date="2020-09-29T19:41:00Z"/>
                <w:b/>
                <w:bCs/>
                <w:lang w:val="en-GB"/>
              </w:rPr>
            </w:pPr>
            <w:ins w:id="755" w:author="황준/5G/6G표준Lab(SR)/Staff Engineer/삼성전자" w:date="2020-09-29T19:41:00Z">
              <w:r w:rsidRPr="003455E3">
                <w:rPr>
                  <w:b/>
                  <w:bCs/>
                  <w:lang w:val="en-GB"/>
                </w:rPr>
                <w:t>specification effort</w:t>
              </w:r>
              <w:r>
                <w:rPr>
                  <w:b/>
                  <w:bCs/>
                  <w:lang w:val="en-GB"/>
                </w:rPr>
                <w:t>:</w:t>
              </w:r>
            </w:ins>
          </w:p>
          <w:p w14:paraId="0CBF79B9" w14:textId="76D84093" w:rsidR="00634FD3" w:rsidRDefault="00634FD3" w:rsidP="00634FD3">
            <w:pPr>
              <w:jc w:val="left"/>
              <w:rPr>
                <w:ins w:id="756" w:author="황준/5G/6G표준Lab(SR)/Staff Engineer/삼성전자" w:date="2020-09-29T19:41:00Z"/>
                <w:lang w:val="en-GB"/>
              </w:rPr>
            </w:pPr>
            <w:ins w:id="757" w:author="황준/5G/6G표준Lab(SR)/Staff Engineer/삼성전자" w:date="2020-09-29T19:41:00Z">
              <w:r>
                <w:rPr>
                  <w:rFonts w:eastAsia="等线"/>
                  <w:lang w:val="en-GB"/>
                </w:rPr>
                <w:t>Include F1AP in other RRC messages, e.g., HO CMD.</w:t>
              </w:r>
            </w:ins>
          </w:p>
        </w:tc>
      </w:tr>
      <w:tr w:rsidR="00E8606D" w:rsidRPr="0000439C" w14:paraId="63567888" w14:textId="77777777" w:rsidTr="00E8606D">
        <w:trPr>
          <w:ins w:id="758"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735CA06" w14:textId="72281853" w:rsidR="00E8606D" w:rsidRPr="00E8606D" w:rsidRDefault="00E8606D" w:rsidP="00E8606D">
            <w:pPr>
              <w:jc w:val="left"/>
              <w:rPr>
                <w:ins w:id="759" w:author="Ericsson" w:date="2020-09-29T13:05:00Z"/>
                <w:rFonts w:eastAsiaTheme="minorEastAsia"/>
                <w:lang w:val="en-GB" w:eastAsia="ko-KR"/>
              </w:rPr>
            </w:pPr>
            <w:ins w:id="760" w:author="Ericsson" w:date="2020-09-29T13:06:00Z">
              <w:r>
                <w:rPr>
                  <w:lang w:val="en-GB"/>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943F8A" w14:textId="2CFAC579" w:rsidR="00E8606D" w:rsidRPr="00E8606D" w:rsidRDefault="00E8606D" w:rsidP="00E8606D">
            <w:pPr>
              <w:jc w:val="left"/>
              <w:rPr>
                <w:ins w:id="761" w:author="Ericsson" w:date="2020-09-29T13:05:00Z"/>
                <w:rFonts w:eastAsiaTheme="minorEastAsia"/>
                <w:lang w:val="en-GB" w:eastAsia="ko-KR"/>
              </w:rPr>
            </w:pPr>
            <w:ins w:id="762" w:author="Ericsson" w:date="2020-09-29T13:06:00Z">
              <w:r>
                <w:rPr>
                  <w:lang w:val="en-GB"/>
                </w:rPr>
                <w:t>This is a RAN3 topic. So RAN2 can wait progress in RAN3 before discussing, if needed, this issue.</w:t>
              </w:r>
            </w:ins>
          </w:p>
        </w:tc>
      </w:tr>
      <w:tr w:rsidR="00636A8A" w:rsidRPr="0000439C" w14:paraId="082639D6" w14:textId="77777777" w:rsidTr="00E8606D">
        <w:trPr>
          <w:ins w:id="76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A63F3F" w14:textId="14996693" w:rsidR="00636A8A" w:rsidRDefault="00636A8A" w:rsidP="00636A8A">
            <w:pPr>
              <w:jc w:val="left"/>
              <w:rPr>
                <w:ins w:id="764" w:author="Intel - Li, Ziyi" w:date="2020-09-30T08:46:00Z"/>
                <w:lang w:val="en-GB"/>
              </w:rPr>
            </w:pPr>
            <w:ins w:id="765" w:author="Intel - Li, Ziyi" w:date="2020-09-30T08:46:00Z">
              <w:r w:rsidRPr="00F0319D">
                <w:rPr>
                  <w:lang w:val="en-GB"/>
                </w:rP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D51228" w14:textId="5C00BFF6" w:rsidR="00636A8A" w:rsidRDefault="00636A8A" w:rsidP="00636A8A">
            <w:pPr>
              <w:jc w:val="left"/>
              <w:rPr>
                <w:ins w:id="766" w:author="Intel - Li, Ziyi" w:date="2020-09-30T08:46:00Z"/>
                <w:lang w:val="en-GB"/>
              </w:rPr>
            </w:pPr>
            <w:ins w:id="767" w:author="Intel - Li, Ziyi" w:date="2020-09-30T08:46:00Z">
              <w:r>
                <w:rPr>
                  <w:lang w:val="en-GB"/>
                </w:rPr>
                <w:t>We think this can be left to RAN3 discussion, and RAN2 further enhance RRC signalling if there’s any RAN3 agreement.</w:t>
              </w:r>
            </w:ins>
          </w:p>
        </w:tc>
      </w:tr>
      <w:tr w:rsidR="00A66AC0" w:rsidRPr="0000439C" w14:paraId="0D15A544" w14:textId="77777777" w:rsidTr="00E8606D">
        <w:tc>
          <w:tcPr>
            <w:tcW w:w="1972" w:type="dxa"/>
            <w:tcBorders>
              <w:top w:val="single" w:sz="4" w:space="0" w:color="auto"/>
              <w:left w:val="single" w:sz="4" w:space="0" w:color="auto"/>
              <w:bottom w:val="single" w:sz="4" w:space="0" w:color="auto"/>
              <w:right w:val="single" w:sz="4" w:space="0" w:color="auto"/>
            </w:tcBorders>
            <w:shd w:val="clear" w:color="auto" w:fill="auto"/>
          </w:tcPr>
          <w:p w14:paraId="188582C5" w14:textId="38F1EC71" w:rsidR="00A66AC0" w:rsidRPr="00F0319D" w:rsidRDefault="00A66AC0" w:rsidP="00A66AC0">
            <w:pPr>
              <w:jc w:val="left"/>
              <w:rPr>
                <w:lang w:val="en-GB"/>
              </w:rPr>
            </w:pPr>
            <w:r>
              <w:rPr>
                <w:rFonts w:hint="eastAsia"/>
                <w:lang w:val="en-GB"/>
              </w:rPr>
              <w:t>v</w:t>
            </w:r>
            <w:r>
              <w:rPr>
                <w:lang w:val="en-GB"/>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4F66F38" w14:textId="34088F3B" w:rsidR="00A66AC0" w:rsidRDefault="00A66AC0" w:rsidP="00A66AC0">
            <w:pPr>
              <w:jc w:val="left"/>
              <w:rPr>
                <w:lang w:val="en-GB"/>
              </w:rPr>
            </w:pPr>
            <w:r>
              <w:rPr>
                <w:lang w:val="en-GB"/>
              </w:rPr>
              <w:t>Not sure if it is the right way to tightly couple the F1-AP reconfiguration signalling with RRC signalling. There could be many ways (</w:t>
            </w:r>
            <w:proofErr w:type="spellStart"/>
            <w:r>
              <w:rPr>
                <w:rFonts w:hint="eastAsia"/>
                <w:lang w:val="en-GB"/>
              </w:rPr>
              <w:t>e.g.</w:t>
            </w:r>
            <w:r>
              <w:rPr>
                <w:lang w:val="en-GB"/>
              </w:rPr>
              <w:t>old</w:t>
            </w:r>
            <w:proofErr w:type="spellEnd"/>
            <w:r>
              <w:rPr>
                <w:lang w:val="en-GB"/>
              </w:rPr>
              <w:t xml:space="preserve"> BAP address or node ID) to identify for which IAB node the F1-AP reconfiguration message is. We can discusses the solutions later after RAN3 progress. </w:t>
            </w:r>
          </w:p>
        </w:tc>
      </w:tr>
    </w:tbl>
    <w:p w14:paraId="0C282DA4" w14:textId="77777777" w:rsidR="00CE47BE" w:rsidRDefault="00CE47BE" w:rsidP="00E2362B">
      <w:pPr>
        <w:jc w:val="left"/>
        <w:rPr>
          <w:ins w:id="768" w:author="LG" w:date="2020-09-28T16:32:00Z"/>
          <w:b/>
          <w:bCs/>
          <w:lang w:val="en-GB"/>
        </w:rPr>
      </w:pPr>
    </w:p>
    <w:p w14:paraId="12883EE8" w14:textId="77777777" w:rsidR="00F23259" w:rsidRDefault="00F23259" w:rsidP="00F23259">
      <w:pPr>
        <w:pStyle w:val="Heading3"/>
        <w:rPr>
          <w:ins w:id="769" w:author="LG" w:date="2020-09-28T16:32:00Z"/>
        </w:rPr>
      </w:pPr>
      <w:ins w:id="770" w:author="LG" w:date="2020-09-28T16:32:00Z">
        <w:r>
          <w:t>2.2.16</w:t>
        </w:r>
        <w:r>
          <w:tab/>
        </w:r>
        <w:r w:rsidRPr="009F1065">
          <w:t>Conditional packet duplication</w:t>
        </w:r>
        <w:r>
          <w:t xml:space="preserve"> </w:t>
        </w:r>
      </w:ins>
    </w:p>
    <w:p w14:paraId="0FE1FBD0" w14:textId="77777777" w:rsidR="00F23259" w:rsidRPr="000F58D1" w:rsidRDefault="00F23259" w:rsidP="00F23259">
      <w:pPr>
        <w:rPr>
          <w:ins w:id="771" w:author="LG" w:date="2020-09-28T16:32:00Z"/>
          <w:lang w:val="en-GB"/>
        </w:rPr>
      </w:pPr>
      <w:ins w:id="772"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773" w:author="LG" w:date="2020-09-28T16:32:00Z"/>
          <w:rFonts w:ascii="Times New Roman" w:eastAsia="Batang" w:hAnsi="Times New Roman"/>
          <w:lang w:eastAsia="ko-KR"/>
        </w:rPr>
      </w:pPr>
      <w:ins w:id="774"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775" w:author="LG" w:date="2020-09-28T16:32:00Z"/>
          <w:rFonts w:ascii="Times New Roman" w:eastAsia="Batang" w:hAnsi="Times New Roman"/>
          <w:lang w:eastAsia="ko-KR"/>
        </w:rPr>
      </w:pPr>
    </w:p>
    <w:p w14:paraId="1CFC9B32" w14:textId="77777777" w:rsidR="00F23259" w:rsidRDefault="00F23259" w:rsidP="00F23259">
      <w:pPr>
        <w:rPr>
          <w:ins w:id="776" w:author="LG" w:date="2020-09-28T16:32:00Z"/>
          <w:b/>
          <w:bCs/>
          <w:lang w:val="en-GB"/>
        </w:rPr>
      </w:pPr>
      <w:ins w:id="777"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23259" w:rsidRPr="0000439C" w14:paraId="480D3C61" w14:textId="77777777" w:rsidTr="00BC1EEC">
        <w:trPr>
          <w:ins w:id="778" w:author="LG" w:date="2020-09-28T16:32:00Z"/>
        </w:trPr>
        <w:tc>
          <w:tcPr>
            <w:tcW w:w="1975" w:type="dxa"/>
            <w:shd w:val="clear" w:color="auto" w:fill="auto"/>
          </w:tcPr>
          <w:p w14:paraId="21DA885C" w14:textId="77777777" w:rsidR="00F23259" w:rsidRPr="0000439C" w:rsidRDefault="00F23259" w:rsidP="00E151CE">
            <w:pPr>
              <w:jc w:val="left"/>
              <w:rPr>
                <w:ins w:id="779" w:author="LG" w:date="2020-09-28T16:32:00Z"/>
                <w:b/>
                <w:bCs/>
                <w:lang w:val="en-GB"/>
              </w:rPr>
            </w:pPr>
            <w:ins w:id="780" w:author="LG" w:date="2020-09-28T16:32:00Z">
              <w:r w:rsidRPr="0000439C">
                <w:rPr>
                  <w:b/>
                  <w:bCs/>
                  <w:lang w:val="en-GB"/>
                </w:rPr>
                <w:t>Company</w:t>
              </w:r>
            </w:ins>
          </w:p>
        </w:tc>
        <w:tc>
          <w:tcPr>
            <w:tcW w:w="7654" w:type="dxa"/>
            <w:shd w:val="clear" w:color="auto" w:fill="auto"/>
          </w:tcPr>
          <w:p w14:paraId="57ADF7EE" w14:textId="77777777" w:rsidR="00F23259" w:rsidRPr="0000439C" w:rsidRDefault="00F23259" w:rsidP="00E151CE">
            <w:pPr>
              <w:jc w:val="left"/>
              <w:rPr>
                <w:ins w:id="781" w:author="LG" w:date="2020-09-28T16:32:00Z"/>
                <w:b/>
                <w:bCs/>
                <w:lang w:val="en-GB"/>
              </w:rPr>
            </w:pPr>
            <w:ins w:id="782" w:author="LG" w:date="2020-09-28T16:32:00Z">
              <w:r>
                <w:rPr>
                  <w:b/>
                  <w:bCs/>
                  <w:lang w:val="en-GB"/>
                </w:rPr>
                <w:t>Comment</w:t>
              </w:r>
            </w:ins>
          </w:p>
        </w:tc>
      </w:tr>
      <w:tr w:rsidR="00F23259" w:rsidRPr="0000439C" w14:paraId="57DDE9F0" w14:textId="77777777" w:rsidTr="00BC1EEC">
        <w:trPr>
          <w:ins w:id="783" w:author="LG" w:date="2020-09-28T16:32:00Z"/>
        </w:trPr>
        <w:tc>
          <w:tcPr>
            <w:tcW w:w="1975" w:type="dxa"/>
            <w:shd w:val="clear" w:color="auto" w:fill="auto"/>
          </w:tcPr>
          <w:p w14:paraId="3ED223B0" w14:textId="77777777" w:rsidR="00F23259" w:rsidRDefault="00F23259" w:rsidP="00E151CE">
            <w:pPr>
              <w:jc w:val="left"/>
              <w:rPr>
                <w:ins w:id="784" w:author="LG" w:date="2020-09-28T16:32:00Z"/>
                <w:rFonts w:eastAsia="Malgun Gothic"/>
                <w:lang w:val="en-GB" w:eastAsia="ko-KR"/>
              </w:rPr>
            </w:pPr>
            <w:ins w:id="785" w:author="LG" w:date="2020-09-28T16:32:00Z">
              <w:r w:rsidRPr="00BE6ED4">
                <w:rPr>
                  <w:rFonts w:eastAsia="Malgun Gothic" w:hint="eastAsia"/>
                  <w:lang w:val="en-GB" w:eastAsia="ko-KR"/>
                </w:rPr>
                <w:t>LG</w:t>
              </w:r>
            </w:ins>
          </w:p>
          <w:p w14:paraId="1EAFF799" w14:textId="77777777" w:rsidR="00F23259" w:rsidRPr="00E007D3" w:rsidRDefault="00F23259" w:rsidP="00E151CE">
            <w:pPr>
              <w:jc w:val="left"/>
              <w:rPr>
                <w:ins w:id="786" w:author="LG" w:date="2020-09-28T16:32:00Z"/>
                <w:rFonts w:eastAsia="Malgun Gothic"/>
                <w:lang w:val="en-GB" w:eastAsia="ko-KR"/>
              </w:rPr>
            </w:pPr>
          </w:p>
        </w:tc>
        <w:tc>
          <w:tcPr>
            <w:tcW w:w="7654" w:type="dxa"/>
            <w:shd w:val="clear" w:color="auto" w:fill="auto"/>
          </w:tcPr>
          <w:p w14:paraId="5FBA6832" w14:textId="77777777" w:rsidR="00F23259" w:rsidRPr="009F1065" w:rsidRDefault="00F23259" w:rsidP="00E151CE">
            <w:pPr>
              <w:jc w:val="left"/>
              <w:rPr>
                <w:ins w:id="787" w:author="LG" w:date="2020-09-28T16:32:00Z"/>
                <w:rFonts w:eastAsia="Malgun Gothic"/>
                <w:lang w:val="en-GB" w:eastAsia="ko-KR"/>
              </w:rPr>
            </w:pPr>
            <w:ins w:id="788" w:author="LG" w:date="2020-09-28T16:32:00Z">
              <w:r>
                <w:rPr>
                  <w:rFonts w:eastAsia="Malgun Gothic" w:hint="eastAsia"/>
                  <w:lang w:val="en-GB" w:eastAsia="ko-KR"/>
                </w:rPr>
                <w:t xml:space="preserve">We think that </w:t>
              </w:r>
              <w:r>
                <w:rPr>
                  <w:rFonts w:eastAsia="Malgun Gothic"/>
                  <w:lang w:val="en-GB" w:eastAsia="ko-KR"/>
                </w:rPr>
                <w:t xml:space="preserve">it is worthwhile to discuss </w:t>
              </w:r>
              <w:r>
                <w:rPr>
                  <w:rFonts w:eastAsia="Malgun Gothic" w:hint="eastAsia"/>
                  <w:lang w:val="en-GB" w:eastAsia="ko-KR"/>
                </w:rPr>
                <w:t xml:space="preserve">packet duplication </w:t>
              </w:r>
              <w:r>
                <w:rPr>
                  <w:rFonts w:eastAsia="Malgun Gothic"/>
                  <w:lang w:val="en-GB" w:eastAsia="ko-KR"/>
                </w:rPr>
                <w:t>at BAP entity to overcome packet loss and increase reliability after BH RLF.</w:t>
              </w:r>
            </w:ins>
          </w:p>
          <w:p w14:paraId="0D3C282C" w14:textId="77777777" w:rsidR="00F23259" w:rsidRPr="00E007D3" w:rsidRDefault="00F23259" w:rsidP="00E151CE">
            <w:pPr>
              <w:jc w:val="left"/>
              <w:rPr>
                <w:ins w:id="789" w:author="LG" w:date="2020-09-28T16:32:00Z"/>
                <w:rFonts w:eastAsia="Malgun Gothic"/>
                <w:lang w:val="en-GB" w:eastAsia="ko-KR"/>
              </w:rPr>
            </w:pPr>
            <w:ins w:id="790" w:author="LG" w:date="2020-09-28T16:32:00Z">
              <w:r w:rsidRPr="009F1065">
                <w:rPr>
                  <w:rFonts w:eastAsia="Malgun Gothic"/>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BC1EEC" w:rsidRPr="0000439C" w14:paraId="0B4567F1" w14:textId="77777777" w:rsidTr="00BC1EEC">
        <w:trPr>
          <w:ins w:id="791" w:author="Ericsson" w:date="2020-09-29T13:06:00Z"/>
        </w:trPr>
        <w:tc>
          <w:tcPr>
            <w:tcW w:w="1972" w:type="dxa"/>
            <w:shd w:val="clear" w:color="auto" w:fill="auto"/>
          </w:tcPr>
          <w:p w14:paraId="6A69FF49" w14:textId="77777777" w:rsidR="00BC1EEC" w:rsidRPr="0000439C" w:rsidRDefault="00BC1EEC" w:rsidP="00EE3B24">
            <w:pPr>
              <w:jc w:val="left"/>
              <w:rPr>
                <w:ins w:id="792" w:author="Ericsson" w:date="2020-09-29T13:06:00Z"/>
                <w:lang w:val="en-GB"/>
              </w:rPr>
            </w:pPr>
            <w:ins w:id="793" w:author="Ericsson" w:date="2020-09-29T13:06:00Z">
              <w:r>
                <w:rPr>
                  <w:lang w:val="en-GB"/>
                </w:rPr>
                <w:t>Ericsson</w:t>
              </w:r>
            </w:ins>
          </w:p>
        </w:tc>
        <w:tc>
          <w:tcPr>
            <w:tcW w:w="7657" w:type="dxa"/>
            <w:shd w:val="clear" w:color="auto" w:fill="auto"/>
          </w:tcPr>
          <w:p w14:paraId="7F737466" w14:textId="77777777" w:rsidR="00BC1EEC" w:rsidRPr="0000439C" w:rsidRDefault="00BC1EEC" w:rsidP="00EE3B24">
            <w:pPr>
              <w:jc w:val="left"/>
              <w:rPr>
                <w:ins w:id="794" w:author="Ericsson" w:date="2020-09-29T13:06:00Z"/>
                <w:lang w:val="en-GB"/>
              </w:rPr>
            </w:pPr>
            <w:ins w:id="795" w:author="Ericsson" w:date="2020-09-29T13:06:00Z">
              <w:r w:rsidRPr="00BC1EEC">
                <w:rPr>
                  <w:lang w:val="en-GB"/>
                </w:rPr>
                <w:t xml:space="preserve">PDCP packet duplication is already possible and, with proper route ID setting and good implementation, it could be achieved that those packets follow different path. </w:t>
              </w:r>
              <w:r>
                <w:rPr>
                  <w:lang w:val="en-GB"/>
                </w:rPr>
                <w:t>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Pr>
                  <w:lang w:val="en-GB"/>
                </w:rP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Pr>
                  <w:lang w:val="en-GB"/>
                </w:rPr>
                <w:br/>
                <w:t>If then the intention is to even support BAP duplicates transmissions towards different links/</w:t>
              </w:r>
              <w:proofErr w:type="spellStart"/>
              <w:r>
                <w:rPr>
                  <w:lang w:val="en-GB"/>
                </w:rPr>
                <w:t>childs</w:t>
              </w:r>
              <w:proofErr w:type="spellEnd"/>
              <w:r>
                <w:rPr>
                  <w:lang w:val="en-GB"/>
                </w:rPr>
                <w:t>, then there is the risk that a high amount of duplicates are unnecessarily traversing different “branches” of the IAB network, which is certainly not desired from performance perspective</w:t>
              </w:r>
            </w:ins>
          </w:p>
        </w:tc>
      </w:tr>
      <w:tr w:rsidR="00F23259" w:rsidRPr="0000439C" w14:paraId="0A6689D0" w14:textId="77777777" w:rsidTr="00BC1EEC">
        <w:tc>
          <w:tcPr>
            <w:tcW w:w="1975" w:type="dxa"/>
            <w:shd w:val="clear" w:color="auto" w:fill="auto"/>
          </w:tcPr>
          <w:p w14:paraId="776480BD" w14:textId="09F4A1C3" w:rsidR="00F23259" w:rsidRPr="0000439C" w:rsidRDefault="00A66AC0" w:rsidP="00E151CE">
            <w:pPr>
              <w:jc w:val="left"/>
              <w:rPr>
                <w:lang w:val="en-GB"/>
              </w:rPr>
            </w:pPr>
            <w:r>
              <w:rPr>
                <w:rFonts w:hint="eastAsia"/>
                <w:lang w:val="en-GB"/>
              </w:rPr>
              <w:t>v</w:t>
            </w:r>
            <w:r>
              <w:rPr>
                <w:lang w:val="en-GB"/>
              </w:rPr>
              <w:t>iv</w:t>
            </w:r>
            <w:r>
              <w:rPr>
                <w:lang w:val="en-GB"/>
              </w:rPr>
              <w:t>o</w:t>
            </w:r>
          </w:p>
        </w:tc>
        <w:tc>
          <w:tcPr>
            <w:tcW w:w="7654" w:type="dxa"/>
            <w:shd w:val="clear" w:color="auto" w:fill="auto"/>
          </w:tcPr>
          <w:p w14:paraId="65ABC9B8" w14:textId="2BC7A4C4" w:rsidR="00F23259" w:rsidRPr="0000439C" w:rsidRDefault="00A66AC0" w:rsidP="00A66AC0">
            <w:pPr>
              <w:jc w:val="left"/>
              <w:rPr>
                <w:lang w:val="en-GB"/>
              </w:rPr>
            </w:pPr>
            <w:r>
              <w:rPr>
                <w:lang w:val="en-GB"/>
              </w:rPr>
              <w:t>PDCP duplication can be used if necessary.</w:t>
            </w:r>
            <w:r>
              <w:rPr>
                <w:lang w:val="en-GB"/>
              </w:rPr>
              <w:t xml:space="preserve"> Not sure if we have enough resource to discuss the new </w:t>
            </w:r>
            <w:r>
              <w:rPr>
                <w:lang w:val="en-GB"/>
              </w:rPr>
              <w:t>duplication scheme.</w:t>
            </w:r>
            <w:r>
              <w:rPr>
                <w:lang w:val="en-GB"/>
              </w:rPr>
              <w:t xml:space="preserve"> </w:t>
            </w:r>
          </w:p>
        </w:tc>
      </w:tr>
      <w:tr w:rsidR="00F23259" w:rsidRPr="0000439C" w14:paraId="20380D50" w14:textId="77777777" w:rsidTr="00BC1EEC">
        <w:tc>
          <w:tcPr>
            <w:tcW w:w="1975" w:type="dxa"/>
            <w:shd w:val="clear" w:color="auto" w:fill="auto"/>
          </w:tcPr>
          <w:p w14:paraId="1AC1AE9B" w14:textId="77777777" w:rsidR="00F23259" w:rsidRPr="0000439C" w:rsidRDefault="00F23259" w:rsidP="00E151CE">
            <w:pPr>
              <w:jc w:val="left"/>
              <w:rPr>
                <w:lang w:val="en-GB"/>
              </w:rPr>
            </w:pPr>
          </w:p>
        </w:tc>
        <w:tc>
          <w:tcPr>
            <w:tcW w:w="7654" w:type="dxa"/>
            <w:shd w:val="clear" w:color="auto" w:fill="auto"/>
          </w:tcPr>
          <w:p w14:paraId="13543313" w14:textId="77777777" w:rsidR="00F23259" w:rsidRPr="0000439C" w:rsidRDefault="00F23259" w:rsidP="00E151CE">
            <w:pPr>
              <w:jc w:val="left"/>
              <w:rPr>
                <w:lang w:val="en-GB"/>
              </w:rPr>
            </w:pPr>
          </w:p>
        </w:tc>
      </w:tr>
    </w:tbl>
    <w:p w14:paraId="21636C63" w14:textId="77777777" w:rsidR="00F23259" w:rsidRPr="009F1065" w:rsidRDefault="00F23259" w:rsidP="00F23259">
      <w:pPr>
        <w:jc w:val="left"/>
        <w:rPr>
          <w:b/>
          <w:bCs/>
          <w:lang w:val="en-GB"/>
        </w:rPr>
      </w:pPr>
    </w:p>
    <w:p w14:paraId="719593C8" w14:textId="77777777" w:rsidR="003563A4" w:rsidRDefault="003563A4" w:rsidP="003563A4">
      <w:pPr>
        <w:pStyle w:val="Heading3"/>
        <w:rPr>
          <w:ins w:id="796" w:author="Intel - Li, Ziyi" w:date="2020-09-30T08:45:00Z"/>
        </w:rPr>
      </w:pPr>
      <w:ins w:id="797" w:author="Intel - Li, Ziyi" w:date="2020-09-30T08:45:00Z">
        <w:r>
          <w:lastRenderedPageBreak/>
          <w:t>2.2.17</w:t>
        </w:r>
        <w:r>
          <w:tab/>
          <w:t>Topology Establishment Enhancement</w:t>
        </w:r>
      </w:ins>
    </w:p>
    <w:p w14:paraId="12534BEE" w14:textId="77777777" w:rsidR="003563A4" w:rsidRDefault="003563A4" w:rsidP="003563A4">
      <w:pPr>
        <w:rPr>
          <w:ins w:id="798" w:author="Intel - Li, Ziyi" w:date="2020-09-30T08:45:00Z"/>
          <w:lang w:val="en-GB"/>
        </w:rPr>
      </w:pPr>
      <w:ins w:id="799" w:author="Intel - Li, Ziyi" w:date="2020-09-30T08:45:00Z">
        <w:r>
          <w:rPr>
            <w:lang w:val="en-GB"/>
          </w:rPr>
          <w:t xml:space="preserve">Proposed in R2-2006947, </w:t>
        </w:r>
      </w:ins>
    </w:p>
    <w:p w14:paraId="2094AF12" w14:textId="5F55C215" w:rsidR="003563A4" w:rsidRDefault="003563A4" w:rsidP="003563A4">
      <w:pPr>
        <w:rPr>
          <w:ins w:id="800" w:author="Intel - Li, Ziyi" w:date="2020-09-30T08:45:00Z"/>
          <w:lang w:val="en-GB"/>
        </w:rPr>
      </w:pPr>
      <w:ins w:id="801" w:author="Intel - Li, Ziyi" w:date="2020-09-30T08:45:00Z">
        <w:r>
          <w:rPr>
            <w:lang w:val="en-GB"/>
          </w:rPr>
          <w:t xml:space="preserve">Improve IAB topology establishment efficiency by considering IAB node integration sequence can help to reduce complexity of handover as well as reduce burden of topology reorganization and optimization. Hence, we propose that </w:t>
        </w:r>
        <w:r w:rsidRPr="000B2477">
          <w:rPr>
            <w:lang w:val="en-GB"/>
          </w:rPr>
          <w:t>IAB node selects another IAB node or an IAB donor as a parent only if the RSRP of the IAB node or IAB donor exceeds a threshold (which is provided in system information). The threshold is successively decreased in steps to allow all IAB nodes to integrate into the network</w:t>
        </w:r>
        <w:r>
          <w:rPr>
            <w:lang w:val="en-GB"/>
          </w:rPr>
          <w:t xml:space="preserve">. Meanwhile, </w:t>
        </w:r>
      </w:ins>
      <w:ins w:id="802" w:author="Intel - Li, Ziyi" w:date="2020-09-30T09:18:00Z">
        <w:r w:rsidR="00C3571B">
          <w:rPr>
            <w:lang w:val="en-GB"/>
          </w:rPr>
          <w:t>t</w:t>
        </w:r>
      </w:ins>
      <w:ins w:id="803" w:author="Intel - Li, Ziyi" w:date="2020-09-30T08:45:00Z">
        <w:r w:rsidRPr="00AE704D">
          <w:rPr>
            <w:lang w:val="en-GB"/>
          </w:rPr>
          <w:t>echniques to ensure that the number of hops to an access IAB node is limited should be considered.</w:t>
        </w:r>
      </w:ins>
    </w:p>
    <w:p w14:paraId="030D1591" w14:textId="77777777" w:rsidR="003563A4" w:rsidRDefault="003563A4" w:rsidP="003563A4">
      <w:pPr>
        <w:rPr>
          <w:ins w:id="804" w:author="Intel - Li, Ziyi" w:date="2020-09-30T08:45:00Z"/>
          <w:b/>
          <w:bCs/>
          <w:lang w:val="en-GB"/>
        </w:rPr>
      </w:pPr>
      <w:ins w:id="805" w:author="Intel - Li, Ziyi" w:date="2020-09-30T08:45:00Z">
        <w:r w:rsidRPr="003455E3">
          <w:rPr>
            <w:b/>
            <w:bCs/>
            <w:lang w:val="en-GB"/>
          </w:rPr>
          <w:t>Q</w:t>
        </w:r>
        <w:r>
          <w:rPr>
            <w:b/>
            <w:bCs/>
            <w:lang w:val="en-GB"/>
          </w:rPr>
          <w:t>17</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563A4" w:rsidRPr="0000439C" w14:paraId="5ED8ACEF" w14:textId="77777777" w:rsidTr="00317EAF">
        <w:trPr>
          <w:ins w:id="806" w:author="Intel - Li, Ziyi" w:date="2020-09-30T08:45:00Z"/>
        </w:trPr>
        <w:tc>
          <w:tcPr>
            <w:tcW w:w="1998" w:type="dxa"/>
            <w:shd w:val="clear" w:color="auto" w:fill="auto"/>
          </w:tcPr>
          <w:p w14:paraId="28010EDB" w14:textId="77777777" w:rsidR="003563A4" w:rsidRPr="0000439C" w:rsidRDefault="003563A4" w:rsidP="00317EAF">
            <w:pPr>
              <w:jc w:val="left"/>
              <w:rPr>
                <w:ins w:id="807" w:author="Intel - Li, Ziyi" w:date="2020-09-30T08:45:00Z"/>
                <w:b/>
                <w:bCs/>
                <w:lang w:val="en-GB"/>
              </w:rPr>
            </w:pPr>
            <w:ins w:id="808" w:author="Intel - Li, Ziyi" w:date="2020-09-30T08:45:00Z">
              <w:r w:rsidRPr="0000439C">
                <w:rPr>
                  <w:b/>
                  <w:bCs/>
                  <w:lang w:val="en-GB"/>
                </w:rPr>
                <w:t>Company</w:t>
              </w:r>
            </w:ins>
          </w:p>
        </w:tc>
        <w:tc>
          <w:tcPr>
            <w:tcW w:w="7830" w:type="dxa"/>
            <w:shd w:val="clear" w:color="auto" w:fill="auto"/>
          </w:tcPr>
          <w:p w14:paraId="4BA39D5C" w14:textId="77777777" w:rsidR="003563A4" w:rsidRPr="0000439C" w:rsidRDefault="003563A4" w:rsidP="00317EAF">
            <w:pPr>
              <w:jc w:val="left"/>
              <w:rPr>
                <w:ins w:id="809" w:author="Intel - Li, Ziyi" w:date="2020-09-30T08:45:00Z"/>
                <w:b/>
                <w:bCs/>
                <w:lang w:val="en-GB"/>
              </w:rPr>
            </w:pPr>
            <w:ins w:id="810" w:author="Intel - Li, Ziyi" w:date="2020-09-30T08:45:00Z">
              <w:r>
                <w:rPr>
                  <w:b/>
                  <w:bCs/>
                  <w:lang w:val="en-GB"/>
                </w:rPr>
                <w:t>Comment</w:t>
              </w:r>
            </w:ins>
          </w:p>
        </w:tc>
      </w:tr>
      <w:tr w:rsidR="003563A4" w:rsidRPr="0000439C" w14:paraId="33E4C2BC" w14:textId="77777777" w:rsidTr="00317EAF">
        <w:trPr>
          <w:ins w:id="811" w:author="Intel - Li, Ziyi" w:date="2020-09-30T08:45:00Z"/>
        </w:trPr>
        <w:tc>
          <w:tcPr>
            <w:tcW w:w="1998" w:type="dxa"/>
            <w:shd w:val="clear" w:color="auto" w:fill="auto"/>
          </w:tcPr>
          <w:p w14:paraId="396F36D9" w14:textId="77777777" w:rsidR="003563A4" w:rsidRPr="00F0319D" w:rsidRDefault="003563A4" w:rsidP="00317EAF">
            <w:pPr>
              <w:jc w:val="left"/>
              <w:rPr>
                <w:ins w:id="812" w:author="Intel - Li, Ziyi" w:date="2020-09-30T08:45:00Z"/>
                <w:lang w:val="en-GB"/>
              </w:rPr>
            </w:pPr>
            <w:ins w:id="813" w:author="Intel - Li, Ziyi" w:date="2020-09-30T08:45:00Z">
              <w:r w:rsidRPr="00F0319D">
                <w:rPr>
                  <w:lang w:val="en-GB"/>
                </w:rPr>
                <w:t>Intel</w:t>
              </w:r>
            </w:ins>
          </w:p>
        </w:tc>
        <w:tc>
          <w:tcPr>
            <w:tcW w:w="7830" w:type="dxa"/>
            <w:shd w:val="clear" w:color="auto" w:fill="auto"/>
          </w:tcPr>
          <w:p w14:paraId="7A97FD7E" w14:textId="77777777" w:rsidR="003563A4" w:rsidRPr="00F0319D" w:rsidRDefault="003563A4" w:rsidP="00317EAF">
            <w:pPr>
              <w:jc w:val="left"/>
              <w:rPr>
                <w:ins w:id="814" w:author="Intel - Li, Ziyi" w:date="2020-09-30T08:45:00Z"/>
                <w:lang w:val="en-GB"/>
              </w:rPr>
            </w:pPr>
            <w:ins w:id="815" w:author="Intel - Li, Ziyi" w:date="2020-09-30T08:45:00Z">
              <w:r>
                <w:t>Current</w:t>
              </w:r>
              <w:r w:rsidRPr="00023BBC">
                <w:t xml:space="preserve"> topology node integration is highly dependent on the chosen sequence for activation of IAB nodes. </w:t>
              </w:r>
              <w:r w:rsidRPr="00933DC1">
                <w:t xml:space="preserve">To reorganize an inefficient topology towards a more efficient topology, the network needs to perform handovers in very specific sequences. Determining the sequences of such handovers is non-trivial and managing the complexity of such sequences of handovers can be challenging. </w:t>
              </w:r>
              <w:r w:rsidRPr="0034240B">
                <w:t>An initial topology that is efficient can significantly reduce the burden of topology reorganization and optimization for network operators.</w:t>
              </w:r>
            </w:ins>
          </w:p>
        </w:tc>
      </w:tr>
      <w:tr w:rsidR="003563A4" w:rsidRPr="0000439C" w14:paraId="1FC27612" w14:textId="77777777" w:rsidTr="00317EAF">
        <w:trPr>
          <w:ins w:id="816" w:author="Intel - Li, Ziyi" w:date="2020-09-30T08:45:00Z"/>
        </w:trPr>
        <w:tc>
          <w:tcPr>
            <w:tcW w:w="1998" w:type="dxa"/>
            <w:shd w:val="clear" w:color="auto" w:fill="auto"/>
          </w:tcPr>
          <w:p w14:paraId="6A0F78CA" w14:textId="071684BA" w:rsidR="003563A4" w:rsidRPr="0000439C" w:rsidRDefault="00EB0156" w:rsidP="00317EAF">
            <w:pPr>
              <w:jc w:val="left"/>
              <w:rPr>
                <w:ins w:id="817" w:author="Intel - Li, Ziyi" w:date="2020-09-30T08:45:00Z"/>
                <w:lang w:val="en-GB"/>
              </w:rPr>
            </w:pPr>
            <w:ins w:id="818" w:author="vivo" w:date="2020-09-30T11:46:00Z">
              <w:r>
                <w:rPr>
                  <w:rFonts w:hint="eastAsia"/>
                  <w:lang w:val="en-GB"/>
                </w:rPr>
                <w:t>v</w:t>
              </w:r>
              <w:r>
                <w:rPr>
                  <w:lang w:val="en-GB"/>
                </w:rPr>
                <w:t>ivo</w:t>
              </w:r>
            </w:ins>
          </w:p>
        </w:tc>
        <w:tc>
          <w:tcPr>
            <w:tcW w:w="7830" w:type="dxa"/>
            <w:shd w:val="clear" w:color="auto" w:fill="auto"/>
          </w:tcPr>
          <w:p w14:paraId="6E99DD0F" w14:textId="03843E99" w:rsidR="003563A4" w:rsidRPr="0000439C" w:rsidRDefault="00EB0156" w:rsidP="00EB0156">
            <w:pPr>
              <w:jc w:val="left"/>
              <w:rPr>
                <w:ins w:id="819" w:author="Intel - Li, Ziyi" w:date="2020-09-30T08:45:00Z"/>
                <w:lang w:val="en-GB"/>
              </w:rPr>
            </w:pPr>
            <w:ins w:id="820" w:author="vivo" w:date="2020-09-30T11:46:00Z">
              <w:r>
                <w:rPr>
                  <w:rFonts w:hint="eastAsia"/>
                  <w:lang w:val="en-GB"/>
                </w:rPr>
                <w:t>T</w:t>
              </w:r>
              <w:r>
                <w:rPr>
                  <w:lang w:val="en-GB"/>
                </w:rPr>
                <w:t>opology adaption from the perspect</w:t>
              </w:r>
              <w:bookmarkStart w:id="821" w:name="_GoBack"/>
              <w:bookmarkEnd w:id="821"/>
              <w:r>
                <w:rPr>
                  <w:lang w:val="en-GB"/>
                </w:rPr>
                <w:t>ive of topology optimization can be achieved via migration procedure</w:t>
              </w:r>
            </w:ins>
            <w:ins w:id="822" w:author="vivo" w:date="2020-09-30T11:47:00Z">
              <w:r>
                <w:rPr>
                  <w:lang w:val="en-GB"/>
                </w:rPr>
                <w:t xml:space="preserve"> which is already in the WI scope</w:t>
              </w:r>
            </w:ins>
            <w:ins w:id="823" w:author="vivo" w:date="2020-09-30T11:46:00Z">
              <w:r>
                <w:rPr>
                  <w:lang w:val="en-GB"/>
                </w:rPr>
                <w:t xml:space="preserve">. </w:t>
              </w:r>
            </w:ins>
            <w:ins w:id="824" w:author="vivo" w:date="2020-09-30T11:47:00Z">
              <w:r>
                <w:rPr>
                  <w:lang w:val="en-GB"/>
                </w:rPr>
                <w:t xml:space="preserve">Some cell search procedure </w:t>
              </w:r>
            </w:ins>
            <w:ins w:id="825" w:author="vivo" w:date="2020-09-30T11:48:00Z">
              <w:r>
                <w:rPr>
                  <w:lang w:val="en-GB"/>
                </w:rPr>
                <w:t>may cause additional standardization effort</w:t>
              </w:r>
            </w:ins>
            <w:ins w:id="826" w:author="vivo" w:date="2020-09-30T11:47:00Z">
              <w:r>
                <w:rPr>
                  <w:lang w:val="en-GB"/>
                </w:rPr>
                <w:t>.</w:t>
              </w:r>
            </w:ins>
          </w:p>
        </w:tc>
      </w:tr>
      <w:tr w:rsidR="003563A4" w:rsidRPr="0000439C" w14:paraId="21BA1679" w14:textId="77777777" w:rsidTr="00317EAF">
        <w:trPr>
          <w:ins w:id="827" w:author="Intel - Li, Ziyi" w:date="2020-09-30T08:45:00Z"/>
        </w:trPr>
        <w:tc>
          <w:tcPr>
            <w:tcW w:w="1998" w:type="dxa"/>
            <w:shd w:val="clear" w:color="auto" w:fill="auto"/>
          </w:tcPr>
          <w:p w14:paraId="0238607E" w14:textId="77777777" w:rsidR="003563A4" w:rsidRPr="0000439C" w:rsidRDefault="003563A4" w:rsidP="00317EAF">
            <w:pPr>
              <w:jc w:val="left"/>
              <w:rPr>
                <w:ins w:id="828" w:author="Intel - Li, Ziyi" w:date="2020-09-30T08:45:00Z"/>
                <w:lang w:val="en-GB"/>
              </w:rPr>
            </w:pPr>
          </w:p>
        </w:tc>
        <w:tc>
          <w:tcPr>
            <w:tcW w:w="7830" w:type="dxa"/>
            <w:shd w:val="clear" w:color="auto" w:fill="auto"/>
          </w:tcPr>
          <w:p w14:paraId="47DA6DFB" w14:textId="77777777" w:rsidR="003563A4" w:rsidRPr="0000439C" w:rsidRDefault="003563A4" w:rsidP="00317EAF">
            <w:pPr>
              <w:jc w:val="left"/>
              <w:rPr>
                <w:ins w:id="829" w:author="Intel - Li, Ziyi" w:date="2020-09-30T08:45:00Z"/>
                <w:lang w:val="en-GB"/>
              </w:rPr>
            </w:pPr>
          </w:p>
        </w:tc>
      </w:tr>
    </w:tbl>
    <w:p w14:paraId="6128D9BB" w14:textId="7E41DFE3" w:rsidR="00F23259" w:rsidRPr="00C458B8" w:rsidDel="00F23259" w:rsidRDefault="00F23259" w:rsidP="00E2362B">
      <w:pPr>
        <w:jc w:val="left"/>
        <w:rPr>
          <w:del w:id="830" w:author="LG" w:date="2020-09-28T16:32:00Z"/>
          <w:b/>
          <w:bCs/>
        </w:rPr>
      </w:pPr>
    </w:p>
    <w:p w14:paraId="0BFBAA09" w14:textId="63A85C9A" w:rsidR="00C53466" w:rsidRDefault="00C53466" w:rsidP="00C53466">
      <w:pPr>
        <w:pStyle w:val="Heading3"/>
      </w:pPr>
      <w:r>
        <w:t>2.2.</w:t>
      </w:r>
      <w:del w:id="831" w:author="LG" w:date="2020-09-28T16:32:00Z">
        <w:r w:rsidDel="00F23259">
          <w:delText>16</w:delText>
        </w:r>
      </w:del>
      <w:ins w:id="832" w:author="LG" w:date="2020-09-28T16:32:00Z">
        <w:r w:rsidR="00F23259">
          <w:t>1</w:t>
        </w:r>
      </w:ins>
      <w:ins w:id="833" w:author="Intel - Li, Ziyi" w:date="2020-09-30T08:45:00Z">
        <w:r w:rsidR="003563A4">
          <w:t>8</w:t>
        </w:r>
      </w:ins>
      <w:ins w:id="834" w:author="LG" w:date="2020-09-28T16:32:00Z">
        <w:del w:id="835" w:author="Intel - Li, Ziyi" w:date="2020-09-30T08:45:00Z">
          <w:r w:rsidR="00F23259" w:rsidDel="003563A4">
            <w:delText>7</w:delText>
          </w:r>
        </w:del>
      </w:ins>
      <w:r>
        <w:tab/>
        <w:t>Other enhancements</w:t>
      </w:r>
    </w:p>
    <w:p w14:paraId="139065CB" w14:textId="4CF56F83" w:rsidR="00C53466" w:rsidRDefault="00C53466" w:rsidP="00C53466">
      <w:pPr>
        <w:rPr>
          <w:b/>
          <w:bCs/>
          <w:lang w:val="en-GB"/>
        </w:rPr>
      </w:pPr>
      <w:del w:id="836" w:author="LG" w:date="2020-09-28T16:32:00Z">
        <w:r w:rsidRPr="003455E3" w:rsidDel="00F23259">
          <w:rPr>
            <w:b/>
            <w:bCs/>
            <w:lang w:val="en-GB"/>
          </w:rPr>
          <w:delText>Q</w:delText>
        </w:r>
        <w:r w:rsidDel="00F23259">
          <w:rPr>
            <w:b/>
            <w:bCs/>
            <w:lang w:val="en-GB"/>
          </w:rPr>
          <w:delText>16</w:delText>
        </w:r>
      </w:del>
      <w:ins w:id="837" w:author="LG" w:date="2020-09-28T16:32:00Z">
        <w:r w:rsidR="00F23259" w:rsidRPr="003455E3">
          <w:rPr>
            <w:b/>
            <w:bCs/>
            <w:lang w:val="en-GB"/>
          </w:rPr>
          <w:t>Q</w:t>
        </w:r>
        <w:r w:rsidR="00F23259">
          <w:rPr>
            <w:b/>
            <w:bCs/>
            <w:lang w:val="en-GB"/>
          </w:rPr>
          <w:t>1</w:t>
        </w:r>
      </w:ins>
      <w:ins w:id="838" w:author="Intel - Li, Ziyi" w:date="2020-09-30T08:45:00Z">
        <w:r w:rsidR="003563A4">
          <w:rPr>
            <w:b/>
            <w:bCs/>
            <w:lang w:val="en-GB"/>
          </w:rPr>
          <w:t>8</w:t>
        </w:r>
      </w:ins>
      <w:ins w:id="839" w:author="LG" w:date="2020-09-28T16:32:00Z">
        <w:del w:id="840" w:author="Intel - Li, Ziyi" w:date="2020-09-30T08:45:00Z">
          <w:r w:rsidR="00F23259" w:rsidDel="003563A4">
            <w:rPr>
              <w:b/>
              <w:bCs/>
              <w:lang w:val="en-GB"/>
            </w:rPr>
            <w:delText>7</w:delText>
          </w:r>
        </w:del>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C53466" w:rsidRPr="0000439C" w14:paraId="72150AC7" w14:textId="77777777" w:rsidTr="00552AA9">
        <w:tc>
          <w:tcPr>
            <w:tcW w:w="1974" w:type="dxa"/>
            <w:shd w:val="clear" w:color="auto" w:fill="auto"/>
          </w:tcPr>
          <w:p w14:paraId="259DE4AE" w14:textId="77777777" w:rsidR="00C53466" w:rsidRPr="0000439C" w:rsidRDefault="00C53466" w:rsidP="00E151CE">
            <w:pPr>
              <w:jc w:val="left"/>
              <w:rPr>
                <w:b/>
                <w:bCs/>
                <w:lang w:val="en-GB"/>
              </w:rPr>
            </w:pPr>
            <w:r w:rsidRPr="0000439C">
              <w:rPr>
                <w:b/>
                <w:bCs/>
                <w:lang w:val="en-GB"/>
              </w:rPr>
              <w:t>Company</w:t>
            </w:r>
          </w:p>
        </w:tc>
        <w:tc>
          <w:tcPr>
            <w:tcW w:w="7655" w:type="dxa"/>
            <w:shd w:val="clear" w:color="auto" w:fill="auto"/>
          </w:tcPr>
          <w:p w14:paraId="355AA913" w14:textId="28128422" w:rsidR="00C53466" w:rsidRPr="0000439C" w:rsidRDefault="003279DA" w:rsidP="00E151CE">
            <w:pPr>
              <w:jc w:val="left"/>
              <w:rPr>
                <w:b/>
                <w:bCs/>
                <w:lang w:val="en-GB"/>
              </w:rPr>
            </w:pPr>
            <w:r>
              <w:rPr>
                <w:b/>
                <w:bCs/>
                <w:lang w:val="en-GB"/>
              </w:rPr>
              <w:t>Enhancement proposed</w:t>
            </w:r>
          </w:p>
        </w:tc>
      </w:tr>
      <w:tr w:rsidR="002768A3" w:rsidRPr="0000439C" w14:paraId="4A2DCF1A" w14:textId="77777777" w:rsidTr="00552AA9">
        <w:tc>
          <w:tcPr>
            <w:tcW w:w="1974" w:type="dxa"/>
            <w:shd w:val="clear" w:color="auto" w:fill="auto"/>
          </w:tcPr>
          <w:p w14:paraId="2C4B5C12" w14:textId="7EC207A6" w:rsidR="002768A3" w:rsidRPr="0000439C" w:rsidRDefault="002768A3" w:rsidP="002768A3">
            <w:pPr>
              <w:jc w:val="left"/>
              <w:rPr>
                <w:lang w:val="en-GB"/>
              </w:rPr>
            </w:pPr>
            <w:ins w:id="841"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6217E80B" w14:textId="74AC57B9" w:rsidR="002768A3" w:rsidRPr="0000439C" w:rsidRDefault="002768A3" w:rsidP="002768A3">
            <w:pPr>
              <w:jc w:val="left"/>
              <w:rPr>
                <w:lang w:val="en-GB"/>
              </w:rPr>
            </w:pPr>
            <w:ins w:id="842"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552AA9" w:rsidRPr="0000439C" w14:paraId="0A7DB674" w14:textId="77777777" w:rsidTr="00552AA9">
        <w:tc>
          <w:tcPr>
            <w:tcW w:w="1974" w:type="dxa"/>
            <w:shd w:val="clear" w:color="auto" w:fill="auto"/>
          </w:tcPr>
          <w:p w14:paraId="5A6F01DE" w14:textId="77FBF090" w:rsidR="00552AA9" w:rsidRPr="0000439C" w:rsidRDefault="00552AA9" w:rsidP="00552AA9">
            <w:pPr>
              <w:jc w:val="left"/>
              <w:rPr>
                <w:lang w:val="en-GB"/>
              </w:rPr>
            </w:pPr>
            <w:ins w:id="843" w:author="Huawei" w:date="2020-09-28T17:56:00Z">
              <w:r>
                <w:rPr>
                  <w:rFonts w:hint="eastAsia"/>
                  <w:lang w:val="en-GB"/>
                </w:rPr>
                <w:t>H</w:t>
              </w:r>
              <w:r>
                <w:rPr>
                  <w:lang w:val="en-GB"/>
                </w:rPr>
                <w:t>uawei</w:t>
              </w:r>
            </w:ins>
          </w:p>
        </w:tc>
        <w:tc>
          <w:tcPr>
            <w:tcW w:w="7655" w:type="dxa"/>
            <w:shd w:val="clear" w:color="auto" w:fill="auto"/>
          </w:tcPr>
          <w:p w14:paraId="1748C2DF" w14:textId="77777777" w:rsidR="00552AA9" w:rsidRDefault="00552AA9" w:rsidP="00552AA9">
            <w:pPr>
              <w:jc w:val="left"/>
              <w:rPr>
                <w:ins w:id="844" w:author="Huawei" w:date="2020-09-28T17:56:00Z"/>
                <w:lang w:val="en-GB"/>
              </w:rPr>
            </w:pPr>
            <w:ins w:id="845" w:author="Huawei" w:date="2020-09-28T17:56:00Z">
              <w:r>
                <w:rPr>
                  <w:rFonts w:hint="eastAsia"/>
                  <w:lang w:val="en-GB"/>
                </w:rPr>
                <w:t>R</w:t>
              </w:r>
              <w:r>
                <w:rPr>
                  <w:lang w:val="en-GB"/>
                </w:rPr>
                <w:t xml:space="preserve">2 impact for </w:t>
              </w:r>
              <w:r w:rsidRPr="007F5FB4">
                <w:rPr>
                  <w:b/>
                  <w:lang w:val="en-GB"/>
                </w:rPr>
                <w:t>inter-CU RLF recovery</w:t>
              </w:r>
              <w:r>
                <w:rPr>
                  <w:lang w:val="en-GB"/>
                </w:rPr>
                <w:t xml:space="preserve"> (not enhancement but the basic procedure)</w:t>
              </w:r>
            </w:ins>
          </w:p>
          <w:p w14:paraId="6FA7914A" w14:textId="43C6630E" w:rsidR="00552AA9" w:rsidRPr="0000439C" w:rsidRDefault="00552AA9" w:rsidP="00E2071F">
            <w:pPr>
              <w:jc w:val="left"/>
              <w:rPr>
                <w:lang w:val="en-GB"/>
              </w:rPr>
            </w:pPr>
            <w:ins w:id="846" w:author="Huawei" w:date="2020-09-28T17:56:00Z">
              <w:r w:rsidRPr="00577189">
                <w:rPr>
                  <w:lang w:val="en-GB"/>
                </w:rPr>
                <w:t xml:space="preserve">RAN2 </w:t>
              </w:r>
              <w:r>
                <w:rPr>
                  <w:lang w:val="en-GB"/>
                </w:rPr>
                <w:t xml:space="preserve">needs to </w:t>
              </w:r>
              <w:r w:rsidRPr="00577189">
                <w:rPr>
                  <w:lang w:val="en-GB"/>
                </w:rPr>
                <w:t xml:space="preserve">discuss </w:t>
              </w:r>
            </w:ins>
            <w:ins w:id="847" w:author="Huawei" w:date="2020-09-29T17:30:00Z">
              <w:r w:rsidR="007F5FB4">
                <w:rPr>
                  <w:lang w:val="en-GB"/>
                </w:rPr>
                <w:t xml:space="preserve">the </w:t>
              </w:r>
              <w:r w:rsidR="007F5FB4" w:rsidRPr="00577189">
                <w:rPr>
                  <w:lang w:val="en-GB"/>
                </w:rPr>
                <w:t>behaviours</w:t>
              </w:r>
            </w:ins>
            <w:ins w:id="848" w:author="Huawei" w:date="2020-09-28T17:56:00Z">
              <w:r w:rsidRPr="00577189">
                <w:rPr>
                  <w:lang w:val="en-GB"/>
                </w:rPr>
                <w:t xml:space="preserve"> of the descendent IAB-nodes/UEs of the IAB-node recovering</w:t>
              </w:r>
              <w:r w:rsidR="00E2071F">
                <w:rPr>
                  <w:lang w:val="en-GB"/>
                </w:rPr>
                <w:t xml:space="preserve"> to a new IAB-donor-CU</w:t>
              </w:r>
              <w:r w:rsidRPr="00577189">
                <w:rPr>
                  <w:lang w:val="en-GB"/>
                </w:rPr>
                <w:t>, in the following two aspects: 1)</w:t>
              </w:r>
              <w:r w:rsidRPr="000F61CA">
                <w:rPr>
                  <w:lang w:val="en-GB"/>
                </w:rPr>
                <w:t xml:space="preserve"> </w:t>
              </w:r>
              <w:r w:rsidRPr="00577189">
                <w:rPr>
                  <w:lang w:val="en-GB"/>
                </w:rPr>
                <w:t xml:space="preserve">How can descendent IAB-nodes and UEs be aware of the CU change? </w:t>
              </w:r>
            </w:ins>
            <w:ins w:id="849" w:author="Huawei" w:date="2020-09-29T17:30:00Z">
              <w:r w:rsidR="00963A7E">
                <w:rPr>
                  <w:lang w:val="en-GB"/>
                </w:rPr>
                <w:t xml:space="preserve"> </w:t>
              </w:r>
            </w:ins>
            <w:ins w:id="850" w:author="Huawei" w:date="2020-09-28T17:56:00Z">
              <w:r w:rsidRPr="00577189">
                <w:rPr>
                  <w:lang w:val="en-GB"/>
                </w:rPr>
                <w:t>2)</w:t>
              </w:r>
              <w:r w:rsidRPr="00577189">
                <w:rPr>
                  <w:lang w:val="en-GB"/>
                </w:rPr>
                <w:tab/>
                <w:t xml:space="preserve">Whether descendent IAB-nodes and UEs should </w:t>
              </w:r>
            </w:ins>
            <w:ins w:id="851" w:author="Huawei" w:date="2020-09-29T16:40:00Z">
              <w:r w:rsidR="00AC294E">
                <w:rPr>
                  <w:lang w:val="en-GB"/>
                </w:rPr>
                <w:t>migrate/re-establish</w:t>
              </w:r>
            </w:ins>
            <w:ins w:id="852" w:author="Huawei" w:date="2020-09-28T17:56:00Z">
              <w:r w:rsidRPr="00577189">
                <w:rPr>
                  <w:lang w:val="en-GB"/>
                </w:rPr>
                <w:t xml:space="preserve"> to</w:t>
              </w:r>
            </w:ins>
            <w:ins w:id="853" w:author="Huawei" w:date="2020-09-29T16:40:00Z">
              <w:r w:rsidR="00134DC1">
                <w:rPr>
                  <w:lang w:val="en-GB"/>
                </w:rPr>
                <w:t xml:space="preserve"> the</w:t>
              </w:r>
            </w:ins>
            <w:ins w:id="854" w:author="Huawei" w:date="2020-09-28T17:56:00Z">
              <w:r w:rsidRPr="00577189">
                <w:rPr>
                  <w:lang w:val="en-GB"/>
                </w:rPr>
                <w:t xml:space="preserve"> new IAB-donor-CU together with the recovering IAB-node?</w:t>
              </w:r>
            </w:ins>
          </w:p>
        </w:tc>
      </w:tr>
      <w:tr w:rsidR="00A66AC0" w:rsidRPr="0000439C" w14:paraId="07FAA505" w14:textId="77777777" w:rsidTr="00552AA9">
        <w:tc>
          <w:tcPr>
            <w:tcW w:w="1974" w:type="dxa"/>
            <w:shd w:val="clear" w:color="auto" w:fill="auto"/>
          </w:tcPr>
          <w:p w14:paraId="13CD2947" w14:textId="2A48CE21" w:rsidR="00A66AC0" w:rsidRPr="0000439C" w:rsidRDefault="00A66AC0" w:rsidP="00A66AC0">
            <w:pPr>
              <w:jc w:val="left"/>
              <w:rPr>
                <w:lang w:val="en-GB"/>
              </w:rPr>
            </w:pPr>
            <w:ins w:id="855" w:author="vivo" w:date="2020-09-30T11:45:00Z">
              <w:r>
                <w:rPr>
                  <w:rFonts w:hint="eastAsia"/>
                  <w:lang w:val="en-GB"/>
                </w:rPr>
                <w:t>v</w:t>
              </w:r>
              <w:r>
                <w:rPr>
                  <w:lang w:val="en-GB"/>
                </w:rPr>
                <w:t>ivo</w:t>
              </w:r>
            </w:ins>
          </w:p>
        </w:tc>
        <w:tc>
          <w:tcPr>
            <w:tcW w:w="7655" w:type="dxa"/>
            <w:shd w:val="clear" w:color="auto" w:fill="auto"/>
          </w:tcPr>
          <w:p w14:paraId="40B557EB" w14:textId="46189A69" w:rsidR="00A66AC0" w:rsidRPr="0000439C" w:rsidRDefault="00A66AC0" w:rsidP="00A66AC0">
            <w:pPr>
              <w:jc w:val="left"/>
              <w:rPr>
                <w:lang w:val="en-GB"/>
              </w:rPr>
            </w:pPr>
            <w:r>
              <w:rPr>
                <w:lang w:val="en-GB"/>
              </w:rP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lang w:val="en-GB"/>
              </w:rPr>
              <w:t>T</w:t>
            </w:r>
            <w:r>
              <w:rPr>
                <w:lang w:val="en-GB"/>
              </w:rPr>
              <w:t>he RAN2/</w:t>
            </w:r>
            <w:r>
              <w:rPr>
                <w:rFonts w:hint="eastAsia"/>
                <w:lang w:val="en-GB"/>
              </w:rPr>
              <w:t>RAN3</w:t>
            </w:r>
            <w:r>
              <w:rPr>
                <w:lang w:val="en-GB"/>
              </w:rPr>
              <w:t xml:space="preserve"> protocols for inter-carrier DC can be just reused. It is FFS which aspects shall be enhanced from RAN2/3 later on.</w:t>
            </w: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Heading1"/>
        <w:rPr>
          <w:rFonts w:eastAsia="宋体"/>
        </w:rPr>
      </w:pPr>
      <w:r>
        <w:rPr>
          <w:rFonts w:eastAsia="宋体"/>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Heading1"/>
        <w:rPr>
          <w:rFonts w:eastAsia="宋体"/>
        </w:rPr>
      </w:pPr>
      <w:r>
        <w:rPr>
          <w:rFonts w:eastAsia="宋体"/>
        </w:rPr>
        <w:lastRenderedPageBreak/>
        <w:t>Conclusion</w:t>
      </w:r>
    </w:p>
    <w:p w14:paraId="27FD1355" w14:textId="77777777" w:rsidR="000E3C78" w:rsidRPr="0091680F" w:rsidRDefault="000E3C78" w:rsidP="000E3C78">
      <w:pPr>
        <w:ind w:left="14"/>
        <w:jc w:val="left"/>
        <w:rPr>
          <w:rFonts w:ascii="Times New Roman" w:hAnsi="Times New Roman"/>
          <w:lang w:val="en-GB"/>
        </w:rPr>
      </w:pPr>
      <w:bookmarkStart w:id="856" w:name="OLE_LINK3"/>
    </w:p>
    <w:p w14:paraId="32DB7960" w14:textId="34ED83EF" w:rsidR="000E3C78" w:rsidRDefault="000E3C78" w:rsidP="000E3C78">
      <w:pPr>
        <w:pStyle w:val="Heading1"/>
        <w:numPr>
          <w:ilvl w:val="0"/>
          <w:numId w:val="0"/>
        </w:numPr>
        <w:ind w:left="432" w:hanging="432"/>
        <w:rPr>
          <w:rFonts w:eastAsia="宋体"/>
        </w:rPr>
      </w:pPr>
      <w:r>
        <w:rPr>
          <w:rFonts w:eastAsia="宋体"/>
        </w:rPr>
        <w:t>References</w:t>
      </w:r>
    </w:p>
    <w:p w14:paraId="69831F58" w14:textId="40E6B1A4" w:rsidR="000F57AF" w:rsidRDefault="003A714A" w:rsidP="00E5246F">
      <w:pPr>
        <w:pStyle w:val="ListParagraph"/>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856"/>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Heading1"/>
        <w:numPr>
          <w:ilvl w:val="0"/>
          <w:numId w:val="0"/>
        </w:numPr>
        <w:rPr>
          <w:rFonts w:eastAsia="宋体"/>
        </w:rPr>
      </w:pPr>
      <w:r>
        <w:rPr>
          <w:rFonts w:eastAsia="宋体"/>
        </w:rPr>
        <w:t>Annex: RAN3 agreements from R3#109e</w:t>
      </w:r>
    </w:p>
    <w:p w14:paraId="1AEFCA92" w14:textId="7C3AF3E4"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Heading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Heading3"/>
        <w:keepNext w:val="0"/>
        <w:widowControl w:val="0"/>
        <w:spacing w:after="0"/>
        <w:rPr>
          <w:rFonts w:ascii="Calibri" w:hAnsi="Calibri" w:cs="Calibri"/>
        </w:rPr>
      </w:pPr>
    </w:p>
    <w:p w14:paraId="3E728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lastRenderedPageBreak/>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As baseline, IAB-MT migration should use a separate procedure w.r.t. the migration of the co-located IAB-DU, the served UEs and the served MTs</w:t>
      </w:r>
    </w:p>
    <w:p w14:paraId="6725B7EA" w14:textId="77777777" w:rsidR="005D0FFE" w:rsidRDefault="005D0FFE" w:rsidP="005D0FFE"/>
    <w:p w14:paraId="2D0D7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Heading3"/>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857"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858" w:author="Ericsson" w:date="2020-09-29T12:57:00Z">
            <w:rPr>
              <w:rFonts w:ascii="Calibri" w:hAnsi="Calibri" w:cs="Calibri"/>
              <w:b/>
              <w:bCs/>
              <w:color w:val="00B050"/>
              <w:sz w:val="18"/>
              <w:szCs w:val="24"/>
            </w:rPr>
          </w:rPrChange>
        </w:rPr>
        <w:t>Scenario 1: F1-C via M-NG-RAN node (non-donor node) + F1-U via S-NG-RAN node (donor node)</w:t>
      </w:r>
    </w:p>
    <w:p w14:paraId="65543AB8"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859"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860" w:author="Ericsson" w:date="2020-09-29T12:57:00Z">
            <w:rPr>
              <w:rFonts w:ascii="Calibri" w:hAnsi="Calibri" w:cs="Calibri"/>
              <w:b/>
              <w:bCs/>
              <w:color w:val="00B050"/>
              <w:sz w:val="18"/>
              <w:szCs w:val="24"/>
            </w:rPr>
          </w:rPrChange>
        </w:rPr>
        <w:t>Scenario 2: F1-U via M-NG-RAN node (donor node) + F1-C via S-NG-RAN node (non-donor node)</w:t>
      </w:r>
    </w:p>
    <w:p w14:paraId="6B5D9396" w14:textId="77777777" w:rsidR="005D0FFE" w:rsidRPr="008433A8" w:rsidRDefault="005D0FFE" w:rsidP="005D0FFE">
      <w:pPr>
        <w:widowControl w:val="0"/>
        <w:spacing w:after="0"/>
        <w:ind w:left="144" w:hanging="144"/>
        <w:rPr>
          <w:rFonts w:ascii="Calibri" w:hAnsi="Calibri" w:cs="Calibri"/>
          <w:color w:val="000000"/>
          <w:sz w:val="18"/>
          <w:szCs w:val="24"/>
          <w:lang w:val="sv-SE"/>
          <w:rPrChange w:id="861" w:author="Ericsson" w:date="2020-09-29T12:57:00Z">
            <w:rPr>
              <w:rFonts w:ascii="Calibri" w:hAnsi="Calibri" w:cs="Calibri"/>
              <w:color w:val="000000"/>
              <w:sz w:val="18"/>
              <w:szCs w:val="24"/>
            </w:rPr>
          </w:rPrChange>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5F113" w14:textId="77777777" w:rsidR="0054030B" w:rsidRDefault="0054030B" w:rsidP="00796430">
      <w:r>
        <w:separator/>
      </w:r>
    </w:p>
  </w:endnote>
  <w:endnote w:type="continuationSeparator" w:id="0">
    <w:p w14:paraId="64DE82A5" w14:textId="77777777" w:rsidR="0054030B" w:rsidRDefault="0054030B"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1CC4E7C5" w:rsidR="002B7FB8" w:rsidRDefault="002B7F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2BEF" w14:textId="77777777" w:rsidR="0054030B" w:rsidRDefault="0054030B" w:rsidP="00796430">
      <w:r>
        <w:separator/>
      </w:r>
    </w:p>
  </w:footnote>
  <w:footnote w:type="continuationSeparator" w:id="0">
    <w:p w14:paraId="13FC81E0" w14:textId="77777777" w:rsidR="0054030B" w:rsidRDefault="0054030B"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2B7FB8" w:rsidRDefault="002B7FB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hybridMultilevel"/>
    <w:tmpl w:val="7488E4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9E3BD2"/>
    <w:multiLevelType w:val="hybridMultilevel"/>
    <w:tmpl w:val="511AE3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DDF5C38"/>
    <w:multiLevelType w:val="hybridMultilevel"/>
    <w:tmpl w:val="1DE08106"/>
    <w:lvl w:ilvl="0" w:tplc="BEEC1ED2">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95B67D8"/>
    <w:multiLevelType w:val="hybridMultilevel"/>
    <w:tmpl w:val="DBC00DC2"/>
    <w:lvl w:ilvl="0" w:tplc="7DCCA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D28E5"/>
    <w:multiLevelType w:val="hybridMultilevel"/>
    <w:tmpl w:val="46E671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4"/>
  </w:num>
  <w:num w:numId="8">
    <w:abstractNumId w:val="25"/>
  </w:num>
  <w:num w:numId="9">
    <w:abstractNumId w:val="27"/>
    <w:lvlOverride w:ilvl="0">
      <w:startOverride w:val="1"/>
    </w:lvlOverride>
  </w:num>
  <w:num w:numId="10">
    <w:abstractNumId w:val="3"/>
  </w:num>
  <w:num w:numId="11">
    <w:abstractNumId w:val="19"/>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8"/>
  </w:num>
  <w:num w:numId="17">
    <w:abstractNumId w:val="10"/>
  </w:num>
  <w:num w:numId="18">
    <w:abstractNumId w:val="26"/>
  </w:num>
  <w:num w:numId="19">
    <w:abstractNumId w:val="29"/>
  </w:num>
  <w:num w:numId="20">
    <w:abstractNumId w:val="21"/>
  </w:num>
  <w:num w:numId="21">
    <w:abstractNumId w:val="6"/>
  </w:num>
  <w:num w:numId="22">
    <w:abstractNumId w:val="33"/>
  </w:num>
  <w:num w:numId="23">
    <w:abstractNumId w:val="5"/>
  </w:num>
  <w:num w:numId="24">
    <w:abstractNumId w:val="12"/>
  </w:num>
  <w:num w:numId="25">
    <w:abstractNumId w:val="24"/>
  </w:num>
  <w:num w:numId="26">
    <w:abstractNumId w:val="7"/>
  </w:num>
  <w:num w:numId="27">
    <w:abstractNumId w:val="1"/>
  </w:num>
  <w:num w:numId="28">
    <w:abstractNumId w:val="23"/>
  </w:num>
  <w:num w:numId="29">
    <w:abstractNumId w:val="2"/>
  </w:num>
  <w:num w:numId="30">
    <w:abstractNumId w:val="9"/>
  </w:num>
  <w:num w:numId="31">
    <w:abstractNumId w:val="18"/>
  </w:num>
  <w:num w:numId="32">
    <w:abstractNumId w:val="20"/>
  </w:num>
  <w:num w:numId="33">
    <w:abstractNumId w:val="0"/>
  </w:num>
  <w:num w:numId="34">
    <w:abstractNumId w:val="14"/>
  </w:num>
  <w:num w:numId="35">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ommentTextChar">
    <w:name w:val="Comment Text Char"/>
    <w:link w:val="CommentText"/>
    <w:semiHidden/>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link w:val="ListParagraph"/>
    <w:uiPriority w:val="34"/>
    <w:locked/>
    <w:rsid w:val="00802721"/>
    <w:rPr>
      <w:rFonts w:ascii="Calibri" w:eastAsia="宋体"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340">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42301535">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4.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5.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93E7A4-1DAC-474C-8F02-568AD6E1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28</TotalTime>
  <Pages>27</Pages>
  <Words>11860</Words>
  <Characters>67606</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cp:lastModifiedBy>vivo(Boubacar)</cp:lastModifiedBy>
  <cp:revision>12</cp:revision>
  <cp:lastPrinted>2016-09-19T16:11:00Z</cp:lastPrinted>
  <dcterms:created xsi:type="dcterms:W3CDTF">2020-09-30T03:24:00Z</dcterms:created>
  <dcterms:modified xsi:type="dcterms:W3CDTF">2020-09-30T04:03:00Z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ies>
</file>