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77777777" w:rsidR="00F95D67" w:rsidRDefault="00ED13A8">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3DAE1C84" w14:textId="77777777"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proofErr w:type="gramStart"/>
      <w:r>
        <w:rPr>
          <w:rFonts w:eastAsia="SimSun" w:cs="SimHei"/>
          <w:sz w:val="24"/>
          <w:szCs w:val="22"/>
          <w:lang w:val="en-GB"/>
        </w:rPr>
        <w:t>…,  2020</w:t>
      </w:r>
      <w:proofErr w:type="gramEnd"/>
      <w:r>
        <w:rPr>
          <w:b w:val="0"/>
          <w:sz w:val="24"/>
          <w:lang w:val="en-GB"/>
        </w:rPr>
        <w:tab/>
      </w:r>
    </w:p>
    <w:p w14:paraId="5B88C181" w14:textId="77777777" w:rsidR="00F95D67" w:rsidRDefault="00ED13A8">
      <w:pPr>
        <w:pStyle w:val="3GPPHeader"/>
        <w:spacing w:after="120"/>
      </w:pPr>
      <w:r>
        <w:t>Agenda Item:</w:t>
      </w:r>
      <w:r>
        <w:tab/>
        <w:t>…</w:t>
      </w:r>
    </w:p>
    <w:p w14:paraId="28744BA1" w14:textId="77777777" w:rsidR="00F95D67" w:rsidRDefault="00ED13A8">
      <w:pPr>
        <w:pStyle w:val="3GPPHeader"/>
        <w:spacing w:after="120"/>
        <w:rPr>
          <w:rFonts w:eastAsia="MS Mincho"/>
        </w:rPr>
      </w:pPr>
      <w:r>
        <w:t xml:space="preserve">Source: </w:t>
      </w:r>
      <w:r>
        <w:tab/>
      </w:r>
      <w:r>
        <w:rPr>
          <w:b w:val="0"/>
        </w:rPr>
        <w:t>Qualcomm Incorporated</w:t>
      </w:r>
    </w:p>
    <w:p w14:paraId="10862A32" w14:textId="77777777" w:rsidR="00F95D67" w:rsidRDefault="00ED13A8">
      <w:pPr>
        <w:tabs>
          <w:tab w:val="left" w:pos="1701"/>
        </w:tabs>
        <w:ind w:left="1701" w:hanging="1701"/>
        <w:rPr>
          <w:rFonts w:cs="SimHei"/>
          <w:b/>
          <w:bCs/>
        </w:rPr>
      </w:pPr>
      <w:r>
        <w:rPr>
          <w:rFonts w:cs="SimHei"/>
          <w:b/>
          <w:bCs/>
        </w:rPr>
        <w:t>Title:</w:t>
      </w:r>
      <w:r>
        <w:rPr>
          <w:rFonts w:cs="SimHei"/>
          <w:bCs/>
        </w:rPr>
        <w:tab/>
      </w:r>
      <w:r>
        <w:t>[Post111-e][</w:t>
      </w:r>
      <w:proofErr w:type="gramStart"/>
      <w:r>
        <w:t>903][</w:t>
      </w:r>
      <w:proofErr w:type="spellStart"/>
      <w:proofErr w:type="gramEnd"/>
      <w:r>
        <w:t>eIAB</w:t>
      </w:r>
      <w:proofErr w:type="spellEnd"/>
      <w:r>
        <w:t>] Topology adaptation enhancements RAN2 scope</w:t>
      </w:r>
    </w:p>
    <w:p w14:paraId="060D7751" w14:textId="77777777" w:rsidR="00F95D67" w:rsidRDefault="00ED13A8">
      <w:pPr>
        <w:pStyle w:val="3GPPHeader"/>
        <w:spacing w:after="120"/>
      </w:pPr>
      <w:r>
        <w:t>Document for:</w:t>
      </w:r>
      <w:r>
        <w:tab/>
      </w:r>
      <w:r>
        <w:rPr>
          <w:b w:val="0"/>
          <w:bCs/>
        </w:rPr>
        <w:t>Discussion</w:t>
      </w:r>
    </w:p>
    <w:p w14:paraId="4DA705EA" w14:textId="77777777" w:rsidR="00F95D67" w:rsidRDefault="00ED13A8">
      <w:pPr>
        <w:pStyle w:val="Heading1"/>
      </w:pPr>
      <w:r>
        <w:t>Introduction</w:t>
      </w:r>
      <w:bookmarkStart w:id="0" w:name="_Ref189809556"/>
      <w:bookmarkStart w:id="1" w:name="_Ref174151459"/>
    </w:p>
    <w:p w14:paraId="1B9AB149" w14:textId="77777777" w:rsidR="00F95D67" w:rsidRDefault="00ED13A8">
      <w:pPr>
        <w:rPr>
          <w:rFonts w:cs="Arial"/>
        </w:rPr>
      </w:pPr>
      <w:r>
        <w:rPr>
          <w:rFonts w:cs="Arial"/>
        </w:rPr>
        <w:t>The discussion handles:</w:t>
      </w:r>
    </w:p>
    <w:p w14:paraId="188FF7BE" w14:textId="77777777" w:rsidR="00F95D67" w:rsidRDefault="00ED13A8">
      <w:pPr>
        <w:pStyle w:val="EmailDiscussion"/>
        <w:rPr>
          <w:rFonts w:cs="Arial"/>
        </w:rPr>
      </w:pPr>
      <w:bookmarkStart w:id="2" w:name="_Hlk51147091"/>
      <w:r>
        <w:rPr>
          <w:rFonts w:cs="Arial"/>
        </w:rPr>
        <w:t>[Post111-e][</w:t>
      </w:r>
      <w:proofErr w:type="gramStart"/>
      <w:r>
        <w:rPr>
          <w:rFonts w:cs="Arial"/>
        </w:rPr>
        <w:t>903][</w:t>
      </w:r>
      <w:proofErr w:type="spellStart"/>
      <w:proofErr w:type="gramEnd"/>
      <w:r>
        <w:rPr>
          <w:rFonts w:cs="Arial"/>
        </w:rPr>
        <w:t>eIAB</w:t>
      </w:r>
      <w:proofErr w:type="spellEnd"/>
      <w:r>
        <w:rPr>
          <w:rFonts w:cs="Arial"/>
        </w:rPr>
        <w:t>] Topology adaptation enhancements RAN2 scope</w:t>
      </w:r>
      <w:bookmarkEnd w:id="2"/>
      <w:r>
        <w:rPr>
          <w:rFonts w:cs="Arial"/>
        </w:rPr>
        <w:t xml:space="preserve"> (Qualcomm)</w:t>
      </w:r>
    </w:p>
    <w:p w14:paraId="661FECAB" w14:textId="77777777" w:rsidR="00F95D67" w:rsidRDefault="00ED13A8">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71C7423F" w14:textId="77777777" w:rsidR="00F95D67" w:rsidRDefault="00ED13A8">
      <w:pPr>
        <w:pStyle w:val="EmailDiscussion2"/>
        <w:rPr>
          <w:rFonts w:cs="Arial"/>
          <w:lang w:eastAsia="ja-JP"/>
        </w:rPr>
      </w:pPr>
      <w:r>
        <w:rPr>
          <w:rFonts w:cs="Arial"/>
          <w:lang w:eastAsia="ja-JP"/>
        </w:rPr>
        <w:tab/>
        <w:t>Intended Outcome: Report</w:t>
      </w:r>
    </w:p>
    <w:p w14:paraId="04455AD5" w14:textId="77777777" w:rsidR="00F95D67" w:rsidRDefault="00ED13A8">
      <w:pPr>
        <w:pStyle w:val="EmailDiscussion2"/>
        <w:rPr>
          <w:rFonts w:cs="Arial"/>
          <w:lang w:eastAsia="ja-JP"/>
        </w:rPr>
      </w:pPr>
      <w:r>
        <w:rPr>
          <w:rFonts w:cs="Arial"/>
          <w:lang w:eastAsia="ja-JP"/>
        </w:rPr>
        <w:tab/>
        <w:t>Deadline: long</w:t>
      </w:r>
    </w:p>
    <w:p w14:paraId="73BA5F3D" w14:textId="77777777" w:rsidR="00F95D67" w:rsidRDefault="00ED13A8">
      <w:pPr>
        <w:rPr>
          <w:rFonts w:cs="Arial"/>
        </w:rPr>
      </w:pPr>
      <w:r>
        <w:rPr>
          <w:rFonts w:cs="Arial"/>
        </w:rPr>
        <w:t xml:space="preserve">The email discussion has two parts. </w:t>
      </w:r>
    </w:p>
    <w:p w14:paraId="4FE49A66" w14:textId="77777777" w:rsidR="00F95D67" w:rsidRDefault="00ED13A8">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100422FC" w14:textId="77777777" w:rsidR="00F95D67" w:rsidRDefault="00ED13A8">
      <w:pPr>
        <w:numPr>
          <w:ilvl w:val="0"/>
          <w:numId w:val="15"/>
        </w:numPr>
        <w:rPr>
          <w:rFonts w:cs="Arial"/>
        </w:rPr>
      </w:pPr>
      <w:r>
        <w:rPr>
          <w:rFonts w:cs="Arial"/>
        </w:rPr>
        <w:t>Part 2: Clarification, consolidation, down-scoping of candidate features.</w:t>
      </w:r>
      <w:r>
        <w:rPr>
          <w:rFonts w:cs="Arial"/>
          <w:b/>
          <w:bCs/>
          <w:highlight w:val="yellow"/>
        </w:rPr>
        <w:t xml:space="preserve"> Deadline: Oct 16, 23:59 PT</w:t>
      </w:r>
      <w:r>
        <w:rPr>
          <w:rFonts w:cs="Arial"/>
        </w:rPr>
        <w:t>.</w:t>
      </w:r>
    </w:p>
    <w:p w14:paraId="09BECE8E" w14:textId="77777777" w:rsidR="00F95D67" w:rsidRDefault="00ED13A8">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5D67" w14:paraId="2BBB8CBC" w14:textId="77777777">
        <w:tc>
          <w:tcPr>
            <w:tcW w:w="9855" w:type="dxa"/>
            <w:shd w:val="clear" w:color="auto" w:fill="auto"/>
          </w:tcPr>
          <w:p w14:paraId="7806C91E" w14:textId="77777777" w:rsidR="00F95D67" w:rsidRDefault="00ED13A8">
            <w:pPr>
              <w:spacing w:before="60" w:after="60"/>
              <w:rPr>
                <w:rFonts w:cs="Arial"/>
                <w:bCs/>
                <w:i/>
                <w:iCs/>
              </w:rPr>
            </w:pPr>
            <w:r>
              <w:rPr>
                <w:rFonts w:cs="Arial"/>
                <w:bCs/>
                <w:i/>
                <w:iCs/>
              </w:rPr>
              <w:t>Topology adaptation enhancements [RAN3-led, RAN2]:</w:t>
            </w:r>
          </w:p>
          <w:p w14:paraId="375E7232" w14:textId="77777777" w:rsidR="00F95D67" w:rsidRDefault="00ED13A8">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3D4FAA07" w14:textId="77777777" w:rsidR="00F95D67" w:rsidRDefault="00ED13A8">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343A9B6C" w14:textId="77777777" w:rsidR="00F95D67" w:rsidRDefault="00ED13A8">
            <w:pPr>
              <w:numPr>
                <w:ilvl w:val="0"/>
                <w:numId w:val="16"/>
              </w:numPr>
              <w:spacing w:before="60" w:after="60"/>
              <w:rPr>
                <w:rFonts w:cs="Arial"/>
                <w:i/>
                <w:iCs/>
              </w:rPr>
            </w:pPr>
            <w:r>
              <w:rPr>
                <w:rFonts w:cs="Arial"/>
                <w:i/>
                <w:iCs/>
              </w:rPr>
              <w:t>Specification of enhancements to topological redundancy, including support of CP/UP separation.</w:t>
            </w:r>
          </w:p>
          <w:p w14:paraId="47693FA6" w14:textId="77777777" w:rsidR="00F95D67" w:rsidRDefault="00F95D67">
            <w:pPr>
              <w:ind w:left="720"/>
              <w:rPr>
                <w:rFonts w:cs="Arial"/>
              </w:rPr>
            </w:pPr>
          </w:p>
        </w:tc>
      </w:tr>
    </w:tbl>
    <w:p w14:paraId="5512E26F" w14:textId="77777777" w:rsidR="00F95D67" w:rsidRDefault="00F95D67">
      <w:pPr>
        <w:rPr>
          <w:rFonts w:cs="Arial"/>
        </w:rPr>
      </w:pPr>
    </w:p>
    <w:p w14:paraId="5085A9DE" w14:textId="77777777" w:rsidR="00F95D67" w:rsidRDefault="00ED13A8">
      <w:pPr>
        <w:rPr>
          <w:rFonts w:cs="Arial"/>
        </w:rPr>
      </w:pPr>
      <w:r>
        <w:rPr>
          <w:rFonts w:cs="Arial"/>
        </w:rPr>
        <w:t>The Annex further includes agreements from last RAN3 meeting (R3#109e) on the topology adaptation enhancements topic.</w:t>
      </w:r>
    </w:p>
    <w:p w14:paraId="32D298EB" w14:textId="77777777" w:rsidR="00F95D67" w:rsidRDefault="00F95D67">
      <w:pPr>
        <w:rPr>
          <w:rFonts w:ascii="Times New Roman" w:hAnsi="Times New Roman"/>
        </w:rPr>
      </w:pPr>
    </w:p>
    <w:p w14:paraId="54413F18" w14:textId="77777777" w:rsidR="00F95D67" w:rsidRDefault="00ED13A8">
      <w:pPr>
        <w:pStyle w:val="Heading1"/>
        <w:rPr>
          <w:rFonts w:eastAsia="SimSun"/>
        </w:rPr>
      </w:pPr>
      <w:r>
        <w:rPr>
          <w:rFonts w:eastAsia="SimSun"/>
        </w:rPr>
        <w:lastRenderedPageBreak/>
        <w:t xml:space="preserve">Phase I: Identification of enhancement candidates </w:t>
      </w:r>
    </w:p>
    <w:p w14:paraId="661E5FBF" w14:textId="77777777" w:rsidR="00F95D67" w:rsidRDefault="00ED13A8">
      <w:pPr>
        <w:pStyle w:val="Heading2"/>
      </w:pPr>
      <w:r>
        <w:t>Purpose/benefit of enhancement</w:t>
      </w:r>
    </w:p>
    <w:p w14:paraId="364C0F09" w14:textId="77777777" w:rsidR="00F95D67" w:rsidRDefault="00ED13A8">
      <w:r>
        <w:t>Before discussing specific features for topology adaptation enhancements, we need to converge on what these features are supposed to accomplish, e.g., if they aim to support an additional use case, improve on a specific performance indicator, etc.</w:t>
      </w:r>
    </w:p>
    <w:p w14:paraId="1EE98E49" w14:textId="77777777" w:rsidR="00F95D67" w:rsidRDefault="00ED13A8">
      <w:r>
        <w:t xml:space="preserve">In the further discussion (below), we will evaluate if and how well each feature proposed can meet/achieve at least one of these purposes/benefits. </w:t>
      </w:r>
    </w:p>
    <w:p w14:paraId="01043AF9" w14:textId="77777777" w:rsidR="00F95D67" w:rsidRDefault="00ED13A8">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F95D67" w14:paraId="149EB3B9" w14:textId="77777777">
        <w:tc>
          <w:tcPr>
            <w:tcW w:w="1998" w:type="dxa"/>
            <w:shd w:val="clear" w:color="auto" w:fill="auto"/>
          </w:tcPr>
          <w:p w14:paraId="1A571BA1" w14:textId="77777777" w:rsidR="00F95D67" w:rsidRDefault="00ED13A8">
            <w:pPr>
              <w:rPr>
                <w:b/>
                <w:bCs/>
              </w:rPr>
            </w:pPr>
            <w:r>
              <w:rPr>
                <w:b/>
                <w:bCs/>
              </w:rPr>
              <w:t>Company</w:t>
            </w:r>
          </w:p>
        </w:tc>
        <w:tc>
          <w:tcPr>
            <w:tcW w:w="7020" w:type="dxa"/>
            <w:shd w:val="clear" w:color="auto" w:fill="auto"/>
          </w:tcPr>
          <w:p w14:paraId="1ACBB9AC" w14:textId="77777777" w:rsidR="00F95D67" w:rsidRDefault="00ED13A8">
            <w:pPr>
              <w:rPr>
                <w:b/>
                <w:bCs/>
              </w:rPr>
            </w:pPr>
            <w:r>
              <w:rPr>
                <w:b/>
                <w:bCs/>
              </w:rPr>
              <w:t>Comment</w:t>
            </w:r>
          </w:p>
        </w:tc>
      </w:tr>
      <w:tr w:rsidR="00F95D67" w14:paraId="0426BB49" w14:textId="77777777">
        <w:tc>
          <w:tcPr>
            <w:tcW w:w="1998" w:type="dxa"/>
            <w:shd w:val="clear" w:color="auto" w:fill="auto"/>
          </w:tcPr>
          <w:p w14:paraId="27616CD4" w14:textId="77777777" w:rsidR="00F95D67" w:rsidRDefault="00ED13A8">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5F98CE14" w14:textId="77777777" w:rsidR="00F95D67" w:rsidRDefault="00ED13A8">
            <w:ins w:id="4" w:author="Kyocera - Masato Fujishiro" w:date="2020-09-28T15:30:00Z">
              <w:r>
                <w:rPr>
                  <w:rFonts w:eastAsia="Yu Mincho"/>
                </w:rPr>
                <w:t xml:space="preserve">We think Rel-17 should provide more robust IAB operations under uncertain BH link quality, such as the frequent shadowing in </w:t>
              </w:r>
              <w:proofErr w:type="spellStart"/>
              <w:r>
                <w:rPr>
                  <w:rFonts w:eastAsia="Yu Mincho"/>
                </w:rPr>
                <w:t>mmWave</w:t>
              </w:r>
              <w:proofErr w:type="spellEnd"/>
              <w:r>
                <w:rPr>
                  <w:rFonts w:eastAsia="Yu Mincho"/>
                </w:rPr>
                <w:t xml:space="preserve"> and/or the mobile IAB. </w:t>
              </w:r>
            </w:ins>
          </w:p>
        </w:tc>
      </w:tr>
      <w:tr w:rsidR="00F95D67" w14:paraId="6EB6F19C" w14:textId="77777777">
        <w:tc>
          <w:tcPr>
            <w:tcW w:w="1998" w:type="dxa"/>
            <w:shd w:val="clear" w:color="auto" w:fill="auto"/>
          </w:tcPr>
          <w:p w14:paraId="5CEB8B6D" w14:textId="77777777" w:rsidR="00F95D67" w:rsidRDefault="00ED13A8">
            <w:ins w:id="5" w:author="LG" w:date="2020-09-28T16:28:00Z">
              <w:r>
                <w:rPr>
                  <w:rFonts w:eastAsia="Malgun Gothic" w:hint="eastAsia"/>
                </w:rPr>
                <w:t>LG</w:t>
              </w:r>
            </w:ins>
          </w:p>
        </w:tc>
        <w:tc>
          <w:tcPr>
            <w:tcW w:w="7020" w:type="dxa"/>
            <w:shd w:val="clear" w:color="auto" w:fill="auto"/>
          </w:tcPr>
          <w:p w14:paraId="5350BF5F" w14:textId="77777777" w:rsidR="00F95D67" w:rsidRDefault="00ED13A8">
            <w:pPr>
              <w:rPr>
                <w:ins w:id="6" w:author="LG" w:date="2020-09-28T16:28:00Z"/>
                <w:rFonts w:eastAsia="Malgun Gothic"/>
              </w:rPr>
            </w:pPr>
            <w:ins w:id="7" w:author="LG" w:date="2020-09-28T16:28:00Z">
              <w:r>
                <w:rPr>
                  <w:rFonts w:eastAsia="Malgun Gothic"/>
                </w:rPr>
                <w:t>Main purposes/benefits of topology adaptation enhancements should be:</w:t>
              </w:r>
            </w:ins>
          </w:p>
          <w:p w14:paraId="5BCA7321" w14:textId="77777777" w:rsidR="00F95D67" w:rsidRDefault="00ED13A8">
            <w:pPr>
              <w:numPr>
                <w:ilvl w:val="0"/>
                <w:numId w:val="17"/>
              </w:numPr>
              <w:rPr>
                <w:ins w:id="8" w:author="LG" w:date="2020-09-28T16:28:00Z"/>
                <w:rFonts w:eastAsia="SimSun"/>
              </w:rPr>
            </w:pPr>
            <w:ins w:id="9" w:author="LG" w:date="2020-09-28T16:28:00Z">
              <w:r>
                <w:rPr>
                  <w:rFonts w:eastAsia="Malgun Gothic"/>
                </w:rPr>
                <w:t>Reducing recovery time and Minimizing service interruption time incurred by BH RLF.</w:t>
              </w:r>
            </w:ins>
          </w:p>
          <w:p w14:paraId="00AFAE1B" w14:textId="77777777" w:rsidR="00F95D67" w:rsidRDefault="00ED13A8">
            <w:pPr>
              <w:numPr>
                <w:ilvl w:val="0"/>
                <w:numId w:val="17"/>
              </w:numPr>
            </w:pPr>
            <w:ins w:id="10" w:author="LG" w:date="2020-09-28T16:28:00Z">
              <w:r>
                <w:rPr>
                  <w:rFonts w:eastAsia="Malgun Gothic"/>
                </w:rPr>
                <w:t>Increasing reliability thorough path diversity</w:t>
              </w:r>
            </w:ins>
          </w:p>
        </w:tc>
      </w:tr>
      <w:tr w:rsidR="00F95D67" w14:paraId="45DEB223" w14:textId="77777777">
        <w:tc>
          <w:tcPr>
            <w:tcW w:w="1998" w:type="dxa"/>
            <w:shd w:val="clear" w:color="auto" w:fill="auto"/>
          </w:tcPr>
          <w:p w14:paraId="7B5FE987" w14:textId="77777777" w:rsidR="00F95D67" w:rsidRDefault="00ED13A8">
            <w:ins w:id="11" w:author="Huawei" w:date="2020-09-28T17:53:00Z">
              <w:r>
                <w:rPr>
                  <w:rFonts w:hint="eastAsia"/>
                </w:rPr>
                <w:t>H</w:t>
              </w:r>
              <w:r>
                <w:t>uawei</w:t>
              </w:r>
            </w:ins>
          </w:p>
        </w:tc>
        <w:tc>
          <w:tcPr>
            <w:tcW w:w="7020" w:type="dxa"/>
            <w:shd w:val="clear" w:color="auto" w:fill="auto"/>
          </w:tcPr>
          <w:p w14:paraId="298ECF2A" w14:textId="77777777" w:rsidR="00F95D67" w:rsidRDefault="00ED13A8">
            <w:pPr>
              <w:rPr>
                <w:ins w:id="12" w:author="Huawei" w:date="2020-09-28T17:53:00Z"/>
              </w:rPr>
            </w:pPr>
            <w:ins w:id="13" w:author="Huawei" w:date="2020-09-28T17:53:00Z">
              <w:r>
                <w:t xml:space="preserve">This is for topology update due to some IAB node located in the cell edges of two donors. </w:t>
              </w:r>
            </w:ins>
          </w:p>
          <w:p w14:paraId="66AE401E" w14:textId="77777777" w:rsidR="00F95D67" w:rsidRDefault="00ED13A8">
            <w:ins w:id="14" w:author="Huawei" w:date="2020-09-28T17:53:00Z">
              <w:r>
                <w:t xml:space="preserve">BTW, the purposes </w:t>
              </w:r>
              <w:proofErr w:type="gramStart"/>
              <w:r>
                <w:t>is</w:t>
              </w:r>
              <w:proofErr w:type="gramEnd"/>
              <w:r>
                <w:t xml:space="preserve"> clear from the WID itself, including service interruption reduction, robustness, topology redundancy, etc. So, any enhancement aligned with the WID scope can be discussed below in this email for R17.</w:t>
              </w:r>
            </w:ins>
          </w:p>
        </w:tc>
      </w:tr>
      <w:tr w:rsidR="00F95D67" w14:paraId="6FA198C0" w14:textId="77777777">
        <w:tc>
          <w:tcPr>
            <w:tcW w:w="1998" w:type="dxa"/>
            <w:shd w:val="clear" w:color="auto" w:fill="auto"/>
          </w:tcPr>
          <w:p w14:paraId="0B64D07E" w14:textId="77777777" w:rsidR="00F95D67" w:rsidRDefault="00ED13A8">
            <w:proofErr w:type="spellStart"/>
            <w:ins w:id="15" w:author="황준/5G/6G표준Lab(SR)/Staff Engineer/삼성전자" w:date="2020-09-29T19:11:00Z">
              <w:r>
                <w:rPr>
                  <w:rFonts w:hint="eastAsia"/>
                </w:rPr>
                <w:t>samsung</w:t>
              </w:r>
              <w:proofErr w:type="spellEnd"/>
              <w:r>
                <w:rPr>
                  <w:rFonts w:hint="eastAsia"/>
                </w:rPr>
                <w:t xml:space="preserve"> </w:t>
              </w:r>
            </w:ins>
          </w:p>
        </w:tc>
        <w:tc>
          <w:tcPr>
            <w:tcW w:w="7020" w:type="dxa"/>
            <w:shd w:val="clear" w:color="auto" w:fill="auto"/>
          </w:tcPr>
          <w:p w14:paraId="359F3B34" w14:textId="77777777" w:rsidR="00F95D67" w:rsidRDefault="00ED13A8">
            <w:pPr>
              <w:rPr>
                <w:ins w:id="16" w:author="황준/5G/6G표준Lab(SR)/Staff Engineer/삼성전자" w:date="2020-09-29T19:11:00Z"/>
              </w:rPr>
            </w:pPr>
            <w:ins w:id="17" w:author="황준/5G/6G표준Lab(SR)/Staff Engineer/삼성전자" w:date="2020-09-29T19:11:00Z">
              <w:r>
                <w:t xml:space="preserve">In our understanding, this feature has the following purposes and benefits: </w:t>
              </w:r>
            </w:ins>
          </w:p>
          <w:p w14:paraId="38AF1408" w14:textId="77777777" w:rsidR="00F95D67" w:rsidRDefault="00ED13A8">
            <w:pPr>
              <w:pStyle w:val="ListParagraph"/>
              <w:numPr>
                <w:ilvl w:val="0"/>
                <w:numId w:val="16"/>
              </w:numPr>
              <w:rPr>
                <w:ins w:id="18" w:author="황준/5G/6G표준Lab(SR)/Staff Engineer/삼성전자" w:date="2020-09-29T19:11:00Z"/>
                <w:lang w:val="en-GB"/>
              </w:rPr>
            </w:pPr>
            <w:ins w:id="19" w:author="황준/5G/6G표준Lab(SR)/Staff Engineer/삼성전자" w:date="2020-09-29T19:11:00Z">
              <w:r>
                <w:rPr>
                  <w:rFonts w:eastAsia="DengXian"/>
                  <w:lang w:val="en-GB"/>
                </w:rPr>
                <w:t>Load balance among different IAB nodes/IAB donor DUs/IAB donor CUs</w:t>
              </w:r>
            </w:ins>
          </w:p>
          <w:p w14:paraId="2FA03E17" w14:textId="77777777" w:rsidR="00F95D67" w:rsidRDefault="00ED13A8">
            <w:pPr>
              <w:pStyle w:val="ListParagraph"/>
              <w:numPr>
                <w:ilvl w:val="0"/>
                <w:numId w:val="16"/>
              </w:numPr>
              <w:rPr>
                <w:ins w:id="20" w:author="황준/5G/6G표준Lab(SR)/Staff Engineer/삼성전자" w:date="2020-09-29T19:11:00Z"/>
                <w:lang w:val="en-GB"/>
              </w:rPr>
            </w:pPr>
            <w:ins w:id="21" w:author="황준/5G/6G표준Lab(SR)/Staff Engineer/삼성전자" w:date="2020-09-29T19:11:00Z">
              <w:r>
                <w:rPr>
                  <w:rFonts w:eastAsia="DengXian"/>
                  <w:lang w:val="en-GB"/>
                </w:rPr>
                <w:t>Improve the robustness of backhaul links served by the IAB node</w:t>
              </w:r>
            </w:ins>
          </w:p>
          <w:p w14:paraId="317AC143" w14:textId="77777777" w:rsidR="00F95D67" w:rsidRDefault="00ED13A8">
            <w:pPr>
              <w:pStyle w:val="ListParagraph"/>
              <w:numPr>
                <w:ilvl w:val="0"/>
                <w:numId w:val="16"/>
              </w:numPr>
              <w:rPr>
                <w:ins w:id="22" w:author="황준/5G/6G표준Lab(SR)/Staff Engineer/삼성전자" w:date="2020-09-29T19:11:00Z"/>
                <w:lang w:val="en-GB"/>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4D54F710" w14:textId="77777777" w:rsidR="00F95D67" w:rsidRDefault="00ED13A8">
            <w:pPr>
              <w:pStyle w:val="ListParagraph"/>
              <w:numPr>
                <w:ilvl w:val="0"/>
                <w:numId w:val="16"/>
              </w:numPr>
              <w:rPr>
                <w:ins w:id="24" w:author="황준/5G/6G표준Lab(SR)/Staff Engineer/삼성전자" w:date="2020-09-29T19:11:00Z"/>
                <w:lang w:val="en-GB"/>
              </w:rPr>
            </w:pPr>
            <w:ins w:id="25" w:author="황준/5G/6G표준Lab(SR)/Staff Engineer/삼성전자" w:date="2020-09-29T19:11:00Z">
              <w:r>
                <w:rPr>
                  <w:rFonts w:eastAsia="DengXian"/>
                  <w:lang w:val="en-GB"/>
                </w:rPr>
                <w:t xml:space="preserve">Improve the reliability of control plane signalling </w:t>
              </w:r>
            </w:ins>
          </w:p>
          <w:p w14:paraId="4F9704D7" w14:textId="77777777" w:rsidR="00F95D67" w:rsidRDefault="00F95D67"/>
        </w:tc>
      </w:tr>
      <w:tr w:rsidR="00F95D67" w14:paraId="3408B654"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56DE621" w14:textId="77777777" w:rsidR="00F95D67" w:rsidRDefault="00ED13A8">
            <w:pPr>
              <w:rPr>
                <w:ins w:id="27" w:author="Ericsson" w:date="2020-09-29T12:57:00Z"/>
              </w:rPr>
            </w:pPr>
            <w:ins w:id="28" w:author="Ericsson" w:date="2020-09-29T12:57:00Z">
              <w: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4223484" w14:textId="77777777" w:rsidR="00F95D67" w:rsidRDefault="00ED13A8">
            <w:pPr>
              <w:rPr>
                <w:ins w:id="29" w:author="Ericsson" w:date="2020-09-29T12:57:00Z"/>
              </w:rPr>
            </w:pPr>
            <w:ins w:id="30" w:author="Ericsson" w:date="2020-09-29T12:57:00Z">
              <w: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br/>
              </w:r>
              <w:r>
                <w:lastRenderedPageBreak/>
                <w:t>Increased robustness can also be considered, even though RLF should be a rare even in a static IAB network, especially in inter-CU scenarios.</w:t>
              </w:r>
            </w:ins>
          </w:p>
          <w:p w14:paraId="2F456C18" w14:textId="77777777" w:rsidR="00F95D67" w:rsidRDefault="00ED13A8">
            <w:pPr>
              <w:rPr>
                <w:ins w:id="31" w:author="Ericsson" w:date="2020-09-29T12:57:00Z"/>
              </w:rPr>
            </w:pPr>
            <w:ins w:id="32" w:author="Ericsson" w:date="2020-09-29T12:57:00Z">
              <w:r>
                <w:t>RAN2 has a lot of discussion to address RLF enhancements for inter-CU case. However, these aspects need to be considered:</w:t>
              </w:r>
            </w:ins>
          </w:p>
          <w:p w14:paraId="15509AC8" w14:textId="77777777" w:rsidR="00F95D67" w:rsidRDefault="00ED13A8">
            <w:pPr>
              <w:pStyle w:val="ListParagraph"/>
              <w:numPr>
                <w:ilvl w:val="0"/>
                <w:numId w:val="17"/>
              </w:numPr>
              <w:rPr>
                <w:ins w:id="33" w:author="Ericsson" w:date="2020-09-29T12:57:00Z"/>
                <w:rFonts w:ascii="Arial" w:hAnsi="Arial"/>
                <w:szCs w:val="20"/>
                <w:lang w:val="en-GB"/>
              </w:rPr>
            </w:pPr>
            <w:ins w:id="34" w:author="Ericsson" w:date="2020-09-29T12:57:00Z">
              <w:r>
                <w:rPr>
                  <w:rFonts w:ascii="Arial" w:hAnsi="Arial"/>
                  <w:szCs w:val="20"/>
                  <w:lang w:val="en-GB"/>
                </w:rPr>
                <w:t>IAB deployments will only happen in specific scenarios</w:t>
              </w:r>
            </w:ins>
          </w:p>
          <w:p w14:paraId="504E97C3" w14:textId="77777777" w:rsidR="00F95D67" w:rsidRDefault="00ED13A8">
            <w:pPr>
              <w:pStyle w:val="ListParagraph"/>
              <w:numPr>
                <w:ilvl w:val="0"/>
                <w:numId w:val="17"/>
              </w:numPr>
              <w:rPr>
                <w:ins w:id="35" w:author="Ericsson" w:date="2020-09-29T12:57:00Z"/>
                <w:rFonts w:ascii="Arial" w:hAnsi="Arial"/>
                <w:szCs w:val="20"/>
                <w:lang w:val="en-GB"/>
              </w:rPr>
            </w:pPr>
            <w:ins w:id="36" w:author="Ericsson" w:date="2020-09-29T12:57:00Z">
              <w:r>
                <w:rPr>
                  <w:rFonts w:ascii="Arial" w:hAnsi="Arial"/>
                  <w:szCs w:val="20"/>
                  <w:lang w:val="en-GB"/>
                </w:rPr>
                <w:t>It will be rare that in these specific scenarios, some cells are under the control of two distinct CUs</w:t>
              </w:r>
            </w:ins>
          </w:p>
          <w:p w14:paraId="7220FB03" w14:textId="77777777" w:rsidR="00F95D67" w:rsidRDefault="00ED13A8">
            <w:pPr>
              <w:pStyle w:val="ListParagraph"/>
              <w:numPr>
                <w:ilvl w:val="0"/>
                <w:numId w:val="17"/>
              </w:numPr>
              <w:rPr>
                <w:ins w:id="37" w:author="Ericsson" w:date="2020-09-29T12:57:00Z"/>
                <w:rFonts w:ascii="Arial" w:hAnsi="Arial"/>
                <w:szCs w:val="20"/>
                <w:lang w:val="en-GB"/>
              </w:rPr>
            </w:pPr>
            <w:ins w:id="38" w:author="Ericsson" w:date="2020-09-29T12:57:00Z">
              <w:r>
                <w:rPr>
                  <w:rFonts w:ascii="Arial" w:hAnsi="Arial"/>
                  <w:szCs w:val="20"/>
                  <w:lang w:val="en-GB"/>
                </w:rPr>
                <w:t xml:space="preserve">CUs are not dimensioned to carry own traffic plus </w:t>
              </w:r>
              <w:proofErr w:type="spellStart"/>
              <w:r>
                <w:rPr>
                  <w:rFonts w:ascii="Arial" w:hAnsi="Arial"/>
                  <w:szCs w:val="20"/>
                  <w:lang w:val="en-GB"/>
                </w:rPr>
                <w:t>neighbors</w:t>
              </w:r>
              <w:proofErr w:type="spellEnd"/>
              <w:r>
                <w:rPr>
                  <w:rFonts w:ascii="Arial" w:hAnsi="Arial"/>
                  <w:szCs w:val="20"/>
                  <w:lang w:val="en-GB"/>
                </w:rPr>
                <w:t xml:space="preserve"> cells, especially for IABs which may aggregate lots of traffic. </w:t>
              </w:r>
            </w:ins>
          </w:p>
          <w:p w14:paraId="764AA6DC" w14:textId="77777777" w:rsidR="00F95D67" w:rsidRDefault="00ED13A8">
            <w:pPr>
              <w:pStyle w:val="ListParagraph"/>
              <w:numPr>
                <w:ilvl w:val="0"/>
                <w:numId w:val="17"/>
              </w:numPr>
              <w:rPr>
                <w:ins w:id="39" w:author="Ericsson" w:date="2020-09-29T12:57:00Z"/>
                <w:rFonts w:ascii="Arial" w:hAnsi="Arial"/>
                <w:szCs w:val="20"/>
                <w:lang w:val="en-GB"/>
              </w:rPr>
            </w:pPr>
            <w:ins w:id="40" w:author="Ericsson" w:date="2020-09-29T12:57:00Z">
              <w:r>
                <w:rPr>
                  <w:rFonts w:ascii="Arial" w:hAnsi="Arial"/>
                  <w:szCs w:val="20"/>
                  <w:lang w:val="en-GB"/>
                </w:rPr>
                <w:t>RLFs can be mainly avoided by proper planning</w:t>
              </w:r>
            </w:ins>
          </w:p>
          <w:p w14:paraId="28F04108" w14:textId="77777777" w:rsidR="00F95D67" w:rsidRDefault="00ED13A8">
            <w:pPr>
              <w:pStyle w:val="ListParagraph"/>
              <w:numPr>
                <w:ilvl w:val="0"/>
                <w:numId w:val="17"/>
              </w:numPr>
              <w:rPr>
                <w:ins w:id="41" w:author="Ericsson" w:date="2020-09-29T12:57:00Z"/>
                <w:rFonts w:ascii="Arial" w:hAnsi="Arial"/>
                <w:szCs w:val="20"/>
                <w:lang w:val="en-GB"/>
              </w:rPr>
            </w:pPr>
            <w:ins w:id="42" w:author="Ericsson" w:date="2020-09-29T12:57:00Z">
              <w:r>
                <w:rPr>
                  <w:rFonts w:ascii="Arial" w:hAnsi="Arial"/>
                  <w:szCs w:val="20"/>
                  <w:lang w:val="en-GB"/>
                </w:rPr>
                <w:t xml:space="preserve">Considering all these aspects, enhancements for RLF in inter-CU scenarios will be unlikely to be implement as the scenario as such (RLF + inter-CU) will be an extremely rare case. </w:t>
              </w:r>
            </w:ins>
          </w:p>
          <w:p w14:paraId="23FB942B" w14:textId="77777777" w:rsidR="00F95D67" w:rsidRDefault="00F95D67">
            <w:pPr>
              <w:rPr>
                <w:ins w:id="43" w:author="Ericsson" w:date="2020-09-29T12:57:00Z"/>
              </w:rPr>
            </w:pPr>
          </w:p>
          <w:p w14:paraId="056FFB4F" w14:textId="77777777" w:rsidR="00F95D67" w:rsidRDefault="00ED13A8">
            <w:pPr>
              <w:rPr>
                <w:ins w:id="44" w:author="Ericsson" w:date="2020-09-29T12:57:00Z"/>
              </w:rPr>
            </w:pPr>
            <w:ins w:id="45" w:author="Ericsson" w:date="2020-09-29T12:57:00Z">
              <w:r>
                <w:t>Load balancing may make more sense and it would be reasonable to study load balancing solution which may also address the RLF case. But aiming at RLF-only solutions should be avoided.</w:t>
              </w:r>
            </w:ins>
          </w:p>
        </w:tc>
      </w:tr>
      <w:tr w:rsidR="00F95D67" w14:paraId="69C719C6"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D4789EF" w14:textId="77777777" w:rsidR="00F95D67" w:rsidRDefault="00ED13A8">
            <w:pPr>
              <w:rPr>
                <w:ins w:id="47" w:author="Intel - Li, Ziyi" w:date="2020-09-30T09:14:00Z"/>
              </w:rPr>
            </w:pPr>
            <w:ins w:id="48"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C83725C" w14:textId="77777777" w:rsidR="00F95D67" w:rsidRDefault="00ED13A8">
            <w:pPr>
              <w:rPr>
                <w:ins w:id="49" w:author="Intel - Li, Ziyi" w:date="2020-09-30T09:14:00Z"/>
              </w:rPr>
            </w:pPr>
            <w:ins w:id="50"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F95D67" w14:paraId="3BA887A0"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16349F6B" w14:textId="77777777" w:rsidR="00F95D67" w:rsidRDefault="00ED13A8">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D48137" w14:textId="77777777" w:rsidR="00F95D67" w:rsidRDefault="00ED13A8">
            <w:r>
              <w:t xml:space="preserve">The main purpose is to support one IAB node and its downstream nodes fully/partially migrate from a CU network to another CU network. </w:t>
            </w:r>
          </w:p>
          <w:p w14:paraId="226E27C6" w14:textId="77777777" w:rsidR="00F95D67" w:rsidRDefault="00ED13A8">
            <w:r>
              <w:t xml:space="preserve">At the meantime, we shall: </w:t>
            </w:r>
          </w:p>
          <w:p w14:paraId="76F89617" w14:textId="77777777" w:rsidR="00F95D67" w:rsidRDefault="00ED13A8">
            <w:pPr>
              <w:numPr>
                <w:ilvl w:val="0"/>
                <w:numId w:val="18"/>
              </w:numPr>
            </w:pPr>
            <w:r>
              <w:t>Reduce service interruption in case of inter-CU migration;</w:t>
            </w:r>
          </w:p>
          <w:p w14:paraId="39A2F547" w14:textId="77777777" w:rsidR="00F95D67" w:rsidRDefault="00ED13A8">
            <w:pPr>
              <w:numPr>
                <w:ilvl w:val="0"/>
                <w:numId w:val="18"/>
              </w:numPr>
            </w:pPr>
            <w:r>
              <w:t>Reduce the signalling storm for migration.</w:t>
            </w:r>
          </w:p>
        </w:tc>
      </w:tr>
      <w:tr w:rsidR="00F95D67" w14:paraId="107BD33D"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B67CF01" w14:textId="77777777" w:rsidR="00F95D67" w:rsidRDefault="00ED13A8">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7D36F2" w14:textId="77777777" w:rsidR="00F95D67" w:rsidRDefault="00ED13A8">
            <w:pPr>
              <w:rPr>
                <w:ins w:id="54" w:author="ZTE" w:date="2020-09-30T14:20:00Z"/>
              </w:rPr>
            </w:pPr>
            <w:ins w:id="55" w:author="ZTE" w:date="2020-09-30T14:20:00Z">
              <w:r>
                <w:t xml:space="preserve">Topology adaptation enhancements are expected to enhance </w:t>
              </w:r>
              <w:proofErr w:type="gramStart"/>
              <w:r>
                <w:t>robustness  in</w:t>
              </w:r>
              <w:proofErr w:type="gramEnd"/>
              <w:r>
                <w:t xml:space="preserve"> R17 IAB. For example, the radio link quality in the backhaul link deteriorate due to blockage, then IAB node could perform migration procedure to avoid BH link radio failure</w:t>
              </w:r>
            </w:ins>
            <w:ins w:id="56" w:author="ZTE" w:date="2020-09-30T14:29:00Z">
              <w:r>
                <w:t xml:space="preserve"> and to ensure service continuity</w:t>
              </w:r>
            </w:ins>
            <w:ins w:id="57" w:author="ZTE" w:date="2020-09-30T14:20:00Z">
              <w:r>
                <w:t xml:space="preserve">. </w:t>
              </w:r>
            </w:ins>
          </w:p>
          <w:p w14:paraId="26B1DD19" w14:textId="77777777" w:rsidR="00F95D67" w:rsidRDefault="00ED13A8">
            <w:pPr>
              <w:rPr>
                <w:ins w:id="58" w:author="ZTE" w:date="2020-09-30T14:19:00Z"/>
              </w:rPr>
            </w:pPr>
            <w:proofErr w:type="gramStart"/>
            <w:ins w:id="59" w:author="ZTE" w:date="2020-09-30T14:20:00Z">
              <w:r>
                <w:t>With regard to</w:t>
              </w:r>
              <w:proofErr w:type="gramEnd"/>
              <w:r>
                <w:t xml:space="preserve"> load balance, it could be achieved by some other methods, e.g. topology redundancy via dual connectivity, </w:t>
              </w:r>
            </w:ins>
            <w:ins w:id="60" w:author="ZTE" w:date="2020-09-30T14:23:00Z">
              <w:r>
                <w:t xml:space="preserve">multi-path routing, </w:t>
              </w:r>
            </w:ins>
            <w:ins w:id="61" w:author="ZTE" w:date="2020-09-30T14:20:00Z">
              <w:r>
                <w:t xml:space="preserve">UE handover, etc. </w:t>
              </w:r>
            </w:ins>
          </w:p>
        </w:tc>
      </w:tr>
      <w:tr w:rsidR="00F95D67" w14:paraId="302F9D8B"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6385C0" w14:textId="77777777" w:rsidR="00F95D67" w:rsidRDefault="00ED13A8">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A0F1899" w14:textId="77777777" w:rsidR="00F95D67" w:rsidRDefault="00ED13A8">
            <w:pPr>
              <w:rPr>
                <w:ins w:id="65" w:author="Sharma, Vivek" w:date="2020-09-30T11:59:00Z"/>
              </w:rPr>
            </w:pPr>
            <w:ins w:id="66" w:author="Sharma, Vivek" w:date="2020-09-30T11:59:00Z">
              <w:r>
                <w:t>Minimize interruption time and improve topology robustness.</w:t>
              </w:r>
            </w:ins>
          </w:p>
        </w:tc>
      </w:tr>
      <w:tr w:rsidR="00F95D67" w14:paraId="14C7741E"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DBBAFFE" w14:textId="77777777" w:rsidR="00F95D67" w:rsidRDefault="00ED13A8">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45B7C97" w14:textId="77777777" w:rsidR="00F95D67" w:rsidRDefault="00ED13A8">
            <w:pPr>
              <w:rPr>
                <w:ins w:id="70" w:author="李　ヤンウェイ" w:date="2020-09-30T20:32:00Z"/>
              </w:rPr>
            </w:pPr>
            <w:ins w:id="71" w:author="李　ヤンウェイ" w:date="2020-09-30T20:32:00Z">
              <w:r>
                <w:t xml:space="preserve">We think that the three objectives mentioned in the WID are thoroughly covered by the following individual </w:t>
              </w:r>
              <w:proofErr w:type="gramStart"/>
              <w:r>
                <w:t>topics(</w:t>
              </w:r>
              <w:proofErr w:type="gramEnd"/>
              <w:r>
                <w:t xml:space="preserve">2.2.1-2.2.15). But one missing </w:t>
              </w:r>
              <w:r>
                <w:lastRenderedPageBreak/>
                <w:t>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F95D67" w14:paraId="51DA4082"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2BE4C69" w14:textId="77777777" w:rsidR="00F95D67" w:rsidRDefault="00ED13A8">
            <w:pPr>
              <w:rPr>
                <w:ins w:id="73" w:author="CATT" w:date="2020-09-30T21:44:00Z"/>
                <w:rFonts w:eastAsia="SimSun"/>
              </w:rPr>
            </w:pPr>
            <w:ins w:id="74"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98623C0" w14:textId="77777777" w:rsidR="00F95D67" w:rsidRDefault="00ED13A8">
            <w:pPr>
              <w:rPr>
                <w:ins w:id="75" w:author="CATT" w:date="2020-09-30T21:48:00Z"/>
                <w:rFonts w:eastAsia="SimSun"/>
              </w:rPr>
            </w:pPr>
            <w:ins w:id="76" w:author="CATT" w:date="2020-09-30T21:44:00Z">
              <w:r>
                <w:rPr>
                  <w:rFonts w:eastAsia="SimSun"/>
                </w:rPr>
                <w:t xml:space="preserve">Regards to </w:t>
              </w:r>
            </w:ins>
            <w:ins w:id="77" w:author="CATT" w:date="2020-09-30T21:45:00Z">
              <w:r>
                <w:rPr>
                  <w:rFonts w:eastAsia="SimSun"/>
                </w:rPr>
                <w:t xml:space="preserve">topology adaptation enhancements‎, we think the main purpose is to deal with the issues on mobile IAB use case, for example, </w:t>
              </w:r>
            </w:ins>
            <w:ins w:id="78" w:author="CATT" w:date="2020-09-30T21:46:00Z">
              <w:r>
                <w:rPr>
                  <w:rFonts w:eastAsia="SimSun"/>
                </w:rPr>
                <w:t xml:space="preserve">procedures for inter-donor IAB-node migration, </w:t>
              </w:r>
            </w:ins>
            <w:ins w:id="79" w:author="CATT" w:date="2020-09-30T21:47:00Z">
              <w:r>
                <w:rPr>
                  <w:rFonts w:eastAsia="SimSun"/>
                </w:rPr>
                <w:t xml:space="preserve">reducing service interruption due to IAB-node migration and BH RLF recovery‎. </w:t>
              </w:r>
            </w:ins>
          </w:p>
          <w:p w14:paraId="4A163ACA" w14:textId="77777777" w:rsidR="00F95D67" w:rsidRDefault="00ED13A8">
            <w:pPr>
              <w:rPr>
                <w:ins w:id="80" w:author="CATT" w:date="2020-09-30T21:44:00Z"/>
                <w:rFonts w:eastAsia="SimSun"/>
              </w:rPr>
            </w:pPr>
            <w:ins w:id="81" w:author="CATT" w:date="2020-09-30T21:47:00Z">
              <w:r>
                <w:rPr>
                  <w:rFonts w:eastAsia="SimSun"/>
                </w:rPr>
                <w:t xml:space="preserve">Besides </w:t>
              </w:r>
              <w:proofErr w:type="gramStart"/>
              <w:r>
                <w:rPr>
                  <w:rFonts w:eastAsia="SimSun"/>
                </w:rPr>
                <w:t>that</w:t>
              </w:r>
              <w:proofErr w:type="gramEnd"/>
              <w:r>
                <w:rPr>
                  <w:rFonts w:eastAsia="SimSun"/>
                </w:rPr>
                <w:t xml:space="preserve"> </w:t>
              </w:r>
            </w:ins>
            <w:ins w:id="82" w:author="CATT" w:date="2020-09-30T21:48:00Z">
              <w:r>
                <w:t>topology redundancy via dual connectivity</w:t>
              </w:r>
              <w:r>
                <w:rPr>
                  <w:rFonts w:eastAsia="SimSun"/>
                </w:rPr>
                <w:t xml:space="preserve"> can be also discussed</w:t>
              </w:r>
            </w:ins>
            <w:ins w:id="83" w:author="CATT" w:date="2020-09-30T21:49:00Z">
              <w:r>
                <w:rPr>
                  <w:rFonts w:eastAsia="SimSun"/>
                </w:rPr>
                <w:t xml:space="preserve"> to improve the robustness of IAB network</w:t>
              </w:r>
            </w:ins>
            <w:ins w:id="84" w:author="CATT" w:date="2020-09-30T21:48:00Z">
              <w:r>
                <w:rPr>
                  <w:rFonts w:eastAsia="SimSun"/>
                </w:rPr>
                <w:t>.</w:t>
              </w:r>
            </w:ins>
          </w:p>
        </w:tc>
      </w:tr>
      <w:tr w:rsidR="00F95D67" w14:paraId="44AFA314"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CE98EFF" w14:textId="77777777" w:rsidR="00F95D67" w:rsidRDefault="00ED13A8">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71FA952" w14:textId="77777777" w:rsidR="00F95D67" w:rsidRDefault="00ED13A8">
            <w:pPr>
              <w:rPr>
                <w:ins w:id="88" w:author="Ishii, Art" w:date="2020-09-30T10:34:00Z"/>
                <w:rFonts w:eastAsia="SimSun"/>
              </w:rPr>
            </w:pPr>
            <w:ins w:id="89" w:author="Ishii, Art" w:date="2020-09-30T10:34:00Z">
              <w:r>
                <w:rPr>
                  <w:rFonts w:eastAsia="SimSun"/>
                </w:rPr>
                <w:t>Our understanding is the same as L</w:t>
              </w:r>
            </w:ins>
            <w:ins w:id="90" w:author="Ishii, Art" w:date="2020-09-30T10:35:00Z">
              <w:r>
                <w:rPr>
                  <w:rFonts w:eastAsia="SimSun"/>
                </w:rPr>
                <w:t>G and Sony</w:t>
              </w:r>
            </w:ins>
            <w:ins w:id="91" w:author="Ishii, Art" w:date="2020-09-30T10:36:00Z">
              <w:r>
                <w:rPr>
                  <w:rFonts w:eastAsia="SimSun"/>
                </w:rPr>
                <w:t>.</w:t>
              </w:r>
            </w:ins>
          </w:p>
        </w:tc>
      </w:tr>
      <w:tr w:rsidR="00F95D67" w14:paraId="74049A77"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1100C83" w14:textId="77777777" w:rsidR="00F95D67" w:rsidRDefault="00ED13A8">
            <w:pPr>
              <w:rPr>
                <w:ins w:id="93" w:author="Mazin Al-Shalash" w:date="2020-09-30T16:59:00Z"/>
                <w:rFonts w:eastAsia="SimSun"/>
              </w:rPr>
            </w:pPr>
            <w:proofErr w:type="spellStart"/>
            <w:ins w:id="94" w:author="Mazin Al-Shalash" w:date="2020-09-30T16:59:00Z">
              <w:r>
                <w:t>Futurewei</w:t>
              </w:r>
              <w:proofErr w:type="spellEnd"/>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FBCB3AF" w14:textId="77777777" w:rsidR="00F95D67" w:rsidRDefault="00ED13A8">
            <w:pPr>
              <w:rPr>
                <w:ins w:id="95" w:author="Mazin Al-Shalash" w:date="2020-09-30T16:59:00Z"/>
              </w:rPr>
            </w:pPr>
            <w:ins w:id="96" w:author="Mazin Al-Shalash" w:date="2020-09-30T16:59:00Z">
              <w: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05464653" w14:textId="77777777" w:rsidR="00F95D67" w:rsidRDefault="00ED13A8">
            <w:pPr>
              <w:rPr>
                <w:ins w:id="97" w:author="Mazin Al-Shalash" w:date="2020-09-30T16:59:00Z"/>
                <w:rFonts w:eastAsia="SimSun"/>
              </w:rPr>
            </w:pPr>
            <w:ins w:id="98" w:author="Mazin Al-Shalash" w:date="2020-09-30T16:59:00Z">
              <w:r>
                <w:t>Unfortunately, the protocol stack selected in Rel. 16 for BH transport is quite brittle, and not at all well suited for inter-donor mobility/migration primarily due to the inclusion of an unnecessary IP layer.</w:t>
              </w:r>
            </w:ins>
          </w:p>
        </w:tc>
      </w:tr>
      <w:tr w:rsidR="00F95D67" w14:paraId="4A6323C7" w14:textId="77777777">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FA6CFE6" w14:textId="77777777" w:rsidR="00F95D67" w:rsidRDefault="00ED13A8">
            <w:pPr>
              <w:rPr>
                <w:ins w:id="100" w:author="Milap Majmundar (AT&amp;T)" w:date="2020-09-30T18:03:00Z"/>
                <w:rFonts w:eastAsia="SimSun"/>
              </w:rPr>
            </w:pPr>
            <w:ins w:id="101"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D829061" w14:textId="77777777" w:rsidR="00F95D67" w:rsidRDefault="00ED13A8">
            <w:pPr>
              <w:rPr>
                <w:ins w:id="102" w:author="Milap Majmundar (AT&amp;T)" w:date="2020-09-30T18:03:00Z"/>
                <w:rFonts w:eastAsia="SimSun"/>
              </w:rPr>
            </w:pPr>
            <w:ins w:id="103" w:author="Milap Majmundar (AT&amp;T)" w:date="2020-09-30T18:03:00Z">
              <w:r>
                <w:rPr>
                  <w:rFonts w:eastAsia="SimSun"/>
                </w:rPr>
                <w:t>At a high level, the motivation for topology adaptation enhancements stems from the need to achieve:</w:t>
              </w:r>
            </w:ins>
          </w:p>
          <w:p w14:paraId="44E9D3BF" w14:textId="77777777" w:rsidR="00F95D67" w:rsidRPr="00F95D67" w:rsidRDefault="00ED13A8">
            <w:pPr>
              <w:pStyle w:val="ListParagraph"/>
              <w:numPr>
                <w:ilvl w:val="1"/>
                <w:numId w:val="18"/>
              </w:numPr>
              <w:rPr>
                <w:ins w:id="104" w:author="Milap Majmundar (AT&amp;T)" w:date="2020-09-30T18:03:00Z"/>
                <w:rFonts w:eastAsia="SimSun"/>
                <w:lang w:val="en-US"/>
                <w:rPrChange w:id="105" w:author="Intel - Li, Ziyi" w:date="2020-10-15T09:05:00Z">
                  <w:rPr>
                    <w:ins w:id="106" w:author="Milap Majmundar (AT&amp;T)" w:date="2020-09-30T18:03:00Z"/>
                    <w:rFonts w:eastAsia="SimSun"/>
                  </w:rPr>
                </w:rPrChange>
              </w:rPr>
            </w:pPr>
            <w:ins w:id="107" w:author="Milap Majmundar (AT&amp;T)" w:date="2020-09-30T18:03:00Z">
              <w:r>
                <w:rPr>
                  <w:rFonts w:eastAsia="SimSun"/>
                  <w:lang w:val="en-US"/>
                </w:rPr>
                <w:t>R</w:t>
              </w:r>
              <w:r>
                <w:rPr>
                  <w:rFonts w:eastAsia="SimSun"/>
                  <w:lang w:val="en-US"/>
                  <w:rPrChange w:id="108"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596D1FA0" w14:textId="77777777" w:rsidR="00F95D67" w:rsidRPr="00F95D67" w:rsidRDefault="00ED13A8">
            <w:pPr>
              <w:pStyle w:val="ListParagraph"/>
              <w:numPr>
                <w:ilvl w:val="1"/>
                <w:numId w:val="18"/>
              </w:numPr>
              <w:rPr>
                <w:ins w:id="109" w:author="Milap Majmundar (AT&amp;T)" w:date="2020-09-30T18:03:00Z"/>
                <w:rFonts w:eastAsia="SimSun"/>
                <w:lang w:val="en-US"/>
                <w:rPrChange w:id="110" w:author="Intel - Li, Ziyi" w:date="2020-10-15T09:05:00Z">
                  <w:rPr>
                    <w:ins w:id="111" w:author="Milap Majmundar (AT&amp;T)" w:date="2020-09-30T18:03:00Z"/>
                    <w:rFonts w:eastAsia="SimSun"/>
                  </w:rPr>
                </w:rPrChange>
              </w:rPr>
            </w:pPr>
            <w:ins w:id="112" w:author="Milap Majmundar (AT&amp;T)" w:date="2020-09-30T18:03:00Z">
              <w:r>
                <w:rPr>
                  <w:rFonts w:eastAsia="SimSun"/>
                  <w:lang w:val="en-US"/>
                  <w:rPrChange w:id="113"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F95D67" w14:paraId="699C3918" w14:textId="77777777">
        <w:trPr>
          <w:ins w:id="114"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8605D49" w14:textId="77777777" w:rsidR="00F95D67" w:rsidRDefault="00ED13A8">
            <w:pPr>
              <w:rPr>
                <w:ins w:id="115" w:author="Apple Inc" w:date="2020-09-30T17:45:00Z"/>
              </w:rPr>
            </w:pPr>
            <w:ins w:id="116"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3E7AB1D" w14:textId="77777777" w:rsidR="00F95D67" w:rsidRDefault="00ED13A8">
            <w:pPr>
              <w:rPr>
                <w:ins w:id="117" w:author="Apple Inc" w:date="2020-09-30T17:45:00Z"/>
              </w:rPr>
            </w:pPr>
            <w:ins w:id="118" w:author="Apple Inc" w:date="2020-09-30T17:45:00Z">
              <w: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F95D67" w14:paraId="6B5850C7" w14:textId="77777777">
        <w:trPr>
          <w:ins w:id="119"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9474B73" w14:textId="77777777" w:rsidR="00F95D67" w:rsidRDefault="00ED13A8">
            <w:pPr>
              <w:rPr>
                <w:ins w:id="120" w:author="Nokia" w:date="2020-10-01T06:10:00Z"/>
              </w:rPr>
            </w:pPr>
            <w:ins w:id="121"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F264CAD" w14:textId="77777777" w:rsidR="00F95D67" w:rsidRDefault="00ED13A8">
            <w:pPr>
              <w:rPr>
                <w:ins w:id="122" w:author="Nokia" w:date="2020-10-01T06:10:00Z"/>
              </w:rPr>
            </w:pPr>
            <w:ins w:id="123" w:author="Nokia" w:date="2020-10-01T06:12:00Z">
              <w:r>
                <w:t>We think that the main purpose/benefit is the reduction of the service interruption to the UE due to the blockage or a failure of an IAB node</w:t>
              </w:r>
            </w:ins>
            <w:ins w:id="124" w:author="Nokia" w:date="2020-10-01T06:13:00Z">
              <w:r>
                <w:t>’s backhaul link, considering also IAB nodes at donor-coverage borders.</w:t>
              </w:r>
            </w:ins>
          </w:p>
        </w:tc>
      </w:tr>
    </w:tbl>
    <w:p w14:paraId="361FCA85" w14:textId="77777777" w:rsidR="00F95D67" w:rsidRDefault="00F95D67">
      <w:pPr>
        <w:rPr>
          <w:ins w:id="125" w:author="QC-111e3" w:date="2020-10-01T07:54:00Z"/>
        </w:rPr>
      </w:pPr>
    </w:p>
    <w:p w14:paraId="7CA91D44" w14:textId="77777777" w:rsidR="00F95D67" w:rsidRDefault="00ED13A8">
      <w:pPr>
        <w:rPr>
          <w:b/>
          <w:bCs/>
          <w:color w:val="0070C0"/>
        </w:rPr>
      </w:pPr>
      <w:r>
        <w:rPr>
          <w:b/>
          <w:bCs/>
          <w:color w:val="0070C0"/>
        </w:rPr>
        <w:lastRenderedPageBreak/>
        <w:t>Summary:</w:t>
      </w:r>
    </w:p>
    <w:p w14:paraId="7ED4A872" w14:textId="77777777" w:rsidR="00F95D67" w:rsidRDefault="00ED13A8">
      <w:pPr>
        <w:rPr>
          <w:color w:val="0070C0"/>
        </w:rPr>
      </w:pPr>
      <w:r>
        <w:rPr>
          <w:color w:val="0070C0"/>
        </w:rPr>
        <w:t>This discussion is only on the purposes/benefits related to topology adaptation enhancements. Some proposals included technical solutions (e.g. “…using XYZ technique”), which are not considered here.</w:t>
      </w:r>
    </w:p>
    <w:p w14:paraId="3F4F093C" w14:textId="77777777" w:rsidR="00F95D67" w:rsidRDefault="00ED13A8">
      <w:pPr>
        <w:rPr>
          <w:color w:val="0070C0"/>
        </w:rPr>
      </w:pPr>
      <w:r>
        <w:rPr>
          <w:color w:val="0070C0"/>
        </w:rPr>
        <w:t>The following purpose/benefits were identified:</w:t>
      </w:r>
    </w:p>
    <w:p w14:paraId="56222B52" w14:textId="77777777" w:rsidR="00F95D67" w:rsidRDefault="00ED13A8">
      <w:pPr>
        <w:rPr>
          <w:color w:val="0070C0"/>
        </w:rPr>
      </w:pPr>
      <w:r>
        <w:rPr>
          <w:color w:val="0070C0"/>
        </w:rPr>
        <w:t xml:space="preserve">Robustness </w:t>
      </w:r>
    </w:p>
    <w:p w14:paraId="77E4D189" w14:textId="77777777" w:rsidR="00F95D67" w:rsidRPr="00F95D67" w:rsidRDefault="00ED13A8">
      <w:pPr>
        <w:pStyle w:val="ListParagraph"/>
        <w:numPr>
          <w:ilvl w:val="0"/>
          <w:numId w:val="19"/>
        </w:numPr>
        <w:rPr>
          <w:color w:val="0070C0"/>
          <w:lang w:val="en-US"/>
          <w:rPrChange w:id="126" w:author="Intel - Li, Ziyi" w:date="2020-10-15T09:05:00Z">
            <w:rPr>
              <w:color w:val="0070C0"/>
            </w:rPr>
          </w:rPrChange>
        </w:rPr>
      </w:pPr>
      <w:r>
        <w:rPr>
          <w:color w:val="0070C0"/>
          <w:lang w:val="en-US"/>
        </w:rPr>
        <w:t xml:space="preserve">This includes robustness against RLF, e.g., as caused by rapid shadowing </w:t>
      </w:r>
    </w:p>
    <w:p w14:paraId="2047726D" w14:textId="77777777" w:rsidR="00F95D67" w:rsidRPr="00F95D67" w:rsidRDefault="00ED13A8">
      <w:pPr>
        <w:pStyle w:val="ListParagraph"/>
        <w:numPr>
          <w:ilvl w:val="0"/>
          <w:numId w:val="19"/>
        </w:numPr>
        <w:rPr>
          <w:color w:val="0070C0"/>
          <w:lang w:val="en-US"/>
          <w:rPrChange w:id="127" w:author="Intel - Li, Ziyi" w:date="2020-10-15T09:05:00Z">
            <w:rPr>
              <w:color w:val="0070C0"/>
            </w:rPr>
          </w:rPrChange>
        </w:rPr>
      </w:pPr>
      <w:r>
        <w:rPr>
          <w:color w:val="0070C0"/>
          <w:lang w:val="en-US"/>
        </w:rPr>
        <w:t>It includes aspects related to physical</w:t>
      </w:r>
      <w:r>
        <w:rPr>
          <w:color w:val="0070C0"/>
          <w:lang w:val="en-US"/>
          <w:rPrChange w:id="128" w:author="Intel - Li, Ziyi" w:date="2020-10-15T09:05:00Z">
            <w:rPr>
              <w:color w:val="0070C0"/>
            </w:rPr>
          </w:rPrChange>
        </w:rPr>
        <w:t xml:space="preserve"> IAB-node mobility</w:t>
      </w:r>
      <w:r>
        <w:rPr>
          <w:color w:val="0070C0"/>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6FFD8A99" w14:textId="77777777" w:rsidR="00F95D67" w:rsidRDefault="00ED13A8">
      <w:pPr>
        <w:rPr>
          <w:color w:val="0070C0"/>
        </w:rPr>
      </w:pPr>
      <w:r>
        <w:rPr>
          <w:color w:val="0070C0"/>
        </w:rPr>
        <w:t>Reduced service interruption</w:t>
      </w:r>
    </w:p>
    <w:p w14:paraId="6CBB08F7" w14:textId="77777777" w:rsidR="00F95D67" w:rsidRPr="00F95D67" w:rsidRDefault="00ED13A8">
      <w:pPr>
        <w:pStyle w:val="ListParagraph"/>
        <w:numPr>
          <w:ilvl w:val="0"/>
          <w:numId w:val="19"/>
        </w:numPr>
        <w:rPr>
          <w:color w:val="0070C0"/>
          <w:lang w:val="en-US"/>
          <w:rPrChange w:id="129" w:author="Intel - Li, Ziyi" w:date="2020-10-15T09:05:00Z">
            <w:rPr>
              <w:color w:val="0070C0"/>
            </w:rPr>
          </w:rPrChange>
        </w:rPr>
      </w:pPr>
      <w:r>
        <w:rPr>
          <w:color w:val="0070C0"/>
          <w:lang w:val="en-US"/>
        </w:rPr>
        <w:t>This includes r</w:t>
      </w:r>
      <w:r>
        <w:rPr>
          <w:color w:val="0070C0"/>
          <w:lang w:val="en-US"/>
          <w:rPrChange w:id="130" w:author="Intel - Li, Ziyi" w:date="2020-10-15T09:05:00Z">
            <w:rPr>
              <w:color w:val="0070C0"/>
            </w:rPr>
          </w:rPrChange>
        </w:rPr>
        <w:t xml:space="preserve">eduction in </w:t>
      </w:r>
      <w:r>
        <w:rPr>
          <w:color w:val="0070C0"/>
          <w:lang w:val="en-US"/>
        </w:rPr>
        <w:t xml:space="preserve">RLF </w:t>
      </w:r>
      <w:r>
        <w:rPr>
          <w:color w:val="0070C0"/>
          <w:lang w:val="en-US"/>
          <w:rPrChange w:id="131" w:author="Intel - Li, Ziyi" w:date="2020-10-15T09:05:00Z">
            <w:rPr>
              <w:color w:val="0070C0"/>
            </w:rPr>
          </w:rPrChange>
        </w:rPr>
        <w:t>recovery time</w:t>
      </w:r>
      <w:r>
        <w:rPr>
          <w:color w:val="0070C0"/>
          <w:lang w:val="en-US"/>
        </w:rPr>
        <w:t xml:space="preserve"> and </w:t>
      </w:r>
      <w:r>
        <w:rPr>
          <w:color w:val="0070C0"/>
          <w:lang w:val="en-US"/>
          <w:rPrChange w:id="132" w:author="Intel - Li, Ziyi" w:date="2020-10-15T09:05:00Z">
            <w:rPr>
              <w:color w:val="0070C0"/>
            </w:rPr>
          </w:rPrChange>
        </w:rPr>
        <w:t xml:space="preserve">service interruption due to </w:t>
      </w:r>
      <w:r>
        <w:rPr>
          <w:color w:val="0070C0"/>
          <w:lang w:val="en-US"/>
        </w:rPr>
        <w:t xml:space="preserve">other </w:t>
      </w:r>
      <w:r>
        <w:rPr>
          <w:color w:val="0070C0"/>
          <w:lang w:val="en-US"/>
          <w:rPrChange w:id="133" w:author="Intel - Li, Ziyi" w:date="2020-10-15T09:05:00Z">
            <w:rPr>
              <w:color w:val="0070C0"/>
            </w:rPr>
          </w:rPrChange>
        </w:rPr>
        <w:t>topology adaptation</w:t>
      </w:r>
      <w:r>
        <w:rPr>
          <w:color w:val="0070C0"/>
          <w:lang w:val="en-US"/>
        </w:rPr>
        <w:t xml:space="preserve"> procedures.</w:t>
      </w:r>
    </w:p>
    <w:p w14:paraId="5E53CF75" w14:textId="77777777" w:rsidR="00F95D67" w:rsidRPr="00F95D67" w:rsidRDefault="00ED13A8">
      <w:pPr>
        <w:pStyle w:val="ListParagraph"/>
        <w:numPr>
          <w:ilvl w:val="0"/>
          <w:numId w:val="19"/>
        </w:numPr>
        <w:rPr>
          <w:color w:val="0070C0"/>
          <w:lang w:val="en-US"/>
          <w:rPrChange w:id="134" w:author="Intel - Li, Ziyi" w:date="2020-10-15T09:05:00Z">
            <w:rPr>
              <w:color w:val="0070C0"/>
            </w:rPr>
          </w:rPrChange>
        </w:rPr>
      </w:pPr>
      <w:r>
        <w:rPr>
          <w:color w:val="0070C0"/>
          <w:lang w:val="en-US"/>
        </w:rPr>
        <w:t>It further includes reduction in</w:t>
      </w:r>
      <w:r>
        <w:rPr>
          <w:color w:val="0070C0"/>
          <w:lang w:val="en-US"/>
          <w:rPrChange w:id="135" w:author="Intel - Li, Ziyi" w:date="2020-10-15T09:05:00Z">
            <w:rPr>
              <w:color w:val="0070C0"/>
            </w:rPr>
          </w:rPrChange>
        </w:rPr>
        <w:t xml:space="preserve"> packet loss</w:t>
      </w:r>
      <w:r>
        <w:rPr>
          <w:color w:val="0070C0"/>
          <w:lang w:val="en-US"/>
        </w:rPr>
        <w:t xml:space="preserve"> and</w:t>
      </w:r>
      <w:r>
        <w:rPr>
          <w:color w:val="0070C0"/>
          <w:lang w:val="en-US"/>
          <w:rPrChange w:id="136" w:author="Intel - Li, Ziyi" w:date="2020-10-15T09:05:00Z">
            <w:rPr>
              <w:color w:val="0070C0"/>
            </w:rPr>
          </w:rPrChange>
        </w:rPr>
        <w:t xml:space="preserve"> latency </w:t>
      </w:r>
      <w:r>
        <w:rPr>
          <w:color w:val="0070C0"/>
          <w:lang w:val="en-US"/>
        </w:rPr>
        <w:t>due to</w:t>
      </w:r>
      <w:r>
        <w:rPr>
          <w:color w:val="0070C0"/>
          <w:lang w:val="en-US"/>
          <w:rPrChange w:id="137" w:author="Intel - Li, Ziyi" w:date="2020-10-15T09:05:00Z">
            <w:rPr>
              <w:color w:val="0070C0"/>
            </w:rPr>
          </w:rPrChange>
        </w:rPr>
        <w:t xml:space="preserve"> topology adaptation</w:t>
      </w:r>
      <w:r>
        <w:rPr>
          <w:color w:val="0070C0"/>
          <w:lang w:val="en-US"/>
        </w:rPr>
        <w:t xml:space="preserve"> procedures and RLF recovery.</w:t>
      </w:r>
    </w:p>
    <w:p w14:paraId="504AB2B7" w14:textId="77777777" w:rsidR="00F95D67" w:rsidRDefault="00ED13A8">
      <w:pPr>
        <w:rPr>
          <w:color w:val="0070C0"/>
        </w:rPr>
      </w:pPr>
      <w:r>
        <w:rPr>
          <w:color w:val="0070C0"/>
        </w:rPr>
        <w:t xml:space="preserve">Load balancing </w:t>
      </w:r>
    </w:p>
    <w:p w14:paraId="5CB6EFF2" w14:textId="77777777" w:rsidR="00F95D67" w:rsidRDefault="00ED13A8">
      <w:pPr>
        <w:pStyle w:val="ListParagraph"/>
        <w:numPr>
          <w:ilvl w:val="0"/>
          <w:numId w:val="19"/>
        </w:numPr>
        <w:rPr>
          <w:color w:val="0070C0"/>
          <w:lang w:val="en-GB"/>
        </w:rPr>
      </w:pPr>
      <w:r>
        <w:rPr>
          <w:rFonts w:eastAsia="DengXian"/>
          <w:color w:val="0070C0"/>
          <w:lang w:val="en-GB"/>
        </w:rPr>
        <w:t>This includes load balancing among different IAB-nodes, IAB-donor-DUs and IAB-donor-CUs.</w:t>
      </w:r>
    </w:p>
    <w:p w14:paraId="711FEC1B" w14:textId="77777777" w:rsidR="00F95D67" w:rsidRDefault="00ED13A8">
      <w:pPr>
        <w:pStyle w:val="ListParagraph"/>
        <w:ind w:left="0"/>
        <w:rPr>
          <w:rFonts w:eastAsia="DengXian"/>
          <w:color w:val="0070C0"/>
          <w:lang w:val="en-US"/>
        </w:rPr>
      </w:pPr>
      <w:r>
        <w:rPr>
          <w:rFonts w:eastAsia="DengXian"/>
          <w:color w:val="0070C0"/>
          <w:lang w:val="en-US"/>
        </w:rPr>
        <w:t>Reduction of signaling load</w:t>
      </w:r>
    </w:p>
    <w:p w14:paraId="70B1B5CD" w14:textId="77777777" w:rsidR="00F95D67" w:rsidRPr="00F95D67" w:rsidRDefault="00ED13A8">
      <w:pPr>
        <w:pStyle w:val="ListParagraph"/>
        <w:numPr>
          <w:ilvl w:val="0"/>
          <w:numId w:val="19"/>
        </w:numPr>
        <w:rPr>
          <w:color w:val="0070C0"/>
          <w:lang w:val="en-US"/>
          <w:rPrChange w:id="138" w:author="Intel - Li, Ziyi" w:date="2020-10-15T09:05:00Z">
            <w:rPr>
              <w:color w:val="0070C0"/>
            </w:rPr>
          </w:rPrChange>
        </w:rPr>
      </w:pPr>
      <w:r>
        <w:rPr>
          <w:color w:val="0070C0"/>
          <w:lang w:val="en-US"/>
        </w:rPr>
        <w:t>This refers to s</w:t>
      </w:r>
      <w:r>
        <w:rPr>
          <w:color w:val="0070C0"/>
          <w:lang w:val="en-US"/>
          <w:rPrChange w:id="139" w:author="Intel - Li, Ziyi" w:date="2020-10-15T09:05:00Z">
            <w:rPr>
              <w:color w:val="0070C0"/>
            </w:rPr>
          </w:rPrChange>
        </w:rPr>
        <w:t xml:space="preserve">ignaling </w:t>
      </w:r>
      <w:r>
        <w:rPr>
          <w:color w:val="0070C0"/>
          <w:lang w:val="en-US"/>
        </w:rPr>
        <w:t>load related to</w:t>
      </w:r>
      <w:r>
        <w:rPr>
          <w:color w:val="0070C0"/>
          <w:lang w:val="en-US"/>
          <w:rPrChange w:id="140" w:author="Intel - Li, Ziyi" w:date="2020-10-15T09:05:00Z">
            <w:rPr>
              <w:color w:val="0070C0"/>
            </w:rPr>
          </w:rPrChange>
        </w:rPr>
        <w:t xml:space="preserve"> </w:t>
      </w:r>
      <w:r>
        <w:rPr>
          <w:color w:val="0070C0"/>
          <w:lang w:val="en-US"/>
        </w:rPr>
        <w:t xml:space="preserve">topology adaptation </w:t>
      </w:r>
    </w:p>
    <w:p w14:paraId="6C986C2F" w14:textId="77777777" w:rsidR="00F95D67" w:rsidRDefault="00F95D67">
      <w:pPr>
        <w:rPr>
          <w:b/>
          <w:bCs/>
          <w:color w:val="0070C0"/>
        </w:rPr>
      </w:pPr>
    </w:p>
    <w:p w14:paraId="2E7B4AE0" w14:textId="77777777" w:rsidR="00F95D67" w:rsidRDefault="00ED13A8">
      <w:pPr>
        <w:rPr>
          <w:color w:val="0070C0"/>
        </w:rPr>
      </w:pPr>
      <w:r>
        <w:rPr>
          <w:b/>
          <w:bCs/>
          <w:color w:val="0070C0"/>
        </w:rPr>
        <w:t>The rapporteur’s view:</w:t>
      </w:r>
      <w:r>
        <w:rPr>
          <w:color w:val="0070C0"/>
        </w:rPr>
        <w:t xml:space="preserve"> We will consider </w:t>
      </w:r>
      <w:proofErr w:type="gramStart"/>
      <w:r>
        <w:rPr>
          <w:color w:val="0070C0"/>
        </w:rPr>
        <w:t>all of</w:t>
      </w:r>
      <w:proofErr w:type="gramEnd"/>
      <w:r>
        <w:rPr>
          <w:color w:val="0070C0"/>
        </w:rPr>
        <w:t xml:space="preserve"> these purposes/benefits for the following discussion on enhancements.</w:t>
      </w:r>
    </w:p>
    <w:p w14:paraId="4AF43A55" w14:textId="77777777" w:rsidR="00F95D67" w:rsidRDefault="00ED13A8">
      <w:pPr>
        <w:rPr>
          <w:b/>
          <w:bCs/>
          <w:color w:val="0070C0"/>
        </w:rPr>
      </w:pPr>
      <w:r>
        <w:rPr>
          <w:b/>
          <w:bCs/>
          <w:color w:val="0070C0"/>
        </w:rPr>
        <w:t xml:space="preserve">Proposal 0: Consider enhancements to topology adaptation that improve: </w:t>
      </w:r>
    </w:p>
    <w:p w14:paraId="166EA93F" w14:textId="77777777" w:rsidR="00F95D67" w:rsidRPr="00F95D67" w:rsidRDefault="00ED13A8">
      <w:pPr>
        <w:pStyle w:val="ListParagraph"/>
        <w:numPr>
          <w:ilvl w:val="0"/>
          <w:numId w:val="17"/>
        </w:numPr>
        <w:rPr>
          <w:b/>
          <w:bCs/>
          <w:color w:val="0070C0"/>
          <w:lang w:val="en-US"/>
          <w:rPrChange w:id="141" w:author="Intel - Li, Ziyi" w:date="2020-10-15T09:05:00Z">
            <w:rPr>
              <w:b/>
              <w:bCs/>
              <w:color w:val="0070C0"/>
            </w:rPr>
          </w:rPrChange>
        </w:rPr>
      </w:pPr>
      <w:r>
        <w:rPr>
          <w:b/>
          <w:bCs/>
          <w:color w:val="0070C0"/>
          <w:lang w:val="en-US"/>
          <w:rPrChange w:id="142" w:author="Intel - Li, Ziyi" w:date="2020-10-15T09:05:00Z">
            <w:rPr>
              <w:b/>
              <w:bCs/>
              <w:color w:val="0070C0"/>
            </w:rPr>
          </w:rPrChange>
        </w:rPr>
        <w:t>Robustness</w:t>
      </w:r>
      <w:r>
        <w:rPr>
          <w:b/>
          <w:bCs/>
          <w:color w:val="0070C0"/>
          <w:lang w:val="en-US"/>
        </w:rPr>
        <w:t>, e.g., to rapid shadowing</w:t>
      </w:r>
      <w:r>
        <w:rPr>
          <w:b/>
          <w:bCs/>
          <w:color w:val="0070C0"/>
          <w:lang w:val="en-US"/>
          <w:rPrChange w:id="143" w:author="Intel - Li, Ziyi" w:date="2020-10-15T09:05:00Z">
            <w:rPr>
              <w:b/>
              <w:bCs/>
              <w:color w:val="0070C0"/>
            </w:rPr>
          </w:rPrChange>
        </w:rPr>
        <w:t xml:space="preserve">, </w:t>
      </w:r>
    </w:p>
    <w:p w14:paraId="2E5F8B9D" w14:textId="77777777" w:rsidR="00F95D67" w:rsidRDefault="00ED13A8">
      <w:pPr>
        <w:pStyle w:val="ListParagraph"/>
        <w:numPr>
          <w:ilvl w:val="0"/>
          <w:numId w:val="17"/>
        </w:numPr>
        <w:rPr>
          <w:b/>
          <w:bCs/>
          <w:color w:val="0070C0"/>
        </w:rPr>
      </w:pPr>
      <w:r>
        <w:rPr>
          <w:b/>
          <w:bCs/>
          <w:color w:val="0070C0"/>
        </w:rPr>
        <w:t>service-interruption</w:t>
      </w:r>
      <w:r>
        <w:rPr>
          <w:b/>
          <w:bCs/>
          <w:color w:val="0070C0"/>
          <w:lang w:val="en-US"/>
        </w:rPr>
        <w:t xml:space="preserve">, </w:t>
      </w:r>
    </w:p>
    <w:p w14:paraId="227BC294" w14:textId="77777777" w:rsidR="00F95D67" w:rsidRPr="00F95D67" w:rsidRDefault="00ED13A8">
      <w:pPr>
        <w:pStyle w:val="ListParagraph"/>
        <w:numPr>
          <w:ilvl w:val="0"/>
          <w:numId w:val="17"/>
        </w:numPr>
        <w:rPr>
          <w:b/>
          <w:bCs/>
          <w:color w:val="0070C0"/>
          <w:lang w:val="en-US"/>
          <w:rPrChange w:id="144" w:author="Intel - Li, Ziyi" w:date="2020-10-15T09:05:00Z">
            <w:rPr>
              <w:b/>
              <w:bCs/>
              <w:color w:val="0070C0"/>
            </w:rPr>
          </w:rPrChange>
        </w:rPr>
      </w:pPr>
      <w:r>
        <w:rPr>
          <w:b/>
          <w:bCs/>
          <w:color w:val="0070C0"/>
          <w:lang w:val="en-US"/>
          <w:rPrChange w:id="145" w:author="Intel - Li, Ziyi" w:date="2020-10-15T09:05:00Z">
            <w:rPr>
              <w:b/>
              <w:bCs/>
              <w:color w:val="0070C0"/>
            </w:rPr>
          </w:rPrChange>
        </w:rPr>
        <w:t>load balancing among different IAB-nodes IAB-donor-DUs and IAB-donor-CUs</w:t>
      </w:r>
      <w:r>
        <w:rPr>
          <w:b/>
          <w:bCs/>
          <w:color w:val="0070C0"/>
          <w:lang w:val="en-US"/>
        </w:rPr>
        <w:t>,</w:t>
      </w:r>
      <w:r>
        <w:rPr>
          <w:b/>
          <w:bCs/>
          <w:color w:val="0070C0"/>
          <w:lang w:val="en-US"/>
          <w:rPrChange w:id="146" w:author="Intel - Li, Ziyi" w:date="2020-10-15T09:05:00Z">
            <w:rPr>
              <w:b/>
              <w:bCs/>
              <w:color w:val="0070C0"/>
            </w:rPr>
          </w:rPrChange>
        </w:rPr>
        <w:t xml:space="preserve"> and </w:t>
      </w:r>
    </w:p>
    <w:p w14:paraId="00E4789E" w14:textId="77777777" w:rsidR="00F95D67" w:rsidRDefault="00ED13A8">
      <w:pPr>
        <w:pStyle w:val="ListParagraph"/>
        <w:numPr>
          <w:ilvl w:val="0"/>
          <w:numId w:val="17"/>
        </w:numPr>
        <w:rPr>
          <w:b/>
          <w:bCs/>
          <w:color w:val="0070C0"/>
        </w:rPr>
      </w:pPr>
      <w:r>
        <w:rPr>
          <w:b/>
          <w:bCs/>
          <w:color w:val="0070C0"/>
        </w:rPr>
        <w:t>reduction in signaling load.</w:t>
      </w:r>
    </w:p>
    <w:p w14:paraId="57F3F880" w14:textId="77777777" w:rsidR="00F95D67" w:rsidRDefault="00F95D67">
      <w:pPr>
        <w:rPr>
          <w:b/>
          <w:bCs/>
        </w:rPr>
      </w:pPr>
    </w:p>
    <w:p w14:paraId="45911BB2" w14:textId="77777777" w:rsidR="00F95D67" w:rsidRDefault="00ED13A8">
      <w:pPr>
        <w:pStyle w:val="Heading2"/>
      </w:pPr>
      <w:r>
        <w:t xml:space="preserve">Candidates for enhancements </w:t>
      </w:r>
    </w:p>
    <w:p w14:paraId="6AE04EC2" w14:textId="77777777" w:rsidR="00F95D67" w:rsidRDefault="00ED13A8">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3A3A532D" w14:textId="77777777" w:rsidR="00F95D67" w:rsidRDefault="00ED13A8">
      <w:r>
        <w:t>Each candidate should be evaluated with respect to:</w:t>
      </w:r>
    </w:p>
    <w:p w14:paraId="6A95B1FF" w14:textId="77777777" w:rsidR="00F95D67" w:rsidRDefault="00ED13A8">
      <w:pPr>
        <w:numPr>
          <w:ilvl w:val="0"/>
          <w:numId w:val="20"/>
        </w:numPr>
      </w:pPr>
      <w:r>
        <w:rPr>
          <w:b/>
          <w:bCs/>
        </w:rPr>
        <w:lastRenderedPageBreak/>
        <w:t>Purpose/benefit</w:t>
      </w:r>
      <w:r>
        <w:t xml:space="preserve">. It should be assessed which of the above purposes/benefits (section 2.1) are addressed by the candidate and how effective the enhancement is in that respect. </w:t>
      </w:r>
    </w:p>
    <w:p w14:paraId="0BDA7CE0" w14:textId="77777777" w:rsidR="00F95D67" w:rsidRDefault="00ED13A8">
      <w:pPr>
        <w:numPr>
          <w:ilvl w:val="0"/>
          <w:numId w:val="20"/>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14:paraId="57F54CCE" w14:textId="77777777" w:rsidR="00F95D67" w:rsidRDefault="00ED13A8">
      <w:pPr>
        <w:numPr>
          <w:ilvl w:val="0"/>
          <w:numId w:val="20"/>
        </w:numPr>
      </w:pPr>
      <w:r>
        <w:rPr>
          <w:b/>
          <w:bCs/>
        </w:rPr>
        <w:t>Potential shortcomings</w:t>
      </w:r>
      <w:r>
        <w:t>.</w:t>
      </w:r>
      <w:r>
        <w:rPr>
          <w:b/>
          <w:bCs/>
        </w:rPr>
        <w:t xml:space="preserve"> </w:t>
      </w:r>
      <w:r>
        <w:t>Some features may have great benefits but also significant shortcomings. It is important to understand this trade-off.</w:t>
      </w:r>
    </w:p>
    <w:p w14:paraId="789053D9" w14:textId="77777777" w:rsidR="00F95D67" w:rsidRDefault="00ED13A8">
      <w:pPr>
        <w:numPr>
          <w:ilvl w:val="0"/>
          <w:numId w:val="20"/>
        </w:numPr>
      </w:pPr>
      <w:r>
        <w:rPr>
          <w:b/>
          <w:bCs/>
        </w:rPr>
        <w:t>Specification effort</w:t>
      </w:r>
      <w:r>
        <w:t xml:space="preserve">. This will be a coarse estimate. It should also be identified, which WGs </w:t>
      </w:r>
      <w:proofErr w:type="gramStart"/>
      <w:r>
        <w:t>have to</w:t>
      </w:r>
      <w:proofErr w:type="gramEnd"/>
      <w:r>
        <w:t xml:space="preserve"> be involved. </w:t>
      </w:r>
    </w:p>
    <w:p w14:paraId="53EDA3F1" w14:textId="77777777" w:rsidR="00F95D67" w:rsidRDefault="00ED13A8">
      <w:r>
        <w:t>The discussion rapporteur has allowed himself to provide guidance, i.e., emphasize where clarification is needed for an enhancement, or elaborate on where and how RAN3 has already made progress.</w:t>
      </w:r>
    </w:p>
    <w:p w14:paraId="5EB734FB" w14:textId="77777777" w:rsidR="00F95D67" w:rsidRDefault="00F95D67"/>
    <w:p w14:paraId="3578789F" w14:textId="77777777" w:rsidR="00F95D67" w:rsidRDefault="00ED13A8">
      <w:pPr>
        <w:pStyle w:val="Heading3"/>
      </w:pPr>
      <w:r>
        <w:t>2.2.1</w:t>
      </w:r>
      <w:r>
        <w:tab/>
        <w:t xml:space="preserve">CHO </w:t>
      </w:r>
    </w:p>
    <w:p w14:paraId="69B833C4" w14:textId="77777777" w:rsidR="00F95D67" w:rsidRDefault="00ED13A8">
      <w:r>
        <w:t>Proposed by R2-2006626, R2-2006967, R2-2007167, R2-2007501, R2-2007863, R2-2008025, R2-2008026, comment by RAN3 chairman</w:t>
      </w:r>
    </w:p>
    <w:p w14:paraId="5AA6D565" w14:textId="77777777" w:rsidR="00F95D67" w:rsidRDefault="00ED13A8">
      <w:r>
        <w:t>RAN3 chairman added to notes:</w:t>
      </w:r>
    </w:p>
    <w:p w14:paraId="4D5572CF" w14:textId="77777777" w:rsidR="00F95D67" w:rsidRDefault="00ED13A8">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2225759" w14:textId="77777777" w:rsidR="00F95D67" w:rsidRDefault="00ED13A8">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5A7DDD9A" w14:textId="77777777" w:rsidR="00F95D67" w:rsidRDefault="00F95D67"/>
    <w:p w14:paraId="29AB48D8" w14:textId="77777777" w:rsidR="00F95D67" w:rsidRDefault="00ED13A8">
      <w:pPr>
        <w:rPr>
          <w:b/>
          <w:bCs/>
        </w:rPr>
      </w:pPr>
      <w:r>
        <w:rPr>
          <w:b/>
          <w:bCs/>
        </w:rPr>
        <w:t>Q1: Please provide your views on purpose/benefit, technical solution, potential shortcomings and specification effort for this enhancement candidate.</w:t>
      </w:r>
    </w:p>
    <w:p w14:paraId="2B164F87" w14:textId="77777777" w:rsidR="00F95D67" w:rsidRDefault="00F95D6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5B31A7B9" w14:textId="77777777">
        <w:tc>
          <w:tcPr>
            <w:tcW w:w="1973" w:type="dxa"/>
            <w:shd w:val="clear" w:color="auto" w:fill="auto"/>
          </w:tcPr>
          <w:p w14:paraId="11F5A558" w14:textId="77777777" w:rsidR="00F95D67" w:rsidRDefault="00ED13A8">
            <w:pPr>
              <w:rPr>
                <w:b/>
                <w:bCs/>
              </w:rPr>
            </w:pPr>
            <w:r>
              <w:rPr>
                <w:b/>
                <w:bCs/>
              </w:rPr>
              <w:t>Company</w:t>
            </w:r>
          </w:p>
        </w:tc>
        <w:tc>
          <w:tcPr>
            <w:tcW w:w="7656" w:type="dxa"/>
            <w:shd w:val="clear" w:color="auto" w:fill="auto"/>
          </w:tcPr>
          <w:p w14:paraId="17D4D665" w14:textId="77777777" w:rsidR="00F95D67" w:rsidRDefault="00ED13A8">
            <w:pPr>
              <w:rPr>
                <w:b/>
                <w:bCs/>
              </w:rPr>
            </w:pPr>
            <w:r>
              <w:rPr>
                <w:b/>
                <w:bCs/>
              </w:rPr>
              <w:t>Comment</w:t>
            </w:r>
          </w:p>
        </w:tc>
      </w:tr>
      <w:tr w:rsidR="00F95D67" w14:paraId="238DEB65" w14:textId="77777777">
        <w:tc>
          <w:tcPr>
            <w:tcW w:w="1973" w:type="dxa"/>
            <w:shd w:val="clear" w:color="auto" w:fill="auto"/>
          </w:tcPr>
          <w:p w14:paraId="1AFC458B" w14:textId="77777777" w:rsidR="00F95D67" w:rsidRDefault="00ED13A8">
            <w:ins w:id="147" w:author="Kyocera - Masato Fujishiro" w:date="2020-09-28T15:30:00Z">
              <w:r>
                <w:rPr>
                  <w:rFonts w:eastAsia="Yu Mincho" w:hint="eastAsia"/>
                </w:rPr>
                <w:t>K</w:t>
              </w:r>
              <w:r>
                <w:rPr>
                  <w:rFonts w:eastAsia="Yu Mincho"/>
                </w:rPr>
                <w:t>yocera</w:t>
              </w:r>
            </w:ins>
          </w:p>
        </w:tc>
        <w:tc>
          <w:tcPr>
            <w:tcW w:w="7656" w:type="dxa"/>
            <w:shd w:val="clear" w:color="auto" w:fill="auto"/>
          </w:tcPr>
          <w:p w14:paraId="5B049719" w14:textId="77777777" w:rsidR="00F95D67" w:rsidRDefault="00ED13A8">
            <w:pPr>
              <w:rPr>
                <w:ins w:id="148" w:author="Kyocera - Masato Fujishiro" w:date="2020-09-28T15:30:00Z"/>
                <w:rFonts w:eastAsia="Yu Mincho"/>
              </w:rPr>
            </w:pPr>
            <w:ins w:id="149" w:author="Kyocera - Masato Fujishiro" w:date="2020-09-28T15:30:00Z">
              <w:r>
                <w:rPr>
                  <w:rFonts w:eastAsia="Yu Mincho"/>
                </w:rPr>
                <w:t xml:space="preserve">We assume CHO can be used for IAB as it is, from Rel-16. </w:t>
              </w:r>
            </w:ins>
          </w:p>
          <w:p w14:paraId="5A257D5C" w14:textId="77777777" w:rsidR="00F95D67" w:rsidRDefault="00ED13A8">
            <w:pPr>
              <w:rPr>
                <w:ins w:id="150" w:author="Kyocera - Masato Fujishiro" w:date="2020-09-28T15:30:00Z"/>
                <w:rFonts w:eastAsia="Yu Mincho"/>
              </w:rPr>
            </w:pPr>
            <w:ins w:id="151" w:author="Kyocera - Masato Fujishiro" w:date="2020-09-28T15:30:00Z">
              <w:r>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6B47261C" w14:textId="77777777" w:rsidR="00F95D67" w:rsidRDefault="00ED13A8">
            <w:ins w:id="152" w:author="Kyocera - Masato Fujishiro" w:date="2020-09-28T15:30:00Z">
              <w:r>
                <w:rPr>
                  <w:rFonts w:eastAsia="Yu Mincho"/>
                </w:rPr>
                <w:t xml:space="preserve">We think more deterministic behaviour for full utilization of CHO is desirable for Rel-17 </w:t>
              </w:r>
              <w:proofErr w:type="spellStart"/>
              <w:r>
                <w:rPr>
                  <w:rFonts w:eastAsia="Yu Mincho"/>
                </w:rPr>
                <w:t>eIAB</w:t>
              </w:r>
              <w:proofErr w:type="spellEnd"/>
              <w:r>
                <w:rPr>
                  <w:rFonts w:eastAsia="Yu Mincho"/>
                </w:rPr>
                <w:t xml:space="preserve"> and assume it could be solved by a new triggering condition for CHO, e.g., upon reception of BH RLF Indication. </w:t>
              </w:r>
            </w:ins>
          </w:p>
        </w:tc>
      </w:tr>
      <w:tr w:rsidR="00F95D67" w14:paraId="1A2CEE98" w14:textId="77777777">
        <w:tc>
          <w:tcPr>
            <w:tcW w:w="1973" w:type="dxa"/>
            <w:shd w:val="clear" w:color="auto" w:fill="auto"/>
          </w:tcPr>
          <w:p w14:paraId="168C58D6" w14:textId="77777777" w:rsidR="00F95D67" w:rsidRDefault="00ED13A8">
            <w:ins w:id="153" w:author="LG" w:date="2020-09-28T16:28:00Z">
              <w:r>
                <w:rPr>
                  <w:rFonts w:eastAsia="Malgun Gothic" w:hint="eastAsia"/>
                </w:rPr>
                <w:t>LG</w:t>
              </w:r>
            </w:ins>
          </w:p>
        </w:tc>
        <w:tc>
          <w:tcPr>
            <w:tcW w:w="7656" w:type="dxa"/>
            <w:shd w:val="clear" w:color="auto" w:fill="auto"/>
          </w:tcPr>
          <w:p w14:paraId="2138C6BC" w14:textId="77777777" w:rsidR="00F95D67" w:rsidRDefault="00ED13A8">
            <w:ins w:id="154" w:author="LG" w:date="2020-09-28T16:28:00Z">
              <w:r>
                <w:rPr>
                  <w:rFonts w:eastAsia="Malgun Gothic"/>
                </w:rPr>
                <w:t>CHO is a useful way to reduce recovery time upon occurrence of BH problems. However, i</w:t>
              </w:r>
              <w:r>
                <w:t xml:space="preserve">t should be noted that it is completely unknown when the conditional mobility actually </w:t>
              </w:r>
              <w:proofErr w:type="gramStart"/>
              <w:r>
                <w:t>occur</w:t>
              </w:r>
              <w:proofErr w:type="gramEnd"/>
              <w:r>
                <w:t xml:space="preserve"> and hence preparation should be done for </w:t>
              </w:r>
              <w:r>
                <w:rPr>
                  <w:rFonts w:eastAsia="Malgun Gothic"/>
                </w:rPr>
                <w:t>many UEs.</w:t>
              </w:r>
            </w:ins>
          </w:p>
        </w:tc>
      </w:tr>
      <w:tr w:rsidR="00F95D67" w14:paraId="58EF04F8" w14:textId="77777777">
        <w:tc>
          <w:tcPr>
            <w:tcW w:w="1973" w:type="dxa"/>
            <w:shd w:val="clear" w:color="auto" w:fill="auto"/>
          </w:tcPr>
          <w:p w14:paraId="48C9FDF5" w14:textId="77777777" w:rsidR="00F95D67" w:rsidRDefault="00ED13A8">
            <w:ins w:id="155" w:author="Huawei" w:date="2020-09-28T17:53:00Z">
              <w:r>
                <w:rPr>
                  <w:rFonts w:hint="eastAsia"/>
                </w:rPr>
                <w:t>H</w:t>
              </w:r>
              <w:r>
                <w:t>uawei</w:t>
              </w:r>
            </w:ins>
          </w:p>
        </w:tc>
        <w:tc>
          <w:tcPr>
            <w:tcW w:w="7656" w:type="dxa"/>
            <w:shd w:val="clear" w:color="auto" w:fill="auto"/>
          </w:tcPr>
          <w:p w14:paraId="08207773" w14:textId="77777777" w:rsidR="00F95D67" w:rsidRDefault="00ED13A8">
            <w:pPr>
              <w:rPr>
                <w:ins w:id="156" w:author="Huawei" w:date="2020-09-28T17:53:00Z"/>
              </w:rPr>
            </w:pPr>
            <w:ins w:id="157" w:author="Huawei" w:date="2020-09-28T17:53:00Z">
              <w:r>
                <w:t>Agree to support CHO for R17 IAB-MT;</w:t>
              </w:r>
            </w:ins>
          </w:p>
          <w:p w14:paraId="60932947" w14:textId="77777777" w:rsidR="00F95D67" w:rsidRDefault="00ED13A8">
            <w:pPr>
              <w:rPr>
                <w:ins w:id="158" w:author="Huawei" w:date="2020-09-28T17:53:00Z"/>
              </w:rPr>
            </w:pPr>
            <w:ins w:id="159" w:author="Huawei" w:date="2020-09-28T17:53:00Z">
              <w:r>
                <w:rPr>
                  <w:b/>
                </w:rPr>
                <w:t>Purpose/benefit</w:t>
              </w:r>
              <w:r>
                <w:t>: migration robustness</w:t>
              </w:r>
            </w:ins>
          </w:p>
          <w:p w14:paraId="08A372F8" w14:textId="77777777" w:rsidR="00F95D67" w:rsidRDefault="00ED13A8">
            <w:pPr>
              <w:rPr>
                <w:ins w:id="160" w:author="Huawei" w:date="2020-09-28T17:53:00Z"/>
              </w:rPr>
            </w:pPr>
            <w:ins w:id="161" w:author="Huawei" w:date="2020-09-28T17:53:00Z">
              <w:r>
                <w:rPr>
                  <w:b/>
                </w:rPr>
                <w:lastRenderedPageBreak/>
                <w:t>Technical solution</w:t>
              </w:r>
              <w:r>
                <w:t>: reuse R16 CHO for UE</w:t>
              </w:r>
            </w:ins>
          </w:p>
          <w:p w14:paraId="017E5656" w14:textId="77777777" w:rsidR="00F95D67" w:rsidRDefault="00ED13A8">
            <w:pPr>
              <w:rPr>
                <w:ins w:id="162" w:author="Huawei" w:date="2020-09-28T17:53:00Z"/>
              </w:rPr>
            </w:pPr>
            <w:ins w:id="163" w:author="Huawei" w:date="2020-09-28T17:53:00Z">
              <w:r>
                <w:rPr>
                  <w:b/>
                </w:rPr>
                <w:t>Potential shortcomings</w:t>
              </w:r>
              <w:r>
                <w:t>: some minor standard efforts</w:t>
              </w:r>
            </w:ins>
          </w:p>
          <w:p w14:paraId="66C2C43B" w14:textId="77777777" w:rsidR="00F95D67" w:rsidRDefault="00ED13A8">
            <w:ins w:id="164" w:author="Huawei" w:date="2020-09-28T17:53:00Z">
              <w:r>
                <w:rPr>
                  <w:b/>
                </w:rPr>
                <w:t>Specification effort</w:t>
              </w:r>
              <w:r>
                <w:t>: To discuss the behaviour of child MT/UE upon CHO for parent node.</w:t>
              </w:r>
            </w:ins>
          </w:p>
        </w:tc>
      </w:tr>
      <w:tr w:rsidR="00F95D67" w14:paraId="7F35CA19" w14:textId="77777777">
        <w:tc>
          <w:tcPr>
            <w:tcW w:w="1973" w:type="dxa"/>
            <w:shd w:val="clear" w:color="auto" w:fill="auto"/>
          </w:tcPr>
          <w:p w14:paraId="649E74DC" w14:textId="77777777" w:rsidR="00F95D67" w:rsidRDefault="00ED13A8">
            <w:ins w:id="165" w:author="황준/5G/6G표준Lab(SR)/Staff Engineer/삼성전자" w:date="2020-09-29T19:12:00Z">
              <w:r>
                <w:lastRenderedPageBreak/>
                <w:t>S</w:t>
              </w:r>
              <w:r>
                <w:rPr>
                  <w:rFonts w:hint="eastAsia"/>
                </w:rPr>
                <w:t xml:space="preserve">amsung </w:t>
              </w:r>
            </w:ins>
          </w:p>
        </w:tc>
        <w:tc>
          <w:tcPr>
            <w:tcW w:w="7656" w:type="dxa"/>
            <w:shd w:val="clear" w:color="auto" w:fill="auto"/>
          </w:tcPr>
          <w:p w14:paraId="2DF602CD" w14:textId="77777777" w:rsidR="00F95D67" w:rsidRDefault="00ED13A8">
            <w:pPr>
              <w:pStyle w:val="ListParagraph"/>
              <w:numPr>
                <w:ilvl w:val="0"/>
                <w:numId w:val="20"/>
              </w:numPr>
              <w:rPr>
                <w:ins w:id="166" w:author="황준/5G/6G표준Lab(SR)/Staff Engineer/삼성전자" w:date="2020-09-29T19:12:00Z"/>
                <w:lang w:val="en-GB"/>
              </w:rPr>
            </w:pPr>
            <w:ins w:id="167" w:author="황준/5G/6G표준Lab(SR)/Staff Engineer/삼성전자" w:date="2020-09-29T19:12:00Z">
              <w:r>
                <w:rPr>
                  <w:lang w:val="en-GB"/>
                </w:rPr>
                <w:t xml:space="preserve">Purpose/benefit: This is straightforward to be supported. CHO is responsible to reliability enhancement. NR frequency could be </w:t>
              </w:r>
              <w:proofErr w:type="gramStart"/>
              <w:r>
                <w:rPr>
                  <w:lang w:val="en-GB"/>
                </w:rPr>
                <w:t>vulnerable</w:t>
              </w:r>
              <w:proofErr w:type="gramEnd"/>
              <w:r>
                <w:rPr>
                  <w:lang w:val="en-GB"/>
                </w:rPr>
                <w:t xml:space="preserve"> and CHO can recover this. Since single CU can handle the resource management for different IAB node as the target cell, there is less complexity of CHO in IAB case than normal UE’s CHO where inter node signalling is necessary.</w:t>
              </w:r>
            </w:ins>
          </w:p>
          <w:p w14:paraId="51D63502" w14:textId="77777777" w:rsidR="00F95D67" w:rsidRDefault="00ED13A8">
            <w:pPr>
              <w:pStyle w:val="ListParagraph"/>
              <w:numPr>
                <w:ilvl w:val="0"/>
                <w:numId w:val="20"/>
              </w:numPr>
              <w:rPr>
                <w:ins w:id="168" w:author="황준/5G/6G표준Lab(SR)/Staff Engineer/삼성전자" w:date="2020-09-29T19:12:00Z"/>
                <w:lang w:val="en-GB"/>
              </w:rPr>
            </w:pPr>
            <w:ins w:id="169" w:author="황준/5G/6G표준Lab(SR)/Staff Engineer/삼성전자" w:date="2020-09-29T19:12:00Z">
              <w:r>
                <w:rPr>
                  <w:lang w:val="en-GB"/>
                </w:rPr>
                <w:t xml:space="preserve">Technical solution: IAB MT can be configured for the condition to </w:t>
              </w:r>
              <w:proofErr w:type="spellStart"/>
              <w:r>
                <w:rPr>
                  <w:lang w:val="en-GB"/>
                </w:rPr>
                <w:t>excute</w:t>
              </w:r>
              <w:proofErr w:type="spellEnd"/>
              <w:r>
                <w:rPr>
                  <w:lang w:val="en-GB"/>
                </w:rPr>
                <w:t xml:space="preserve"> CHO to predefined IAB parent node, and upon condition met IAB MT will execute CHO without signalling. </w:t>
              </w:r>
            </w:ins>
          </w:p>
          <w:p w14:paraId="21BC72F5" w14:textId="77777777" w:rsidR="00F95D67" w:rsidRDefault="00ED13A8">
            <w:pPr>
              <w:pStyle w:val="ListParagraph"/>
              <w:numPr>
                <w:ilvl w:val="0"/>
                <w:numId w:val="20"/>
              </w:numPr>
              <w:rPr>
                <w:ins w:id="170" w:author="황준/5G/6G표준Lab(SR)/Staff Engineer/삼성전자" w:date="2020-09-29T19:12:00Z"/>
                <w:lang w:val="en-GB"/>
              </w:rPr>
            </w:pPr>
            <w:ins w:id="171" w:author="황준/5G/6G표준Lab(SR)/Staff Engineer/삼성전자" w:date="2020-09-29T19:12:00Z">
              <w:r>
                <w:rPr>
                  <w:lang w:val="en-GB"/>
                </w:rPr>
                <w:t>Potential shortcomings: We don’t see any potential short coming since already this is supported by normal UE.</w:t>
              </w:r>
            </w:ins>
          </w:p>
          <w:p w14:paraId="5592E3B0" w14:textId="77777777" w:rsidR="00F95D67" w:rsidRDefault="00ED13A8">
            <w:ins w:id="172" w:author="황준/5G/6G표준Lab(SR)/Staff Engineer/삼성전자" w:date="2020-09-29T19:12:00Z">
              <w:r>
                <w:t xml:space="preserve">Specification effort: </w:t>
              </w:r>
              <w:r>
                <w:rPr>
                  <w:rFonts w:ascii="Calibri" w:hAnsi="Calibri"/>
                </w:rPr>
                <w:t xml:space="preserve">Almost same solution as the normal UE can be applied, so not difficult to specify this further. </w:t>
              </w:r>
            </w:ins>
          </w:p>
        </w:tc>
      </w:tr>
      <w:tr w:rsidR="00F95D67" w14:paraId="5529179C" w14:textId="77777777">
        <w:trPr>
          <w:ins w:id="173"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D972841" w14:textId="77777777" w:rsidR="00F95D67" w:rsidRDefault="00ED13A8">
            <w:pPr>
              <w:rPr>
                <w:ins w:id="174" w:author="Ericsson" w:date="2020-09-29T12:57:00Z"/>
                <w:rFonts w:cs="Arial"/>
              </w:rPr>
            </w:pPr>
            <w:ins w:id="175" w:author="Ericsson" w:date="2020-09-29T12:57: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AF0132A" w14:textId="77777777" w:rsidR="00F95D67" w:rsidRDefault="00ED13A8">
            <w:pPr>
              <w:pStyle w:val="ListParagraph"/>
              <w:ind w:left="0" w:hanging="34"/>
              <w:rPr>
                <w:ins w:id="176" w:author="Ericsson" w:date="2020-09-29T12:57:00Z"/>
                <w:rFonts w:ascii="Arial" w:hAnsi="Arial" w:cs="Arial"/>
                <w:szCs w:val="20"/>
                <w:lang w:val="en-GB"/>
              </w:rPr>
            </w:pPr>
            <w:ins w:id="177" w:author="Ericsson" w:date="2020-09-29T13:09:00Z">
              <w:r>
                <w:rPr>
                  <w:rFonts w:ascii="Arial" w:hAnsi="Arial" w:cs="Arial"/>
                  <w:szCs w:val="20"/>
                  <w:lang w:val="en-GB"/>
                </w:rPr>
                <w:t xml:space="preserve">CHO can </w:t>
              </w:r>
            </w:ins>
            <w:ins w:id="178" w:author="Ericsson" w:date="2020-09-29T13:11:00Z">
              <w:r>
                <w:rPr>
                  <w:rFonts w:ascii="Arial" w:hAnsi="Arial" w:cs="Arial"/>
                  <w:szCs w:val="20"/>
                  <w:lang w:val="en-GB"/>
                </w:rPr>
                <w:t xml:space="preserve">be </w:t>
              </w:r>
            </w:ins>
            <w:ins w:id="179" w:author="Ericsson" w:date="2020-09-29T13:09:00Z">
              <w:r>
                <w:rPr>
                  <w:rFonts w:ascii="Arial" w:hAnsi="Arial" w:cs="Arial"/>
                  <w:szCs w:val="20"/>
                  <w:lang w:val="en-GB"/>
                </w:rPr>
                <w:t>considered already supported</w:t>
              </w:r>
            </w:ins>
            <w:ins w:id="180" w:author="Ericsson" w:date="2020-09-29T13:10:00Z">
              <w:r>
                <w:rPr>
                  <w:rFonts w:ascii="Arial" w:hAnsi="Arial" w:cs="Arial"/>
                  <w:szCs w:val="20"/>
                  <w:lang w:val="en-GB"/>
                </w:rPr>
                <w:t xml:space="preserve"> for Rel.16. However, if the intention is to enhance CHO functionalities for the sake of IAB networks, e.g. to make it more robust</w:t>
              </w:r>
            </w:ins>
            <w:ins w:id="181" w:author="Ericsson" w:date="2020-09-29T13:11:00Z">
              <w:r>
                <w:rPr>
                  <w:rFonts w:ascii="Arial" w:hAnsi="Arial" w:cs="Arial"/>
                  <w:szCs w:val="20"/>
                  <w:lang w:val="en-GB"/>
                </w:rPr>
                <w:t xml:space="preserve"> in case of RLF, w</w:t>
              </w:r>
            </w:ins>
            <w:ins w:id="182" w:author="Ericsson" w:date="2020-09-29T12:57:00Z">
              <w:r>
                <w:rPr>
                  <w:rFonts w:ascii="Arial" w:hAnsi="Arial" w:cs="Arial"/>
                  <w:szCs w:val="20"/>
                  <w:lang w:val="en-GB"/>
                </w:rPr>
                <w:t xml:space="preserve">e are </w:t>
              </w:r>
            </w:ins>
            <w:ins w:id="183" w:author="Ericsson" w:date="2020-09-29T13:11:00Z">
              <w:r>
                <w:rPr>
                  <w:rFonts w:ascii="Arial" w:hAnsi="Arial" w:cs="Arial"/>
                  <w:szCs w:val="20"/>
                  <w:lang w:val="en-GB"/>
                </w:rPr>
                <w:t xml:space="preserve">a </w:t>
              </w:r>
            </w:ins>
            <w:proofErr w:type="spellStart"/>
            <w:ins w:id="184" w:author="Ericsson" w:date="2020-09-29T12:57:00Z">
              <w:r>
                <w:rPr>
                  <w:rFonts w:ascii="Arial" w:hAnsi="Arial" w:cs="Arial"/>
                  <w:szCs w:val="20"/>
                  <w:lang w:val="en-GB"/>
                </w:rPr>
                <w:t>skeptical</w:t>
              </w:r>
            </w:ins>
            <w:proofErr w:type="spellEnd"/>
            <w:ins w:id="185" w:author="Ericsson" w:date="2020-09-29T13:11:00Z">
              <w:r>
                <w:rPr>
                  <w:rFonts w:ascii="Arial" w:hAnsi="Arial" w:cs="Arial"/>
                  <w:szCs w:val="20"/>
                  <w:lang w:val="en-GB"/>
                </w:rPr>
                <w:t>.</w:t>
              </w:r>
            </w:ins>
          </w:p>
          <w:p w14:paraId="271C0C06" w14:textId="77777777" w:rsidR="00F95D67" w:rsidRDefault="00ED13A8">
            <w:pPr>
              <w:pStyle w:val="ListParagraph"/>
              <w:ind w:left="0"/>
              <w:rPr>
                <w:ins w:id="186" w:author="Ericsson" w:date="2020-09-29T12:57:00Z"/>
                <w:rFonts w:ascii="Arial" w:hAnsi="Arial" w:cs="Arial"/>
                <w:szCs w:val="20"/>
                <w:lang w:val="en-GB"/>
              </w:rPr>
            </w:pPr>
            <w:ins w:id="187" w:author="Ericsson" w:date="2020-09-29T12:57:00Z">
              <w:r>
                <w:rPr>
                  <w:rFonts w:ascii="Arial" w:hAnsi="Arial" w:cs="Arial"/>
                  <w:szCs w:val="20"/>
                  <w:lang w:val="en-GB"/>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7A060CE1" w14:textId="77777777" w:rsidR="00F95D67" w:rsidRDefault="00ED13A8">
            <w:pPr>
              <w:pStyle w:val="ListParagraph"/>
              <w:ind w:left="0"/>
              <w:rPr>
                <w:ins w:id="188" w:author="Ericsson" w:date="2020-09-29T12:57:00Z"/>
                <w:rFonts w:ascii="Arial" w:hAnsi="Arial" w:cs="Arial"/>
                <w:szCs w:val="20"/>
                <w:lang w:val="en-GB"/>
              </w:rPr>
            </w:pPr>
            <w:ins w:id="189" w:author="Ericsson" w:date="2020-09-29T12:57:00Z">
              <w:r>
                <w:rPr>
                  <w:rFonts w:ascii="Arial" w:hAnsi="Arial" w:cs="Arial"/>
                  <w:szCs w:val="20"/>
                  <w:lang w:val="en-GB"/>
                </w:rPr>
                <w:t>Since IAB nodes are not moving, it is certainly not reasonable for a source CU to prepare a target DU/CU for an undefined amount of time, just for the sake of an RLF that in this type of network will likely occur very rarely.</w:t>
              </w:r>
            </w:ins>
          </w:p>
        </w:tc>
      </w:tr>
      <w:tr w:rsidR="00F95D67" w14:paraId="74CD413D" w14:textId="77777777">
        <w:trPr>
          <w:ins w:id="190"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7BAFE3" w14:textId="77777777" w:rsidR="00F95D67" w:rsidRDefault="00ED13A8">
            <w:pPr>
              <w:rPr>
                <w:ins w:id="191" w:author="Intel - Li, Ziyi" w:date="2020-09-30T09:13:00Z"/>
                <w:rFonts w:cs="Arial"/>
              </w:rPr>
            </w:pPr>
            <w:ins w:id="192"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1766BD" w14:textId="77777777" w:rsidR="00F95D67" w:rsidRDefault="00ED13A8">
            <w:pPr>
              <w:pStyle w:val="ListParagraph"/>
              <w:ind w:left="0" w:hanging="34"/>
              <w:rPr>
                <w:ins w:id="193" w:author="Intel - Li, Ziyi" w:date="2020-09-30T09:13:00Z"/>
                <w:rFonts w:ascii="Arial" w:hAnsi="Arial" w:cs="Arial"/>
                <w:szCs w:val="20"/>
                <w:lang w:val="en-GB"/>
              </w:rPr>
            </w:pPr>
            <w:ins w:id="194"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F95D67" w14:paraId="4CF29B35"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014CC689"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693588" w14:textId="77777777" w:rsidR="00F95D67" w:rsidRDefault="00ED13A8">
            <w:r>
              <w:t>Conditional handover has the following benefits/purposes:</w:t>
            </w:r>
          </w:p>
          <w:p w14:paraId="54379259" w14:textId="77777777" w:rsidR="00F95D67" w:rsidRDefault="00ED13A8">
            <w:pPr>
              <w:pStyle w:val="ListParagraph"/>
              <w:numPr>
                <w:ilvl w:val="0"/>
                <w:numId w:val="21"/>
              </w:numPr>
              <w:rPr>
                <w:lang w:val="en-GB"/>
              </w:rPr>
            </w:pPr>
            <w:r>
              <w:rPr>
                <w:lang w:val="en-GB"/>
              </w:rPr>
              <w:t>Guide an IAB node to find a proper new parent IAB node in case of RLF occurrence;</w:t>
            </w:r>
          </w:p>
          <w:p w14:paraId="72F653F2" w14:textId="77777777" w:rsidR="00F95D67" w:rsidRDefault="00ED13A8">
            <w:pPr>
              <w:pStyle w:val="ListParagraph"/>
              <w:numPr>
                <w:ilvl w:val="0"/>
                <w:numId w:val="21"/>
              </w:numPr>
              <w:rPr>
                <w:lang w:val="en-GB"/>
              </w:rPr>
            </w:pPr>
            <w:r>
              <w:rPr>
                <w:lang w:val="en-GB"/>
              </w:rPr>
              <w:t>Reduce the service interruption in case of RLF by quickly moving to the preconfigured target parent IAB node using CHO command;</w:t>
            </w:r>
          </w:p>
          <w:p w14:paraId="6EFF4F2A" w14:textId="77777777" w:rsidR="00F95D67" w:rsidRDefault="00ED13A8">
            <w:pPr>
              <w:pStyle w:val="ListParagraph"/>
              <w:numPr>
                <w:ilvl w:val="0"/>
                <w:numId w:val="21"/>
              </w:numPr>
              <w:rPr>
                <w:lang w:val="en-GB"/>
              </w:rPr>
            </w:pPr>
            <w:r>
              <w:rPr>
                <w:lang w:val="en-GB"/>
              </w:rPr>
              <w:t>Avoid signalling storm for IAB network to migrate from a CU to another CU compared to traditional handover procedure;</w:t>
            </w:r>
          </w:p>
          <w:p w14:paraId="538CFFF5" w14:textId="77777777" w:rsidR="00F95D67" w:rsidRDefault="00F95D67"/>
          <w:p w14:paraId="63444407" w14:textId="77777777" w:rsidR="00F95D67" w:rsidRDefault="00ED13A8">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F95D67" w14:paraId="5A9441BE" w14:textId="77777777">
        <w:trPr>
          <w:ins w:id="195"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911DB" w14:textId="77777777" w:rsidR="00F95D67" w:rsidRDefault="00ED13A8">
            <w:pPr>
              <w:rPr>
                <w:ins w:id="196" w:author="ZTE" w:date="2020-09-30T14:41:00Z"/>
              </w:rPr>
            </w:pPr>
            <w:ins w:id="197"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6EAA9E" w14:textId="77777777" w:rsidR="00F95D67" w:rsidRDefault="00ED13A8">
            <w:pPr>
              <w:pStyle w:val="ListParagraph"/>
              <w:ind w:left="0" w:hanging="34"/>
              <w:rPr>
                <w:ins w:id="198" w:author="ZTE" w:date="2020-09-30T14:41:00Z"/>
                <w:lang w:val="en-GB"/>
              </w:rPr>
            </w:pPr>
            <w:ins w:id="199"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200" w:author="ZTE" w:date="2020-09-30T14:43:00Z">
              <w:r>
                <w:rPr>
                  <w:rFonts w:hint="eastAsia"/>
                  <w:lang w:val="en-US"/>
                </w:rPr>
                <w:t xml:space="preserve"> to reduce service interruption</w:t>
              </w:r>
            </w:ins>
            <w:ins w:id="201" w:author="ZTE" w:date="2020-09-30T14:42:00Z">
              <w:r>
                <w:rPr>
                  <w:rFonts w:hint="eastAsia"/>
                  <w:lang w:val="en-US"/>
                </w:rPr>
                <w:t>. The migrating IAB-MT can perform the CHO procedure as R16</w:t>
              </w:r>
            </w:ins>
            <w:ins w:id="202" w:author="ZTE" w:date="2020-09-30T14:47:00Z">
              <w:r>
                <w:rPr>
                  <w:rFonts w:hint="eastAsia"/>
                  <w:lang w:val="en-US"/>
                </w:rPr>
                <w:t xml:space="preserve"> </w:t>
              </w:r>
            </w:ins>
            <w:ins w:id="203" w:author="ZTE" w:date="2020-09-30T14:42:00Z">
              <w:r>
                <w:rPr>
                  <w:rFonts w:hint="eastAsia"/>
                  <w:lang w:val="en-US"/>
                </w:rPr>
                <w:t>UE</w:t>
              </w:r>
            </w:ins>
            <w:ins w:id="204" w:author="ZTE" w:date="2020-09-30T14:43:00Z">
              <w:r>
                <w:rPr>
                  <w:rFonts w:hint="eastAsia"/>
                  <w:lang w:val="en-US"/>
                </w:rPr>
                <w:t>.</w:t>
              </w:r>
            </w:ins>
            <w:ins w:id="205" w:author="ZTE" w:date="2020-09-30T14:42:00Z">
              <w:r>
                <w:rPr>
                  <w:rFonts w:hint="eastAsia"/>
                  <w:lang w:val="en-US"/>
                </w:rPr>
                <w:t xml:space="preserve"> </w:t>
              </w:r>
            </w:ins>
            <w:ins w:id="206" w:author="ZTE" w:date="2020-09-30T14:43:00Z">
              <w:r>
                <w:rPr>
                  <w:rFonts w:hint="eastAsia"/>
                  <w:lang w:val="en-US"/>
                </w:rPr>
                <w:t>I</w:t>
              </w:r>
            </w:ins>
            <w:ins w:id="207" w:author="ZTE" w:date="2020-09-30T14:44:00Z">
              <w:r>
                <w:rPr>
                  <w:rFonts w:hint="eastAsia"/>
                  <w:lang w:val="en-US"/>
                </w:rPr>
                <w:t xml:space="preserve">t is suggested to reuse legacy </w:t>
              </w:r>
            </w:ins>
            <w:ins w:id="208" w:author="ZTE" w:date="2020-09-30T14:47:00Z">
              <w:r>
                <w:rPr>
                  <w:rFonts w:hint="eastAsia"/>
                  <w:lang w:val="en-US"/>
                </w:rPr>
                <w:t xml:space="preserve">CHO </w:t>
              </w:r>
            </w:ins>
            <w:ins w:id="209" w:author="ZTE" w:date="2020-09-30T14:44:00Z">
              <w:r>
                <w:rPr>
                  <w:rFonts w:hint="eastAsia"/>
                  <w:lang w:val="en-US"/>
                </w:rPr>
                <w:t xml:space="preserve">procedure without additional specification </w:t>
              </w:r>
            </w:ins>
            <w:ins w:id="210" w:author="ZTE" w:date="2020-09-30T14:48:00Z">
              <w:r>
                <w:rPr>
                  <w:rFonts w:hint="eastAsia"/>
                  <w:lang w:val="en-US"/>
                </w:rPr>
                <w:t>enhancement</w:t>
              </w:r>
            </w:ins>
            <w:ins w:id="211" w:author="ZTE" w:date="2020-09-30T14:42:00Z">
              <w:r>
                <w:rPr>
                  <w:rFonts w:hint="eastAsia"/>
                  <w:lang w:val="en-US"/>
                </w:rPr>
                <w:t>.</w:t>
              </w:r>
            </w:ins>
          </w:p>
        </w:tc>
      </w:tr>
      <w:tr w:rsidR="00F95D67" w14:paraId="63C1FD83" w14:textId="77777777">
        <w:trPr>
          <w:ins w:id="212"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4AB07C5" w14:textId="77777777" w:rsidR="00F95D67" w:rsidRDefault="00ED13A8">
            <w:pPr>
              <w:rPr>
                <w:ins w:id="213" w:author="Sharma, Vivek" w:date="2020-09-30T11:59:00Z"/>
              </w:rPr>
            </w:pPr>
            <w:ins w:id="214"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55B9B4" w14:textId="77777777" w:rsidR="00F95D67" w:rsidRDefault="00ED13A8">
            <w:pPr>
              <w:pStyle w:val="ListParagraph"/>
              <w:ind w:left="0" w:hanging="34"/>
              <w:rPr>
                <w:ins w:id="215" w:author="Sharma, Vivek" w:date="2020-09-30T11:59:00Z"/>
                <w:lang w:val="en-US"/>
              </w:rPr>
            </w:pPr>
            <w:ins w:id="216" w:author="Sharma, Vivek" w:date="2020-09-30T11:59:00Z">
              <w:r>
                <w:rPr>
                  <w:lang w:val="en-GB"/>
                </w:rPr>
                <w:t xml:space="preserve">We think CHO is beneficial in terms of minimizing interruption time and improving topology robustness. CHO candidate </w:t>
              </w:r>
            </w:ins>
            <w:ins w:id="217" w:author="Sharma, Vivek" w:date="2020-09-30T12:00:00Z">
              <w:r>
                <w:rPr>
                  <w:lang w:val="en-GB"/>
                </w:rPr>
                <w:t xml:space="preserve">cells </w:t>
              </w:r>
            </w:ins>
            <w:ins w:id="218" w:author="Sharma, Vivek" w:date="2020-09-30T11:59:00Z">
              <w:r>
                <w:rPr>
                  <w:lang w:val="en-GB"/>
                </w:rPr>
                <w:t>may be configured in good radio conditions to provide a separate path.</w:t>
              </w:r>
            </w:ins>
          </w:p>
        </w:tc>
      </w:tr>
      <w:tr w:rsidR="00F95D67" w14:paraId="1465AFC3" w14:textId="77777777">
        <w:trPr>
          <w:ins w:id="219"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27839A" w14:textId="77777777" w:rsidR="00F95D67" w:rsidRDefault="00ED13A8">
            <w:pPr>
              <w:rPr>
                <w:ins w:id="220" w:author="李　ヤンウェイ" w:date="2020-09-30T20:33:00Z"/>
              </w:rPr>
            </w:pPr>
            <w:ins w:id="221"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AF06BD6" w14:textId="77777777" w:rsidR="00F95D67" w:rsidRDefault="00ED13A8">
            <w:pPr>
              <w:pStyle w:val="ListParagraph"/>
              <w:pBdr>
                <w:bottom w:val="single" w:sz="12" w:space="1" w:color="auto"/>
              </w:pBdr>
              <w:overflowPunct w:val="0"/>
              <w:adjustRightInd w:val="0"/>
              <w:ind w:left="0" w:hanging="34"/>
              <w:textAlignment w:val="baseline"/>
              <w:rPr>
                <w:ins w:id="222" w:author="李　ヤンウェイ" w:date="2020-09-30T20:33:00Z"/>
                <w:lang w:val="en-US"/>
              </w:rPr>
            </w:pPr>
            <w:proofErr w:type="gramStart"/>
            <w:ins w:id="223" w:author="李　ヤンウェイ" w:date="2020-09-30T20:33:00Z">
              <w:r>
                <w:rPr>
                  <w:lang w:val="en-US"/>
                </w:rPr>
                <w:t>First</w:t>
              </w:r>
              <w:proofErr w:type="gramEnd"/>
              <w:r>
                <w:rPr>
                  <w:lang w:val="en-US"/>
                </w:rPr>
                <w:t xml:space="preserve"> we have to discuss whether we can have some enhancements on this area. Potentially we can have a mechanism for conditional routing, the mechanism enables the CU to configure multiple BAP configurations and multiple BH routing </w:t>
              </w:r>
              <w:proofErr w:type="gramStart"/>
              <w:r>
                <w:rPr>
                  <w:lang w:val="en-US"/>
                </w:rPr>
                <w:t>configurations( may</w:t>
              </w:r>
              <w:proofErr w:type="gramEnd"/>
              <w:r>
                <w:rPr>
                  <w:lang w:val="en-US"/>
                </w:rPr>
                <w:t xml:space="preserve"> be configured by F1-AP) which are activated in the configured radio conditions or event X. If we agree to have such an enhancement, then next we can discuss configurations (what the CU can multiple configures) and conditions </w:t>
              </w:r>
              <w:proofErr w:type="gramStart"/>
              <w:r>
                <w:rPr>
                  <w:lang w:val="en-US"/>
                </w:rPr>
                <w:t>( when</w:t>
              </w:r>
              <w:proofErr w:type="gramEnd"/>
              <w:r>
                <w:rPr>
                  <w:lang w:val="en-US"/>
                </w:rPr>
                <w:t xml:space="preserve"> the IAB node activates one configuration of multiple pre-configured configurations)</w:t>
              </w:r>
            </w:ins>
          </w:p>
        </w:tc>
      </w:tr>
      <w:tr w:rsidR="00F95D67" w14:paraId="1F61F429" w14:textId="77777777">
        <w:trPr>
          <w:ins w:id="224"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C14761A" w14:textId="77777777" w:rsidR="00F95D67" w:rsidRDefault="00ED13A8">
            <w:pPr>
              <w:rPr>
                <w:ins w:id="225" w:author="CATT" w:date="2020-09-30T21:58:00Z"/>
                <w:rFonts w:eastAsia="SimSun"/>
              </w:rPr>
            </w:pPr>
            <w:ins w:id="226"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038801" w14:textId="77777777" w:rsidR="00F95D67" w:rsidRDefault="00ED13A8">
            <w:pPr>
              <w:rPr>
                <w:ins w:id="227" w:author="CATT" w:date="2020-09-30T21:58:00Z"/>
              </w:rPr>
            </w:pPr>
            <w:ins w:id="228" w:author="CATT" w:date="2020-09-30T21:58:00Z">
              <w:r>
                <w:rPr>
                  <w:rFonts w:eastAsia="SimSun"/>
                </w:rPr>
                <w:t>We think it is</w:t>
              </w:r>
              <w:r>
                <w:t xml:space="preserve"> </w:t>
              </w:r>
            </w:ins>
            <w:ins w:id="229" w:author="CATT" w:date="2020-09-30T21:59:00Z">
              <w:r>
                <w:t xml:space="preserve">straightforward </w:t>
              </w:r>
              <w:r>
                <w:rPr>
                  <w:rFonts w:eastAsia="SimSun"/>
                </w:rPr>
                <w:t xml:space="preserve">to </w:t>
              </w:r>
            </w:ins>
            <w:ins w:id="230" w:author="CATT" w:date="2020-09-30T21:58:00Z">
              <w:r>
                <w:t>support CHO for R17 IAB-MT;</w:t>
              </w:r>
            </w:ins>
          </w:p>
          <w:p w14:paraId="1A856FEC" w14:textId="77777777" w:rsidR="00F95D67" w:rsidRDefault="00ED13A8">
            <w:pPr>
              <w:rPr>
                <w:ins w:id="231" w:author="CATT" w:date="2020-09-30T21:58:00Z"/>
                <w:rFonts w:eastAsia="SimSun"/>
              </w:rPr>
            </w:pPr>
            <w:ins w:id="232" w:author="CATT" w:date="2020-09-30T21:58:00Z">
              <w:r>
                <w:rPr>
                  <w:b/>
                </w:rPr>
                <w:t>Purpose/benefit</w:t>
              </w:r>
              <w:r>
                <w:t>: migration robustness</w:t>
              </w:r>
            </w:ins>
            <w:ins w:id="233" w:author="CATT" w:date="2020-09-30T22:00:00Z">
              <w:r>
                <w:rPr>
                  <w:rFonts w:eastAsia="SimSun"/>
                </w:rPr>
                <w:t xml:space="preserve"> and reduce interruption</w:t>
              </w:r>
            </w:ins>
          </w:p>
          <w:p w14:paraId="0C23773F" w14:textId="77777777" w:rsidR="00F95D67" w:rsidRDefault="00ED13A8">
            <w:pPr>
              <w:rPr>
                <w:ins w:id="234" w:author="CATT" w:date="2020-09-30T21:58:00Z"/>
                <w:rFonts w:eastAsia="SimSun"/>
              </w:rPr>
            </w:pPr>
            <w:ins w:id="235" w:author="CATT" w:date="2020-09-30T21:58:00Z">
              <w:r>
                <w:rPr>
                  <w:b/>
                </w:rPr>
                <w:t>Technical solution</w:t>
              </w:r>
              <w:r>
                <w:t xml:space="preserve">: R16 CHO </w:t>
              </w:r>
            </w:ins>
            <w:ins w:id="236" w:author="CATT" w:date="2020-09-30T22:00:00Z">
              <w:r>
                <w:rPr>
                  <w:rFonts w:eastAsia="SimSun"/>
                </w:rPr>
                <w:t>can be as baseline</w:t>
              </w:r>
            </w:ins>
          </w:p>
          <w:p w14:paraId="47A25C71" w14:textId="77777777" w:rsidR="00F95D67" w:rsidRDefault="00ED13A8">
            <w:pPr>
              <w:rPr>
                <w:ins w:id="237" w:author="CATT" w:date="2020-09-30T21:58:00Z"/>
              </w:rPr>
            </w:pPr>
            <w:ins w:id="238" w:author="CATT" w:date="2020-09-30T21:58:00Z">
              <w:r>
                <w:rPr>
                  <w:b/>
                </w:rPr>
                <w:t>Potential shortcomings</w:t>
              </w:r>
              <w:r>
                <w:t>: some minor standard efforts</w:t>
              </w:r>
            </w:ins>
          </w:p>
          <w:p w14:paraId="3AC12980" w14:textId="77777777" w:rsidR="00F95D67" w:rsidRDefault="00ED13A8">
            <w:pPr>
              <w:pStyle w:val="ListParagraph"/>
              <w:pBdr>
                <w:bottom w:val="single" w:sz="12" w:space="1" w:color="auto"/>
              </w:pBdr>
              <w:overflowPunct w:val="0"/>
              <w:adjustRightInd w:val="0"/>
              <w:ind w:left="0" w:hanging="34"/>
              <w:textAlignment w:val="baseline"/>
              <w:rPr>
                <w:ins w:id="239" w:author="CATT" w:date="2020-09-30T21:58:00Z"/>
                <w:lang w:val="en-US"/>
              </w:rPr>
            </w:pPr>
            <w:ins w:id="240" w:author="CATT" w:date="2020-09-30T21:58:00Z">
              <w:r>
                <w:rPr>
                  <w:b/>
                  <w:lang w:val="en-US"/>
                  <w:rPrChange w:id="241" w:author="Intel - Li, Ziyi" w:date="2020-10-15T09:05:00Z">
                    <w:rPr>
                      <w:b/>
                    </w:rPr>
                  </w:rPrChange>
                </w:rPr>
                <w:t>Specification effort</w:t>
              </w:r>
              <w:r>
                <w:rPr>
                  <w:lang w:val="en-US"/>
                  <w:rPrChange w:id="242" w:author="Intel - Li, Ziyi" w:date="2020-10-15T09:05:00Z">
                    <w:rPr/>
                  </w:rPrChange>
                </w:rPr>
                <w:t xml:space="preserve">: </w:t>
              </w:r>
            </w:ins>
            <w:ins w:id="243" w:author="CATT" w:date="2020-09-30T22:02:00Z">
              <w:r>
                <w:rPr>
                  <w:rFonts w:eastAsia="SimSun"/>
                  <w:lang w:val="en-US"/>
                  <w:rPrChange w:id="244" w:author="Intel - Li, Ziyi" w:date="2020-10-15T09:05:00Z">
                    <w:rPr>
                      <w:rFonts w:eastAsia="SimSun"/>
                    </w:rPr>
                  </w:rPrChange>
                </w:rPr>
                <w:t xml:space="preserve">whether/how to additional enhancements on CHO on IAB-MT, </w:t>
              </w:r>
            </w:ins>
            <w:ins w:id="245" w:author="CATT" w:date="2020-09-30T22:03:00Z">
              <w:r>
                <w:rPr>
                  <w:rFonts w:eastAsia="SimSun"/>
                  <w:lang w:val="en-US"/>
                  <w:rPrChange w:id="246" w:author="Intel - Li, Ziyi" w:date="2020-10-15T09:05:00Z">
                    <w:rPr>
                      <w:rFonts w:eastAsia="SimSun"/>
                    </w:rPr>
                  </w:rPrChange>
                </w:rPr>
                <w:t xml:space="preserve">whether/how CHO can be used for intra-CU </w:t>
              </w:r>
            </w:ins>
            <w:ins w:id="247" w:author="CATT" w:date="2020-09-30T22:04:00Z">
              <w:r>
                <w:rPr>
                  <w:rFonts w:eastAsia="SimSun"/>
                  <w:lang w:val="en-US"/>
                  <w:rPrChange w:id="248" w:author="Intel - Li, Ziyi" w:date="2020-10-15T09:05:00Z">
                    <w:rPr>
                      <w:rFonts w:eastAsia="SimSun"/>
                    </w:rPr>
                  </w:rPrChange>
                </w:rPr>
                <w:t xml:space="preserve">and </w:t>
              </w:r>
              <w:proofErr w:type="spellStart"/>
              <w:r>
                <w:rPr>
                  <w:rFonts w:eastAsia="SimSun"/>
                  <w:lang w:val="en-US"/>
                  <w:rPrChange w:id="249" w:author="Intel - Li, Ziyi" w:date="2020-10-15T09:05:00Z">
                    <w:rPr>
                      <w:rFonts w:eastAsia="SimSun"/>
                    </w:rPr>
                  </w:rPrChange>
                </w:rPr>
                <w:t>intre</w:t>
              </w:r>
              <w:proofErr w:type="spellEnd"/>
              <w:r>
                <w:rPr>
                  <w:rFonts w:eastAsia="SimSun"/>
                  <w:lang w:val="en-US"/>
                  <w:rPrChange w:id="250" w:author="Intel - Li, Ziyi" w:date="2020-10-15T09:05:00Z">
                    <w:rPr>
                      <w:rFonts w:eastAsia="SimSun"/>
                    </w:rPr>
                  </w:rPrChange>
                </w:rPr>
                <w:t xml:space="preserve">-CU </w:t>
              </w:r>
            </w:ins>
            <w:ins w:id="251" w:author="CATT" w:date="2020-09-30T22:03:00Z">
              <w:r>
                <w:rPr>
                  <w:rFonts w:eastAsia="SimSun"/>
                  <w:lang w:val="en-US"/>
                  <w:rPrChange w:id="252" w:author="Intel - Li, Ziyi" w:date="2020-10-15T09:05:00Z">
                    <w:rPr>
                      <w:rFonts w:eastAsia="SimSun"/>
                    </w:rPr>
                  </w:rPrChange>
                </w:rPr>
                <w:t xml:space="preserve">migration and the </w:t>
              </w:r>
            </w:ins>
            <w:proofErr w:type="spellStart"/>
            <w:ins w:id="253" w:author="CATT" w:date="2020-09-30T21:58:00Z">
              <w:r>
                <w:rPr>
                  <w:lang w:val="en-US"/>
                  <w:rPrChange w:id="254" w:author="Intel - Li, Ziyi" w:date="2020-10-15T09:05:00Z">
                    <w:rPr/>
                  </w:rPrChange>
                </w:rPr>
                <w:t>behaviour</w:t>
              </w:r>
              <w:proofErr w:type="spellEnd"/>
              <w:r>
                <w:rPr>
                  <w:lang w:val="en-US"/>
                  <w:rPrChange w:id="255" w:author="Intel - Li, Ziyi" w:date="2020-10-15T09:05:00Z">
                    <w:rPr/>
                  </w:rPrChange>
                </w:rPr>
                <w:t xml:space="preserve"> of child MT/UE upon CHO for parent node.</w:t>
              </w:r>
            </w:ins>
          </w:p>
        </w:tc>
      </w:tr>
      <w:tr w:rsidR="00F95D67" w14:paraId="535858C0" w14:textId="77777777">
        <w:trPr>
          <w:ins w:id="256"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BE08883" w14:textId="77777777" w:rsidR="00F95D67" w:rsidRDefault="00ED13A8">
            <w:pPr>
              <w:rPr>
                <w:ins w:id="257" w:author="Ishii, Art" w:date="2020-09-30T10:36:00Z"/>
                <w:rFonts w:eastAsia="SimSun"/>
              </w:rPr>
            </w:pPr>
            <w:ins w:id="258"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FE1C53C" w14:textId="77777777" w:rsidR="00F95D67" w:rsidRDefault="00ED13A8">
            <w:pPr>
              <w:rPr>
                <w:ins w:id="259" w:author="Ishii, Art" w:date="2020-09-30T10:36:00Z"/>
                <w:rFonts w:eastAsia="SimSun"/>
              </w:rPr>
            </w:pPr>
            <w:ins w:id="260" w:author="Ishii, Art" w:date="2020-09-30T10:37:00Z">
              <w:r>
                <w:rPr>
                  <w:rFonts w:eastAsia="SimSun"/>
                </w:rPr>
                <w:t xml:space="preserve">We think the CHO mechanism in Rel-16 </w:t>
              </w:r>
            </w:ins>
            <w:ins w:id="261" w:author="Ishii, Art" w:date="2020-09-30T11:02:00Z">
              <w:r>
                <w:rPr>
                  <w:rFonts w:eastAsia="SimSun"/>
                </w:rPr>
                <w:t xml:space="preserve">can be used as a baseline. </w:t>
              </w:r>
            </w:ins>
            <w:ins w:id="262" w:author="Ishii, Art" w:date="2020-09-30T11:03:00Z">
              <w:r>
                <w:rPr>
                  <w:rFonts w:eastAsia="SimSun"/>
                </w:rPr>
                <w:t xml:space="preserve">The enhancement possibly needed </w:t>
              </w:r>
            </w:ins>
            <w:ins w:id="263" w:author="Ishii, Art" w:date="2020-09-30T11:52:00Z">
              <w:r>
                <w:rPr>
                  <w:rFonts w:eastAsia="SimSun"/>
                </w:rPr>
                <w:t>for</w:t>
              </w:r>
            </w:ins>
            <w:ins w:id="264" w:author="Ishii, Art" w:date="2020-09-30T11:03:00Z">
              <w:r>
                <w:rPr>
                  <w:rFonts w:eastAsia="SimSun"/>
                </w:rPr>
                <w:t xml:space="preserve"> Rel-17 may be </w:t>
              </w:r>
            </w:ins>
            <w:ins w:id="265" w:author="Ishii, Art" w:date="2020-09-30T11:52:00Z">
              <w:r>
                <w:rPr>
                  <w:rFonts w:eastAsia="SimSun"/>
                </w:rPr>
                <w:t>a proc</w:t>
              </w:r>
            </w:ins>
            <w:ins w:id="266" w:author="Ishii, Art" w:date="2020-09-30T11:53:00Z">
              <w:r>
                <w:rPr>
                  <w:rFonts w:eastAsia="SimSun"/>
                </w:rPr>
                <w:t>edure</w:t>
              </w:r>
            </w:ins>
            <w:ins w:id="267" w:author="Ishii, Art" w:date="2020-09-30T11:03:00Z">
              <w:r>
                <w:rPr>
                  <w:rFonts w:eastAsia="SimSun"/>
                </w:rPr>
                <w:t xml:space="preserve"> u</w:t>
              </w:r>
            </w:ins>
            <w:ins w:id="268" w:author="Ishii, Art" w:date="2020-09-30T11:04:00Z">
              <w:r>
                <w:rPr>
                  <w:rFonts w:eastAsia="SimSun"/>
                </w:rPr>
                <w:t>pon receiving an RLF notification from a parent node</w:t>
              </w:r>
            </w:ins>
            <w:ins w:id="269" w:author="Ishii, Art" w:date="2020-09-30T11:53:00Z">
              <w:r>
                <w:rPr>
                  <w:rFonts w:eastAsia="SimSun"/>
                </w:rPr>
                <w:t xml:space="preserve"> while CHO is configured</w:t>
              </w:r>
            </w:ins>
            <w:ins w:id="270" w:author="Ishii, Art" w:date="2020-09-30T11:04:00Z">
              <w:r>
                <w:rPr>
                  <w:rFonts w:eastAsia="SimSun"/>
                </w:rPr>
                <w:t>, as pointed out by Kyocera.</w:t>
              </w:r>
            </w:ins>
          </w:p>
        </w:tc>
      </w:tr>
      <w:tr w:rsidR="00F95D67" w14:paraId="6E4BD67D" w14:textId="77777777">
        <w:trPr>
          <w:ins w:id="271"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51A24D" w14:textId="77777777" w:rsidR="00F95D67" w:rsidRDefault="00ED13A8">
            <w:pPr>
              <w:rPr>
                <w:ins w:id="272" w:author="Mazin Al-Shalash" w:date="2020-09-30T17:01:00Z"/>
                <w:rFonts w:eastAsia="SimSun"/>
              </w:rPr>
            </w:pPr>
            <w:proofErr w:type="spellStart"/>
            <w:ins w:id="273" w:author="Mazin Al-Shalash" w:date="2020-09-30T17:02:00Z">
              <w:r>
                <w:rPr>
                  <w:rFonts w:cs="Arial"/>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C5B08" w14:textId="77777777" w:rsidR="00F95D67" w:rsidRDefault="00ED13A8">
            <w:pPr>
              <w:pStyle w:val="ListParagraph"/>
              <w:ind w:left="0" w:hanging="34"/>
              <w:rPr>
                <w:ins w:id="274" w:author="Mazin Al-Shalash" w:date="2020-09-30T17:02:00Z"/>
                <w:rFonts w:ascii="Arial" w:hAnsi="Arial" w:cs="Arial"/>
                <w:szCs w:val="20"/>
                <w:lang w:val="en-GB"/>
              </w:rPr>
            </w:pPr>
            <w:ins w:id="275" w:author="Mazin Al-Shalash" w:date="2020-09-30T17:02:00Z">
              <w:r>
                <w:rPr>
                  <w:rFonts w:ascii="Arial" w:hAnsi="Arial" w:cs="Arial"/>
                  <w:szCs w:val="20"/>
                  <w:lang w:val="en-GB"/>
                </w:rPr>
                <w:t xml:space="preserve">Our understanding is quite </w:t>
              </w:r>
              <w:proofErr w:type="gramStart"/>
              <w:r>
                <w:rPr>
                  <w:rFonts w:ascii="Arial" w:hAnsi="Arial" w:cs="Arial"/>
                  <w:szCs w:val="20"/>
                  <w:lang w:val="en-GB"/>
                </w:rPr>
                <w:t>similar to</w:t>
              </w:r>
              <w:proofErr w:type="gramEnd"/>
              <w:r>
                <w:rPr>
                  <w:rFonts w:ascii="Arial" w:hAnsi="Arial" w:cs="Arial"/>
                  <w:szCs w:val="20"/>
                  <w:lang w:val="en-GB"/>
                </w:rPr>
                <w:t xml:space="preserve"> the view expressed by E///, in that CHO can be considered to already be supported for Rel. 16.</w:t>
              </w:r>
            </w:ins>
          </w:p>
          <w:p w14:paraId="2FCD33E0" w14:textId="77777777" w:rsidR="00F95D67" w:rsidRDefault="00ED13A8">
            <w:pPr>
              <w:rPr>
                <w:ins w:id="276" w:author="Mazin Al-Shalash" w:date="2020-09-30T17:01:00Z"/>
                <w:rFonts w:eastAsia="SimSun"/>
              </w:rPr>
            </w:pPr>
            <w:ins w:id="277" w:author="Mazin Al-Shalash" w:date="2020-09-30T17:02:00Z">
              <w:r>
                <w:rPr>
                  <w:rFonts w:ascii="Arial" w:hAnsi="Arial" w:cs="Arial"/>
                  <w:szCs w:val="20"/>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F95D67" w14:paraId="45ED03BA" w14:textId="77777777">
        <w:trPr>
          <w:ins w:id="278"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706980" w14:textId="77777777" w:rsidR="00F95D67" w:rsidRDefault="00ED13A8">
            <w:pPr>
              <w:rPr>
                <w:ins w:id="279" w:author="Milap Majmundar (AT&amp;T)" w:date="2020-09-30T18:03:00Z"/>
                <w:rFonts w:eastAsia="SimSun"/>
              </w:rPr>
            </w:pPr>
            <w:ins w:id="280"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98C4983" w14:textId="77777777" w:rsidR="00F95D67" w:rsidRDefault="00ED13A8">
            <w:pPr>
              <w:rPr>
                <w:ins w:id="281" w:author="Milap Majmundar (AT&amp;T)" w:date="2020-09-30T18:03:00Z"/>
                <w:rFonts w:eastAsia="SimSun"/>
              </w:rPr>
            </w:pPr>
            <w:ins w:id="282"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F95D67" w14:paraId="6FEBF6AB" w14:textId="77777777">
        <w:trPr>
          <w:ins w:id="283"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B4C7F2" w14:textId="77777777" w:rsidR="00F95D67" w:rsidRDefault="00ED13A8">
            <w:pPr>
              <w:rPr>
                <w:ins w:id="284" w:author="Apple Inc" w:date="2020-09-30T17:45:00Z"/>
                <w:rFonts w:eastAsia="SimSun"/>
              </w:rPr>
            </w:pPr>
            <w:ins w:id="285" w:author="Apple Inc" w:date="2020-09-30T17:45: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2674C6F" w14:textId="77777777" w:rsidR="00F95D67" w:rsidRDefault="00ED13A8">
            <w:pPr>
              <w:rPr>
                <w:ins w:id="286" w:author="Apple Inc" w:date="2020-09-30T17:45:00Z"/>
                <w:rFonts w:eastAsia="SimSun"/>
              </w:rPr>
            </w:pPr>
            <w:ins w:id="287" w:author="Apple Inc" w:date="2020-09-30T17:45:00Z">
              <w:r>
                <w:t xml:space="preserve">We believe that the current R16 CHO is </w:t>
              </w:r>
              <w:proofErr w:type="gramStart"/>
              <w:r>
                <w:t>sufficient</w:t>
              </w:r>
              <w:proofErr w:type="gramEnd"/>
              <w:r>
                <w:t xml:space="preserve"> for IAB unless specific cases are identified. Adapting R16 baseline may help improve reliability on the IAB nodes.</w:t>
              </w:r>
            </w:ins>
          </w:p>
        </w:tc>
      </w:tr>
      <w:tr w:rsidR="00F95D67" w14:paraId="637B4AEF" w14:textId="77777777">
        <w:trPr>
          <w:ins w:id="288"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A62EEBD" w14:textId="77777777" w:rsidR="00F95D67" w:rsidRDefault="00ED13A8">
            <w:pPr>
              <w:rPr>
                <w:ins w:id="289" w:author="Nokia" w:date="2020-10-01T06:13:00Z"/>
              </w:rPr>
            </w:pPr>
            <w:ins w:id="290" w:author="Nokia" w:date="2020-10-01T06:13:00Z">
              <w:r>
                <w:t xml:space="preserve">Nokia, </w:t>
              </w:r>
            </w:ins>
            <w:ins w:id="291"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06DA2CC" w14:textId="77777777" w:rsidR="00F95D67" w:rsidRDefault="00ED13A8">
            <w:pPr>
              <w:rPr>
                <w:ins w:id="292" w:author="Nokia" w:date="2020-10-01T06:15:00Z"/>
              </w:rPr>
            </w:pPr>
            <w:ins w:id="293" w:author="Nokia" w:date="2020-10-01T06:14:00Z">
              <w:r>
                <w:t>We think that CHO has potential for preventing failures</w:t>
              </w:r>
            </w:ins>
            <w:ins w:id="294" w:author="Nokia" w:date="2020-10-01T06:15:00Z">
              <w:r>
                <w:t xml:space="preserve"> of IAB MT handovers and thus, reduce the interruption time on the UE side due to potential IAB MT failures.</w:t>
              </w:r>
            </w:ins>
          </w:p>
          <w:p w14:paraId="190B59A8" w14:textId="77777777" w:rsidR="00F95D67" w:rsidRDefault="00ED13A8">
            <w:pPr>
              <w:rPr>
                <w:ins w:id="295" w:author="Nokia" w:date="2020-10-01T06:13:00Z"/>
              </w:rPr>
            </w:pPr>
            <w:ins w:id="296" w:author="Nokia" w:date="2020-10-01T06:16:00Z">
              <w:r>
                <w:t xml:space="preserve">The main scenario we consider is the IAB nodes located at </w:t>
              </w:r>
            </w:ins>
            <w:ins w:id="297" w:author="Nokia" w:date="2020-10-01T06:17:00Z">
              <w:r>
                <w:t>donor-coverage borders</w:t>
              </w:r>
            </w:ins>
            <w:ins w:id="298" w:author="Nokia" w:date="2020-10-01T06:19:00Z">
              <w:r>
                <w:t>. In this case CHO could greatly improve the service interruption time.</w:t>
              </w:r>
            </w:ins>
          </w:p>
        </w:tc>
      </w:tr>
    </w:tbl>
    <w:p w14:paraId="0BF6A8EA" w14:textId="77777777" w:rsidR="00F95D67" w:rsidRDefault="00F95D67"/>
    <w:p w14:paraId="10BAD6AD" w14:textId="77777777" w:rsidR="00F95D67" w:rsidRDefault="00F95D67"/>
    <w:p w14:paraId="6ACA7121" w14:textId="77777777" w:rsidR="00F95D67" w:rsidRDefault="00ED13A8">
      <w:pPr>
        <w:rPr>
          <w:color w:val="0070C0"/>
        </w:rPr>
      </w:pPr>
      <w:r>
        <w:rPr>
          <w:b/>
          <w:bCs/>
          <w:color w:val="0070C0"/>
        </w:rPr>
        <w:t>Support:</w:t>
      </w:r>
      <w:r>
        <w:rPr>
          <w:color w:val="0070C0"/>
        </w:rPr>
        <w:t xml:space="preserve"> All companies supported CHO for IAB-MT. Many companies emphasize that IAB-specific modifications need to be considered.</w:t>
      </w:r>
    </w:p>
    <w:p w14:paraId="7362E75C" w14:textId="77777777" w:rsidR="00F95D67" w:rsidRDefault="00ED13A8">
      <w:pPr>
        <w:rPr>
          <w:color w:val="0070C0"/>
        </w:rPr>
      </w:pPr>
      <w:r>
        <w:rPr>
          <w:b/>
          <w:bCs/>
          <w:color w:val="0070C0"/>
        </w:rPr>
        <w:t>Purpose/benefit</w:t>
      </w:r>
      <w:r>
        <w:rPr>
          <w:color w:val="0070C0"/>
        </w:rPr>
        <w:t xml:space="preserve">: </w:t>
      </w:r>
    </w:p>
    <w:p w14:paraId="3452B5AD" w14:textId="77777777" w:rsidR="00F95D67" w:rsidRPr="00F95D67" w:rsidRDefault="00ED13A8">
      <w:pPr>
        <w:pStyle w:val="ListParagraph"/>
        <w:numPr>
          <w:ilvl w:val="0"/>
          <w:numId w:val="20"/>
        </w:numPr>
        <w:rPr>
          <w:color w:val="0070C0"/>
          <w:lang w:val="en-US"/>
          <w:rPrChange w:id="299" w:author="Intel - Li, Ziyi" w:date="2020-10-15T09:06:00Z">
            <w:rPr>
              <w:color w:val="0070C0"/>
            </w:rPr>
          </w:rPrChange>
        </w:rPr>
      </w:pPr>
      <w:r>
        <w:rPr>
          <w:color w:val="0070C0"/>
          <w:lang w:val="en-US"/>
          <w:rPrChange w:id="300" w:author="Intel - Li, Ziyi" w:date="2020-10-15T09:06:00Z">
            <w:rPr>
              <w:color w:val="0070C0"/>
            </w:rPr>
          </w:rPrChange>
        </w:rPr>
        <w:t xml:space="preserve">Robustness through avoidance of HO failure. </w:t>
      </w:r>
    </w:p>
    <w:p w14:paraId="64106E0F" w14:textId="77777777" w:rsidR="00F95D67" w:rsidRPr="00F95D67" w:rsidRDefault="00ED13A8">
      <w:pPr>
        <w:pStyle w:val="ListParagraph"/>
        <w:numPr>
          <w:ilvl w:val="0"/>
          <w:numId w:val="20"/>
        </w:numPr>
        <w:rPr>
          <w:color w:val="0070C0"/>
          <w:lang w:val="en-US"/>
          <w:rPrChange w:id="301" w:author="Intel - Li, Ziyi" w:date="2020-10-15T09:06:00Z">
            <w:rPr>
              <w:color w:val="0070C0"/>
            </w:rPr>
          </w:rPrChange>
        </w:rPr>
      </w:pPr>
      <w:r>
        <w:rPr>
          <w:color w:val="0070C0"/>
          <w:lang w:val="en-US"/>
          <w:rPrChange w:id="302" w:author="Intel - Li, Ziyi" w:date="2020-10-15T09:06:00Z">
            <w:rPr>
              <w:color w:val="0070C0"/>
            </w:rPr>
          </w:rPrChange>
        </w:rPr>
        <w:t>Improvement of service interruption for RLF recovery.</w:t>
      </w:r>
    </w:p>
    <w:p w14:paraId="655B28D6" w14:textId="77777777" w:rsidR="00F95D67" w:rsidRDefault="00ED13A8">
      <w:pPr>
        <w:rPr>
          <w:color w:val="0070C0"/>
        </w:rPr>
      </w:pPr>
      <w:r>
        <w:rPr>
          <w:b/>
          <w:bCs/>
          <w:color w:val="0070C0"/>
        </w:rPr>
        <w:t>Technical solution</w:t>
      </w:r>
      <w:r>
        <w:rPr>
          <w:color w:val="0070C0"/>
        </w:rPr>
        <w:t xml:space="preserve">: </w:t>
      </w:r>
    </w:p>
    <w:p w14:paraId="753A8F74" w14:textId="77777777" w:rsidR="00F95D67" w:rsidRPr="00F95D67" w:rsidRDefault="00ED13A8">
      <w:pPr>
        <w:pStyle w:val="ListParagraph"/>
        <w:numPr>
          <w:ilvl w:val="0"/>
          <w:numId w:val="20"/>
        </w:numPr>
        <w:rPr>
          <w:color w:val="0070C0"/>
          <w:lang w:val="en-US"/>
          <w:rPrChange w:id="303" w:author="Intel - Li, Ziyi" w:date="2020-10-15T09:06:00Z">
            <w:rPr>
              <w:color w:val="0070C0"/>
            </w:rPr>
          </w:rPrChange>
        </w:rPr>
      </w:pPr>
      <w:r>
        <w:rPr>
          <w:color w:val="0070C0"/>
          <w:lang w:val="en-US"/>
          <w:rPrChange w:id="304" w:author="Intel - Li, Ziyi" w:date="2020-10-15T09:06:00Z">
            <w:rPr>
              <w:color w:val="0070C0"/>
            </w:rPr>
          </w:rPrChange>
        </w:rPr>
        <w:t xml:space="preserve">Rel-16 CHO </w:t>
      </w:r>
      <w:r>
        <w:rPr>
          <w:color w:val="0070C0"/>
          <w:lang w:val="en-US"/>
        </w:rPr>
        <w:t>can be used as</w:t>
      </w:r>
      <w:r>
        <w:rPr>
          <w:color w:val="0070C0"/>
          <w:lang w:val="en-US"/>
          <w:rPrChange w:id="305" w:author="Intel - Li, Ziyi" w:date="2020-10-15T09:06:00Z">
            <w:rPr>
              <w:color w:val="0070C0"/>
            </w:rPr>
          </w:rPrChange>
        </w:rPr>
        <w:t xml:space="preserve"> baseline. </w:t>
      </w:r>
      <w:r>
        <w:rPr>
          <w:color w:val="0070C0"/>
          <w:lang w:val="en-US"/>
        </w:rPr>
        <w:t xml:space="preserve">The following </w:t>
      </w:r>
      <w:r>
        <w:rPr>
          <w:color w:val="0070C0"/>
          <w:lang w:val="en-US"/>
          <w:rPrChange w:id="306" w:author="Intel - Li, Ziyi" w:date="2020-10-15T09:06:00Z">
            <w:rPr>
              <w:color w:val="0070C0"/>
            </w:rPr>
          </w:rPrChange>
        </w:rPr>
        <w:t xml:space="preserve">IAB-specific </w:t>
      </w:r>
      <w:r>
        <w:rPr>
          <w:color w:val="0070C0"/>
          <w:lang w:val="en-US"/>
        </w:rPr>
        <w:t xml:space="preserve">aspects or </w:t>
      </w:r>
      <w:r>
        <w:rPr>
          <w:color w:val="0070C0"/>
          <w:lang w:val="en-US"/>
          <w:rPrChange w:id="307" w:author="Intel - Li, Ziyi" w:date="2020-10-15T09:06:00Z">
            <w:rPr>
              <w:color w:val="0070C0"/>
            </w:rPr>
          </w:rPrChange>
        </w:rPr>
        <w:t>enhancements</w:t>
      </w:r>
      <w:r>
        <w:rPr>
          <w:color w:val="0070C0"/>
          <w:lang w:val="en-US"/>
        </w:rPr>
        <w:t xml:space="preserve"> were proposed</w:t>
      </w:r>
      <w:r>
        <w:rPr>
          <w:color w:val="0070C0"/>
          <w:lang w:val="en-US"/>
          <w:rPrChange w:id="308" w:author="Intel - Li, Ziyi" w:date="2020-10-15T09:06:00Z">
            <w:rPr>
              <w:color w:val="0070C0"/>
            </w:rPr>
          </w:rPrChange>
        </w:rPr>
        <w:t>:</w:t>
      </w:r>
    </w:p>
    <w:p w14:paraId="629E3CB1" w14:textId="77777777" w:rsidR="00F95D67" w:rsidRDefault="00ED13A8">
      <w:pPr>
        <w:pStyle w:val="ListParagraph"/>
        <w:numPr>
          <w:ilvl w:val="1"/>
          <w:numId w:val="20"/>
        </w:numPr>
        <w:rPr>
          <w:color w:val="0070C0"/>
        </w:rPr>
      </w:pPr>
      <w:r>
        <w:rPr>
          <w:color w:val="0070C0"/>
          <w:lang w:val="en-US"/>
        </w:rPr>
        <w:t xml:space="preserve">Preparation of descendant nodes/UEs </w:t>
      </w:r>
    </w:p>
    <w:p w14:paraId="6B8B2D56" w14:textId="77777777" w:rsidR="00F95D67" w:rsidRPr="00F95D67" w:rsidRDefault="00ED13A8">
      <w:pPr>
        <w:pStyle w:val="ListParagraph"/>
        <w:numPr>
          <w:ilvl w:val="1"/>
          <w:numId w:val="20"/>
        </w:numPr>
        <w:rPr>
          <w:color w:val="0070C0"/>
          <w:lang w:val="en-US"/>
          <w:rPrChange w:id="309" w:author="Intel - Li, Ziyi" w:date="2020-10-15T09:06:00Z">
            <w:rPr>
              <w:color w:val="0070C0"/>
            </w:rPr>
          </w:rPrChange>
        </w:rPr>
      </w:pPr>
      <w:r>
        <w:rPr>
          <w:color w:val="0070C0"/>
          <w:lang w:val="en-US"/>
        </w:rPr>
        <w:t>Consideration of different conditions for HO execution</w:t>
      </w:r>
    </w:p>
    <w:p w14:paraId="555730AE" w14:textId="77777777" w:rsidR="00F95D67" w:rsidRPr="00F95D67" w:rsidRDefault="00ED13A8">
      <w:pPr>
        <w:pStyle w:val="ListParagraph"/>
        <w:numPr>
          <w:ilvl w:val="1"/>
          <w:numId w:val="20"/>
        </w:numPr>
        <w:rPr>
          <w:color w:val="0070C0"/>
          <w:lang w:val="en-US"/>
          <w:rPrChange w:id="310" w:author="Intel - Li, Ziyi" w:date="2020-10-15T09:06:00Z">
            <w:rPr>
              <w:color w:val="0070C0"/>
            </w:rPr>
          </w:rPrChange>
        </w:rPr>
      </w:pPr>
      <w:r>
        <w:rPr>
          <w:color w:val="0070C0"/>
          <w:lang w:val="en-US"/>
        </w:rPr>
        <w:t>Preparation of routing for candidate cells</w:t>
      </w:r>
    </w:p>
    <w:p w14:paraId="0CF3678B" w14:textId="77777777" w:rsidR="00F95D67" w:rsidRDefault="00ED13A8">
      <w:pPr>
        <w:rPr>
          <w:color w:val="0070C0"/>
        </w:rPr>
      </w:pPr>
      <w:r>
        <w:rPr>
          <w:b/>
          <w:bCs/>
          <w:color w:val="0070C0"/>
        </w:rPr>
        <w:t>Potential shortcomings</w:t>
      </w:r>
      <w:r>
        <w:rPr>
          <w:color w:val="0070C0"/>
        </w:rPr>
        <w:t>: No shortcomings were identified.</w:t>
      </w:r>
    </w:p>
    <w:p w14:paraId="70D7FB49" w14:textId="77777777" w:rsidR="00F95D67" w:rsidRDefault="00ED13A8">
      <w:pPr>
        <w:rPr>
          <w:color w:val="0070C0"/>
        </w:rPr>
      </w:pPr>
      <w:r>
        <w:rPr>
          <w:b/>
          <w:bCs/>
          <w:color w:val="0070C0"/>
        </w:rPr>
        <w:t>Specification effort</w:t>
      </w:r>
      <w:r>
        <w:rPr>
          <w:color w:val="0070C0"/>
        </w:rPr>
        <w:t>: Dependent on enhancements needed over baseline.</w:t>
      </w:r>
    </w:p>
    <w:p w14:paraId="28D01DC7" w14:textId="77777777" w:rsidR="00F95D67" w:rsidRDefault="00ED13A8">
      <w:pPr>
        <w:rPr>
          <w:color w:val="0070C0"/>
        </w:rPr>
      </w:pPr>
      <w:r>
        <w:rPr>
          <w:b/>
          <w:bCs/>
          <w:color w:val="0070C0"/>
        </w:rPr>
        <w:t xml:space="preserve">The rapporteur’s view: </w:t>
      </w:r>
      <w:r>
        <w:rPr>
          <w:color w:val="0070C0"/>
        </w:rPr>
        <w:t>The benefit is obvious and there is a lot of support. RAN2 should work on the IAB-specific modifications.</w:t>
      </w:r>
    </w:p>
    <w:p w14:paraId="53131151" w14:textId="77777777" w:rsidR="00F95D67" w:rsidRDefault="00ED13A8">
      <w:pPr>
        <w:rPr>
          <w:b/>
          <w:bCs/>
          <w:color w:val="0070C0"/>
        </w:rPr>
      </w:pPr>
      <w:r>
        <w:rPr>
          <w:b/>
          <w:bCs/>
          <w:color w:val="0070C0"/>
        </w:rPr>
        <w:t xml:space="preserve">Proposal 1: Rel-16 CHO is supported for IAB-MT as baseline; IAB-specific enhancements should be considered. </w:t>
      </w:r>
    </w:p>
    <w:p w14:paraId="1D8C28D8" w14:textId="77777777" w:rsidR="00F95D67" w:rsidRDefault="00F95D67"/>
    <w:p w14:paraId="2507A6D6" w14:textId="77777777" w:rsidR="00F95D67" w:rsidRDefault="00ED13A8">
      <w:pPr>
        <w:pStyle w:val="Heading3"/>
      </w:pPr>
      <w:r>
        <w:t>2.2.2</w:t>
      </w:r>
      <w:r>
        <w:tab/>
        <w:t xml:space="preserve">DAPS </w:t>
      </w:r>
    </w:p>
    <w:p w14:paraId="31981458" w14:textId="77777777" w:rsidR="00F95D67" w:rsidRDefault="00ED13A8">
      <w:r>
        <w:t>Proposed by R2-2006626, R2-2007501, R2-2007863</w:t>
      </w:r>
    </w:p>
    <w:p w14:paraId="32513B14" w14:textId="77777777" w:rsidR="00F95D67" w:rsidRDefault="00ED13A8">
      <w:r>
        <w:t>Please include aspects such as:</w:t>
      </w:r>
    </w:p>
    <w:p w14:paraId="71543033" w14:textId="77777777" w:rsidR="00F95D67" w:rsidRDefault="00ED13A8">
      <w:pPr>
        <w:numPr>
          <w:ilvl w:val="0"/>
          <w:numId w:val="20"/>
        </w:numPr>
      </w:pPr>
      <w:r>
        <w:t>If DAPS would be used for reduced interruption time of MT handover or to create a prolonged state of topological redundancy between source and parent nodes.</w:t>
      </w:r>
    </w:p>
    <w:p w14:paraId="45CA0EBC" w14:textId="77777777" w:rsidR="00F95D67" w:rsidRDefault="00ED13A8">
      <w:pPr>
        <w:numPr>
          <w:ilvl w:val="0"/>
          <w:numId w:val="20"/>
        </w:numPr>
      </w:pPr>
      <w:r>
        <w:t>If and how intra-frequency handover would be supported for FR1 and/or FR2. How resource allocation would be managed during handover between multi-vendor nodes.</w:t>
      </w:r>
    </w:p>
    <w:p w14:paraId="73A42606" w14:textId="77777777" w:rsidR="00F95D67" w:rsidRDefault="00ED13A8">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56953ADD" w14:textId="77777777">
        <w:tc>
          <w:tcPr>
            <w:tcW w:w="1975" w:type="dxa"/>
            <w:shd w:val="clear" w:color="auto" w:fill="auto"/>
          </w:tcPr>
          <w:p w14:paraId="7B53AB50" w14:textId="77777777" w:rsidR="00F95D67" w:rsidRDefault="00ED13A8">
            <w:pPr>
              <w:rPr>
                <w:b/>
                <w:bCs/>
              </w:rPr>
            </w:pPr>
            <w:r>
              <w:rPr>
                <w:b/>
                <w:bCs/>
              </w:rPr>
              <w:lastRenderedPageBreak/>
              <w:t>Company</w:t>
            </w:r>
          </w:p>
        </w:tc>
        <w:tc>
          <w:tcPr>
            <w:tcW w:w="7654" w:type="dxa"/>
            <w:shd w:val="clear" w:color="auto" w:fill="auto"/>
          </w:tcPr>
          <w:p w14:paraId="53E01512" w14:textId="77777777" w:rsidR="00F95D67" w:rsidRDefault="00ED13A8">
            <w:pPr>
              <w:rPr>
                <w:b/>
                <w:bCs/>
              </w:rPr>
            </w:pPr>
            <w:r>
              <w:rPr>
                <w:b/>
                <w:bCs/>
              </w:rPr>
              <w:t>Comment</w:t>
            </w:r>
          </w:p>
        </w:tc>
      </w:tr>
      <w:tr w:rsidR="00F95D67" w14:paraId="57264AFE" w14:textId="77777777">
        <w:tc>
          <w:tcPr>
            <w:tcW w:w="1975" w:type="dxa"/>
            <w:shd w:val="clear" w:color="auto" w:fill="auto"/>
          </w:tcPr>
          <w:p w14:paraId="36001CA2" w14:textId="77777777" w:rsidR="00F95D67" w:rsidRDefault="00ED13A8">
            <w:ins w:id="311" w:author="Kyocera - Masato Fujishiro" w:date="2020-09-28T15:30:00Z">
              <w:r>
                <w:rPr>
                  <w:rFonts w:eastAsia="Yu Mincho" w:hint="eastAsia"/>
                </w:rPr>
                <w:t>K</w:t>
              </w:r>
              <w:r>
                <w:rPr>
                  <w:rFonts w:eastAsia="Yu Mincho"/>
                </w:rPr>
                <w:t>yocera</w:t>
              </w:r>
            </w:ins>
          </w:p>
        </w:tc>
        <w:tc>
          <w:tcPr>
            <w:tcW w:w="7654" w:type="dxa"/>
            <w:shd w:val="clear" w:color="auto" w:fill="auto"/>
          </w:tcPr>
          <w:p w14:paraId="3D573F5B" w14:textId="77777777" w:rsidR="00F95D67" w:rsidRDefault="00ED13A8">
            <w:ins w:id="312" w:author="Kyocera - Masato Fujishiro" w:date="2020-09-28T15:30:00Z">
              <w:r>
                <w:rPr>
                  <w:rFonts w:eastAsia="Yu Mincho"/>
                </w:rPr>
                <w:t xml:space="preserve">We don’t have strong view, but be wondering what DAPS means for IAB, e.g., since there is no PDCP layer in intermediate IAB-nodes on multi-hop relaying path. </w:t>
              </w:r>
            </w:ins>
          </w:p>
        </w:tc>
      </w:tr>
      <w:tr w:rsidR="00F95D67" w14:paraId="7DB92B56" w14:textId="77777777">
        <w:tc>
          <w:tcPr>
            <w:tcW w:w="1975" w:type="dxa"/>
            <w:shd w:val="clear" w:color="auto" w:fill="auto"/>
          </w:tcPr>
          <w:p w14:paraId="7317D04E" w14:textId="77777777" w:rsidR="00F95D67" w:rsidRDefault="00ED13A8">
            <w:ins w:id="313" w:author="LG" w:date="2020-09-28T16:29:00Z">
              <w:r>
                <w:rPr>
                  <w:rFonts w:eastAsia="Malgun Gothic" w:hint="eastAsia"/>
                </w:rPr>
                <w:t>LG</w:t>
              </w:r>
            </w:ins>
          </w:p>
        </w:tc>
        <w:tc>
          <w:tcPr>
            <w:tcW w:w="7654" w:type="dxa"/>
            <w:shd w:val="clear" w:color="auto" w:fill="auto"/>
          </w:tcPr>
          <w:p w14:paraId="739F3EF6" w14:textId="77777777" w:rsidR="00F95D67" w:rsidRDefault="00ED13A8">
            <w:pPr>
              <w:rPr>
                <w:ins w:id="314" w:author="LG" w:date="2020-09-28T16:29:00Z"/>
                <w:rFonts w:eastAsia="Malgun Gothic"/>
              </w:rPr>
            </w:pPr>
            <w:ins w:id="315" w:author="LG" w:date="2020-09-28T16:29:00Z">
              <w:r>
                <w:rPr>
                  <w:rFonts w:eastAsia="Malgun Gothic"/>
                </w:rPr>
                <w:t>Not prefer to include DAPS for IAB.</w:t>
              </w:r>
            </w:ins>
          </w:p>
          <w:p w14:paraId="3F3F62AC" w14:textId="77777777" w:rsidR="00F95D67" w:rsidRDefault="00ED13A8">
            <w:ins w:id="316" w:author="LG" w:date="2020-09-28T16:29:00Z">
              <w:r>
                <w:rPr>
                  <w:rFonts w:eastAsia="Malgun Gothic"/>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F95D67" w14:paraId="342F007C" w14:textId="77777777">
        <w:tc>
          <w:tcPr>
            <w:tcW w:w="1975" w:type="dxa"/>
            <w:shd w:val="clear" w:color="auto" w:fill="auto"/>
          </w:tcPr>
          <w:p w14:paraId="43C06DB1" w14:textId="77777777" w:rsidR="00F95D67" w:rsidRDefault="00ED13A8">
            <w:ins w:id="317" w:author="Huawei" w:date="2020-09-28T17:53:00Z">
              <w:r>
                <w:rPr>
                  <w:rFonts w:hint="eastAsia"/>
                </w:rPr>
                <w:t>H</w:t>
              </w:r>
              <w:r>
                <w:t>uawei</w:t>
              </w:r>
            </w:ins>
          </w:p>
        </w:tc>
        <w:tc>
          <w:tcPr>
            <w:tcW w:w="7654" w:type="dxa"/>
            <w:shd w:val="clear" w:color="auto" w:fill="auto"/>
          </w:tcPr>
          <w:p w14:paraId="483CE50F" w14:textId="77777777" w:rsidR="00F95D67" w:rsidRDefault="00ED13A8">
            <w:pPr>
              <w:rPr>
                <w:ins w:id="318" w:author="Huawei" w:date="2020-09-28T17:53:00Z"/>
              </w:rPr>
            </w:pPr>
            <w:ins w:id="319" w:author="Huawei" w:date="2020-09-28T17:53:00Z">
              <w:r>
                <w:t>Agree to support DAPS for R17 IAB-MT;</w:t>
              </w:r>
            </w:ins>
          </w:p>
          <w:p w14:paraId="632C4E68" w14:textId="77777777" w:rsidR="00F95D67" w:rsidRDefault="00ED13A8">
            <w:pPr>
              <w:rPr>
                <w:ins w:id="320" w:author="Huawei" w:date="2020-09-28T17:53:00Z"/>
              </w:rPr>
            </w:pPr>
            <w:ins w:id="321" w:author="Huawei" w:date="2020-09-28T17:53:00Z">
              <w:r>
                <w:rPr>
                  <w:b/>
                </w:rPr>
                <w:t>Purpose/benefit</w:t>
              </w:r>
              <w:r>
                <w:t xml:space="preserve">: supporting the DAPS of migrating IAB-MT can reduce the service interruption of this IAB node. </w:t>
              </w:r>
              <w:proofErr w:type="gramStart"/>
              <w:r>
                <w:t>Also</w:t>
              </w:r>
              <w:proofErr w:type="gramEnd"/>
              <w:r>
                <w:t xml:space="preserve"> it provide</w:t>
              </w:r>
            </w:ins>
            <w:ins w:id="322" w:author="Huawei" w:date="2020-09-29T16:43:00Z">
              <w:r>
                <w:t>s</w:t>
              </w:r>
            </w:ins>
            <w:ins w:id="323" w:author="Huawei" w:date="2020-09-28T17:53:00Z">
              <w:r>
                <w:t xml:space="preserve"> the simultaneous connection</w:t>
              </w:r>
            </w:ins>
            <w:ins w:id="324" w:author="Huawei" w:date="2020-09-29T16:43:00Z">
              <w:r>
                <w:t>s</w:t>
              </w:r>
            </w:ins>
            <w:ins w:id="325"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35C8E371" w14:textId="77777777" w:rsidR="00F95D67" w:rsidRDefault="00ED13A8">
            <w:pPr>
              <w:rPr>
                <w:ins w:id="326" w:author="Huawei" w:date="2020-09-28T17:53:00Z"/>
              </w:rPr>
            </w:pPr>
            <w:ins w:id="327" w:author="Huawei" w:date="2020-09-28T17:53:00Z">
              <w:r>
                <w:rPr>
                  <w:b/>
                </w:rPr>
                <w:t>Technical solution</w:t>
              </w:r>
              <w:r>
                <w:t>: reuse R16 DAPS for UE</w:t>
              </w:r>
            </w:ins>
          </w:p>
          <w:p w14:paraId="76CA42F5" w14:textId="77777777" w:rsidR="00F95D67" w:rsidRDefault="00ED13A8">
            <w:pPr>
              <w:rPr>
                <w:ins w:id="328" w:author="Huawei" w:date="2020-09-28T17:53:00Z"/>
              </w:rPr>
            </w:pPr>
            <w:ins w:id="329" w:author="Huawei" w:date="2020-09-28T17:53:00Z">
              <w:r>
                <w:rPr>
                  <w:b/>
                </w:rPr>
                <w:t>Potential shortcomings</w:t>
              </w:r>
              <w:r>
                <w:t>: N/A</w:t>
              </w:r>
            </w:ins>
          </w:p>
          <w:p w14:paraId="4877BA33" w14:textId="77777777" w:rsidR="00F95D67" w:rsidRDefault="00ED13A8">
            <w:ins w:id="330" w:author="Huawei" w:date="2020-09-28T17:53:00Z">
              <w:r>
                <w:rPr>
                  <w:b/>
                </w:rPr>
                <w:t>Specification effort</w:t>
              </w:r>
              <w:r>
                <w:t>: Minor, if we only support the DAPS of migrating IAB-MT.</w:t>
              </w:r>
            </w:ins>
          </w:p>
        </w:tc>
      </w:tr>
      <w:tr w:rsidR="00F95D67" w14:paraId="0558F3AE" w14:textId="77777777">
        <w:tc>
          <w:tcPr>
            <w:tcW w:w="1975" w:type="dxa"/>
            <w:shd w:val="clear" w:color="auto" w:fill="auto"/>
          </w:tcPr>
          <w:p w14:paraId="0A32533E" w14:textId="77777777" w:rsidR="00F95D67" w:rsidRDefault="00ED13A8">
            <w:ins w:id="331" w:author="황준/5G/6G표준Lab(SR)/Staff Engineer/삼성전자" w:date="2020-09-29T19:13:00Z">
              <w:r>
                <w:t>S</w:t>
              </w:r>
              <w:r>
                <w:rPr>
                  <w:rFonts w:hint="eastAsia"/>
                </w:rPr>
                <w:t xml:space="preserve">amsung </w:t>
              </w:r>
            </w:ins>
          </w:p>
        </w:tc>
        <w:tc>
          <w:tcPr>
            <w:tcW w:w="7654" w:type="dxa"/>
            <w:shd w:val="clear" w:color="auto" w:fill="auto"/>
          </w:tcPr>
          <w:p w14:paraId="47B01BDC" w14:textId="77777777" w:rsidR="00F95D67" w:rsidRDefault="00ED13A8">
            <w:pPr>
              <w:rPr>
                <w:ins w:id="332" w:author="황준/5G/6G표준Lab(SR)/Staff Engineer/삼성전자" w:date="2020-09-29T19:13:00Z"/>
                <w:rFonts w:eastAsia="DengXian"/>
              </w:rPr>
            </w:pPr>
            <w:ins w:id="333" w:author="황준/5G/6G표준Lab(SR)/Staff Engineer/삼성전자" w:date="2020-09-29T19:13:00Z">
              <w:r>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4A299273" w14:textId="77777777" w:rsidR="00F95D67" w:rsidRDefault="00ED13A8">
            <w:pPr>
              <w:pStyle w:val="ListParagraph"/>
              <w:numPr>
                <w:ilvl w:val="0"/>
                <w:numId w:val="20"/>
              </w:numPr>
              <w:rPr>
                <w:ins w:id="334" w:author="황준/5G/6G표준Lab(SR)/Staff Engineer/삼성전자" w:date="2020-09-29T19:13:00Z"/>
                <w:lang w:val="en-GB"/>
              </w:rPr>
            </w:pPr>
            <w:ins w:id="335" w:author="황준/5G/6G표준Lab(SR)/Staff Engineer/삼성전자" w:date="2020-09-29T19:13:00Z">
              <w:r>
                <w:rPr>
                  <w:b/>
                  <w:lang w:val="en-GB"/>
                </w:rPr>
                <w:t>Purpose/benefit</w:t>
              </w:r>
              <w:r>
                <w:rPr>
                  <w:lang w:val="en-GB"/>
                </w:rPr>
                <w:t xml:space="preserve">: it can reduce the interruption time since the IAB-MT can use the source path for data transmission until the target path is ready. </w:t>
              </w:r>
            </w:ins>
          </w:p>
          <w:p w14:paraId="37E42337" w14:textId="77777777" w:rsidR="00F95D67" w:rsidRDefault="00ED13A8">
            <w:pPr>
              <w:pStyle w:val="ListParagraph"/>
              <w:numPr>
                <w:ilvl w:val="0"/>
                <w:numId w:val="20"/>
              </w:numPr>
              <w:rPr>
                <w:ins w:id="336" w:author="황준/5G/6G표준Lab(SR)/Staff Engineer/삼성전자" w:date="2020-09-29T19:13:00Z"/>
                <w:lang w:val="en-GB"/>
              </w:rPr>
            </w:pPr>
            <w:ins w:id="337" w:author="황준/5G/6G표준Lab(SR)/Staff Engineer/삼성전자" w:date="2020-09-29T19:13:00Z">
              <w:r>
                <w:rPr>
                  <w:b/>
                  <w:lang w:val="en-GB"/>
                </w:rPr>
                <w:t>Technical solution</w:t>
              </w:r>
              <w:r>
                <w:rPr>
                  <w:lang w:val="en-GB"/>
                </w:rPr>
                <w:t xml:space="preserve">: during the IAB node migration procedure, the IAB-MT can keep the connection with its source parent node. Thus, the data transmission can be continuously performed before the target path is ready. </w:t>
              </w:r>
            </w:ins>
          </w:p>
          <w:p w14:paraId="4627BBDD" w14:textId="77777777" w:rsidR="00F95D67" w:rsidRDefault="00ED13A8">
            <w:pPr>
              <w:pStyle w:val="ListParagraph"/>
              <w:numPr>
                <w:ilvl w:val="0"/>
                <w:numId w:val="20"/>
              </w:numPr>
              <w:rPr>
                <w:ins w:id="338" w:author="황준/5G/6G표준Lab(SR)/Staff Engineer/삼성전자" w:date="2020-09-29T19:13:00Z"/>
                <w:lang w:val="en-GB"/>
              </w:rPr>
            </w:pPr>
            <w:ins w:id="339" w:author="황준/5G/6G표준Lab(SR)/Staff Engineer/삼성전자" w:date="2020-09-29T19:13:00Z">
              <w:r>
                <w:rPr>
                  <w:b/>
                  <w:lang w:val="en-GB"/>
                </w:rPr>
                <w:t xml:space="preserve">Shortcomings: </w:t>
              </w:r>
            </w:ins>
          </w:p>
          <w:p w14:paraId="7D5EE0AD" w14:textId="77777777" w:rsidR="00F95D67" w:rsidRDefault="00ED13A8">
            <w:pPr>
              <w:pStyle w:val="ListParagraph"/>
              <w:rPr>
                <w:ins w:id="340" w:author="황준/5G/6G표준Lab(SR)/Staff Engineer/삼성전자" w:date="2020-09-29T19:13:00Z"/>
                <w:rFonts w:eastAsia="DengXian"/>
                <w:lang w:val="en-GB"/>
              </w:rPr>
            </w:pPr>
            <w:ins w:id="341"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3BDE536B" w14:textId="77777777" w:rsidR="00F95D67" w:rsidRDefault="00F95D67">
            <w:pPr>
              <w:pStyle w:val="ListParagraph"/>
              <w:rPr>
                <w:ins w:id="342" w:author="황준/5G/6G표준Lab(SR)/Staff Engineer/삼성전자" w:date="2020-09-29T19:13:00Z"/>
                <w:rFonts w:eastAsia="DengXian"/>
                <w:lang w:val="en-GB"/>
              </w:rPr>
            </w:pPr>
          </w:p>
          <w:p w14:paraId="5B331267" w14:textId="77777777" w:rsidR="00F95D67" w:rsidRDefault="00ED13A8">
            <w:pPr>
              <w:pStyle w:val="ListParagraph"/>
              <w:numPr>
                <w:ilvl w:val="0"/>
                <w:numId w:val="20"/>
              </w:numPr>
              <w:rPr>
                <w:ins w:id="343" w:author="황준/5G/6G표준Lab(SR)/Staff Engineer/삼성전자" w:date="2020-09-29T19:13:00Z"/>
                <w:b/>
                <w:lang w:val="en-GB"/>
              </w:rPr>
            </w:pPr>
            <w:ins w:id="344" w:author="황준/5G/6G표준Lab(SR)/Staff Engineer/삼성전자" w:date="2020-09-29T19:13:00Z">
              <w:r>
                <w:rPr>
                  <w:b/>
                  <w:lang w:val="en-GB"/>
                </w:rPr>
                <w:t>Specification efforts:</w:t>
              </w:r>
            </w:ins>
          </w:p>
          <w:p w14:paraId="5155CDC9" w14:textId="77777777" w:rsidR="00F95D67" w:rsidRDefault="00ED13A8">
            <w:pPr>
              <w:pStyle w:val="ListParagraph"/>
              <w:rPr>
                <w:ins w:id="345" w:author="황준/5G/6G표준Lab(SR)/Staff Engineer/삼성전자" w:date="2020-09-29T19:13:00Z"/>
                <w:rFonts w:eastAsia="DengXian"/>
                <w:lang w:val="en-GB"/>
              </w:rPr>
            </w:pPr>
            <w:ins w:id="346"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w:t>
              </w:r>
              <w:r>
                <w:rPr>
                  <w:rFonts w:eastAsia="DengXian"/>
                  <w:lang w:val="en-GB"/>
                </w:rPr>
                <w:lastRenderedPageBreak/>
                <w:t xml:space="preserve">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63C48616" w14:textId="77777777" w:rsidR="00F95D67" w:rsidRDefault="00ED13A8">
            <w:ins w:id="347"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F95D67" w14:paraId="19397E6B" w14:textId="77777777">
        <w:trPr>
          <w:ins w:id="348"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0890D16" w14:textId="77777777" w:rsidR="00F95D67" w:rsidRDefault="00ED13A8">
            <w:pPr>
              <w:rPr>
                <w:ins w:id="349" w:author="Ericsson" w:date="2020-09-29T12:58:00Z"/>
              </w:rPr>
            </w:pPr>
            <w:ins w:id="350" w:author="Ericsson" w:date="2020-09-29T12:58:00Z">
              <w: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4C7EBA4" w14:textId="77777777" w:rsidR="00F95D67" w:rsidRDefault="00ED13A8">
            <w:pPr>
              <w:rPr>
                <w:ins w:id="351" w:author="Ericsson" w:date="2020-09-29T12:58:00Z"/>
                <w:rFonts w:eastAsia="DengXian"/>
              </w:rPr>
            </w:pPr>
            <w:ins w:id="352" w:author="Ericsson" w:date="2020-09-29T12:58:00Z">
              <w:r>
                <w:rPr>
                  <w:rFonts w:eastAsia="DengXian"/>
                </w:rPr>
                <w:t xml:space="preserve">We are </w:t>
              </w:r>
              <w:proofErr w:type="spellStart"/>
              <w:r>
                <w:rPr>
                  <w:rFonts w:eastAsia="DengXian"/>
                </w:rPr>
                <w:t>skeptical</w:t>
              </w:r>
              <w:proofErr w:type="spellEnd"/>
              <w:r>
                <w:rPr>
                  <w:rFonts w:eastAsia="DengXian"/>
                </w:rPr>
                <w:t xml:space="preserve"> about the usage of DAPS in IAB, at least if the Rel.16-type of dual active protocol stack is considered here.</w:t>
              </w:r>
            </w:ins>
          </w:p>
          <w:p w14:paraId="64A7ECEF" w14:textId="77777777" w:rsidR="00F95D67" w:rsidRDefault="00ED13A8">
            <w:pPr>
              <w:rPr>
                <w:ins w:id="353" w:author="Ericsson" w:date="2020-09-29T12:58:00Z"/>
                <w:rFonts w:eastAsia="DengXian"/>
              </w:rPr>
            </w:pPr>
            <w:ins w:id="354" w:author="Ericsson" w:date="2020-09-29T12:58:00Z">
              <w:r>
                <w:rPr>
                  <w:rFonts w:eastAsia="DengXian"/>
                </w:rPr>
                <w:t xml:space="preserve">As mentioned by LG and Kyocera, DAPS </w:t>
              </w:r>
              <w:proofErr w:type="gramStart"/>
              <w:r>
                <w:rPr>
                  <w:rFonts w:eastAsia="DengXian"/>
                </w:rPr>
                <w:t>works</w:t>
              </w:r>
              <w:proofErr w:type="gramEnd"/>
              <w:r>
                <w:rPr>
                  <w:rFonts w:eastAsia="DengXian"/>
                </w:rPr>
                <w:t xml:space="preserve">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F95D67" w14:paraId="581E5D32" w14:textId="77777777">
        <w:trPr>
          <w:ins w:id="355"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DB3906F" w14:textId="77777777" w:rsidR="00F95D67" w:rsidRDefault="00ED13A8">
            <w:pPr>
              <w:rPr>
                <w:ins w:id="356" w:author="Intel - Li, Ziyi" w:date="2020-09-30T09:12:00Z"/>
              </w:rPr>
            </w:pPr>
            <w:ins w:id="357" w:author="Intel - Li, Ziyi" w:date="2020-09-30T09:12:00Z">
              <w: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B8C9B0" w14:textId="77777777" w:rsidR="00F95D67" w:rsidRDefault="00ED13A8">
            <w:pPr>
              <w:rPr>
                <w:ins w:id="358" w:author="Intel - Li, Ziyi" w:date="2020-09-30T09:12:00Z"/>
                <w:rFonts w:eastAsia="DengXian"/>
              </w:rPr>
            </w:pPr>
            <w:ins w:id="359" w:author="Intel - Li, Ziyi" w:date="2020-09-30T09:12:00Z">
              <w:r>
                <w:rPr>
                  <w:rFonts w:eastAsia="DengXian"/>
                </w:rPr>
                <w:t xml:space="preserve">We think </w:t>
              </w:r>
            </w:ins>
            <w:ins w:id="360" w:author="Intel - Li, Ziyi" w:date="2020-09-30T09:13:00Z">
              <w:r>
                <w:rPr>
                  <w:rFonts w:eastAsia="DengXian"/>
                </w:rPr>
                <w:t>it needs FFS on how DAPS can be used for IAB-MT handover</w:t>
              </w:r>
            </w:ins>
          </w:p>
        </w:tc>
      </w:tr>
      <w:tr w:rsidR="00F95D67" w14:paraId="23CE75C3"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1FEA3589" w14:textId="77777777" w:rsidR="00F95D67" w:rsidRDefault="00ED13A8">
            <w:pPr>
              <w:rPr>
                <w:rFonts w:eastAsia="DengXian"/>
              </w:rPr>
            </w:pPr>
            <w:ins w:id="361"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7149199" w14:textId="77777777" w:rsidR="00F95D67" w:rsidRDefault="00ED13A8">
            <w:pPr>
              <w:rPr>
                <w:ins w:id="362" w:author="vivo(Boubacar)" w:date="2020-09-30T11:57:00Z"/>
              </w:rPr>
            </w:pPr>
            <w:ins w:id="363" w:author="vivo(Boubacar)" w:date="2020-09-30T11:57:00Z">
              <w:r>
                <w:t xml:space="preserve">DAPS </w:t>
              </w:r>
              <w:proofErr w:type="gramStart"/>
              <w:r>
                <w:t>has</w:t>
              </w:r>
              <w:proofErr w:type="gramEnd"/>
              <w:r>
                <w:t xml:space="preserve"> the following disadvantages:</w:t>
              </w:r>
            </w:ins>
          </w:p>
          <w:p w14:paraId="6B2289B3" w14:textId="77777777" w:rsidR="00F95D67" w:rsidRDefault="00ED13A8">
            <w:pPr>
              <w:pStyle w:val="ListParagraph"/>
              <w:numPr>
                <w:ilvl w:val="0"/>
                <w:numId w:val="22"/>
              </w:numPr>
              <w:rPr>
                <w:ins w:id="364" w:author="vivo(Boubacar)" w:date="2020-09-30T11:57:00Z"/>
                <w:lang w:val="en-GB"/>
              </w:rPr>
            </w:pPr>
            <w:ins w:id="365" w:author="vivo(Boubacar)" w:date="2020-09-30T11:57:00Z">
              <w:r>
                <w:rPr>
                  <w:lang w:val="en-GB"/>
                </w:rPr>
                <w:t xml:space="preserve">Even if DAPS is to be used for an IAB node, it means DAPS </w:t>
              </w:r>
              <w:proofErr w:type="gramStart"/>
              <w:r>
                <w:rPr>
                  <w:lang w:val="en-GB"/>
                </w:rPr>
                <w:t>has to</w:t>
              </w:r>
              <w:proofErr w:type="gramEnd"/>
              <w:r>
                <w:rPr>
                  <w:lang w:val="en-GB"/>
                </w:rPr>
                <w:t xml:space="preserve">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27098041" w14:textId="77777777" w:rsidR="00F95D67" w:rsidRDefault="00ED13A8">
            <w:pPr>
              <w:pStyle w:val="ListParagraph"/>
              <w:numPr>
                <w:ilvl w:val="0"/>
                <w:numId w:val="22"/>
              </w:numPr>
              <w:rPr>
                <w:ins w:id="366" w:author="vivo(Boubacar)" w:date="2020-09-30T11:57:00Z"/>
                <w:lang w:val="en-GB"/>
              </w:rPr>
            </w:pPr>
            <w:ins w:id="367"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w:t>
              </w:r>
              <w:proofErr w:type="gramStart"/>
              <w:r>
                <w:rPr>
                  <w:lang w:val="en-GB"/>
                </w:rPr>
                <w:t>at this time</w:t>
              </w:r>
              <w:proofErr w:type="gramEnd"/>
              <w:r>
                <w:rPr>
                  <w:lang w:val="en-GB"/>
                </w:rPr>
                <w:t>;</w:t>
              </w:r>
            </w:ins>
          </w:p>
          <w:p w14:paraId="328A0A91" w14:textId="77777777" w:rsidR="00F95D67" w:rsidRDefault="00F95D67">
            <w:pPr>
              <w:rPr>
                <w:ins w:id="368" w:author="vivo(Boubacar)" w:date="2020-09-30T11:57:00Z"/>
              </w:rPr>
            </w:pPr>
          </w:p>
          <w:p w14:paraId="74C4250E" w14:textId="77777777" w:rsidR="00F95D67" w:rsidRDefault="00ED13A8">
            <w:pPr>
              <w:rPr>
                <w:rFonts w:eastAsia="DengXian"/>
              </w:rPr>
            </w:pPr>
            <w:ins w:id="369" w:author="vivo(Boubacar)" w:date="2020-09-30T11:57:00Z">
              <w:r>
                <w:t>If DAPS is to be used, enhancements are needed so that DAPS can be supported for each migration node in the migration network, which seems very complex, if not impossible.</w:t>
              </w:r>
            </w:ins>
          </w:p>
        </w:tc>
      </w:tr>
      <w:tr w:rsidR="00F95D67" w14:paraId="3ED65161" w14:textId="77777777">
        <w:trPr>
          <w:ins w:id="370"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2886E11" w14:textId="77777777" w:rsidR="00F95D67" w:rsidRDefault="00ED13A8">
            <w:pPr>
              <w:rPr>
                <w:ins w:id="371" w:author="ZTE" w:date="2020-09-30T14:49:00Z"/>
              </w:rPr>
            </w:pPr>
            <w:ins w:id="372"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F34CCF" w14:textId="77777777" w:rsidR="00F95D67" w:rsidRDefault="00ED13A8">
            <w:pPr>
              <w:rPr>
                <w:ins w:id="373" w:author="ZTE" w:date="2020-09-30T14:49:00Z"/>
              </w:rPr>
            </w:pPr>
            <w:ins w:id="374" w:author="ZTE" w:date="2020-09-30T14:50:00Z">
              <w:r>
                <w:t xml:space="preserve">We generally think DAPS can be supported in R17 </w:t>
              </w:r>
              <w:proofErr w:type="spellStart"/>
              <w:r>
                <w:t>eIAB</w:t>
              </w:r>
            </w:ins>
            <w:proofErr w:type="spellEnd"/>
            <w:ins w:id="375" w:author="ZTE" w:date="2020-09-30T15:00:00Z">
              <w:r>
                <w:t>. With DAPS, IAB-MT</w:t>
              </w:r>
            </w:ins>
            <w:ins w:id="376" w:author="ZTE" w:date="2020-09-30T14:50:00Z">
              <w:r>
                <w:t xml:space="preserve"> </w:t>
              </w:r>
            </w:ins>
            <w:ins w:id="377" w:author="ZTE" w:date="2020-09-30T15:00:00Z">
              <w:r>
                <w:t xml:space="preserve">may </w:t>
              </w:r>
            </w:ins>
            <w:ins w:id="378" w:author="ZTE" w:date="2020-09-30T14:58:00Z">
              <w:r>
                <w:rPr>
                  <w:rFonts w:ascii="Arial" w:hAnsi="Arial" w:cs="Arial"/>
                  <w:bCs/>
                </w:rPr>
                <w:t xml:space="preserve">perform DL reception from source </w:t>
              </w:r>
            </w:ins>
            <w:ins w:id="379" w:author="ZTE" w:date="2020-09-30T15:00:00Z">
              <w:r>
                <w:rPr>
                  <w:rFonts w:cs="Arial"/>
                  <w:bCs/>
                </w:rPr>
                <w:t>parent DU</w:t>
              </w:r>
            </w:ins>
            <w:ins w:id="380" w:author="ZTE" w:date="2020-09-30T14:58:00Z">
              <w:r>
                <w:rPr>
                  <w:rFonts w:ascii="Arial" w:hAnsi="Arial" w:cs="Arial"/>
                  <w:bCs/>
                </w:rPr>
                <w:t xml:space="preserve"> and the target </w:t>
              </w:r>
            </w:ins>
            <w:ins w:id="381" w:author="ZTE" w:date="2020-09-30T15:00:00Z">
              <w:r>
                <w:rPr>
                  <w:rFonts w:cs="Arial"/>
                  <w:bCs/>
                </w:rPr>
                <w:t>parent DU</w:t>
              </w:r>
            </w:ins>
            <w:ins w:id="382" w:author="ZTE" w:date="2020-09-30T14:58:00Z">
              <w:r>
                <w:rPr>
                  <w:rFonts w:ascii="Arial" w:hAnsi="Arial" w:cs="Arial"/>
                  <w:bCs/>
                </w:rPr>
                <w:t xml:space="preserve"> simultaneously after receiving the HO command, so that service interruption time could be reduced during handover. </w:t>
              </w:r>
            </w:ins>
            <w:ins w:id="383" w:author="ZTE" w:date="2020-09-30T15:08:00Z">
              <w:r>
                <w:rPr>
                  <w:rFonts w:cs="Arial"/>
                  <w:bCs/>
                </w:rPr>
                <w:t xml:space="preserve">In addition, we may start with the inter-frequency DAPS handover in Rel-17. The intra-frequency support may be </w:t>
              </w:r>
            </w:ins>
            <w:ins w:id="384" w:author="ZTE" w:date="2020-09-30T15:09:00Z">
              <w:r>
                <w:rPr>
                  <w:rFonts w:cs="Arial"/>
                  <w:bCs/>
                </w:rPr>
                <w:t>further discussed</w:t>
              </w:r>
            </w:ins>
            <w:ins w:id="385" w:author="ZTE" w:date="2020-09-30T15:11:00Z">
              <w:r>
                <w:rPr>
                  <w:rFonts w:cs="Arial"/>
                  <w:bCs/>
                </w:rPr>
                <w:t xml:space="preserve"> if it’s decided to include this scenario in Rel-17 IAB</w:t>
              </w:r>
            </w:ins>
            <w:ins w:id="386" w:author="ZTE" w:date="2020-09-30T15:09:00Z">
              <w:r>
                <w:rPr>
                  <w:rFonts w:cs="Arial"/>
                  <w:bCs/>
                </w:rPr>
                <w:t xml:space="preserve">. </w:t>
              </w:r>
            </w:ins>
          </w:p>
        </w:tc>
      </w:tr>
      <w:tr w:rsidR="00F95D67" w14:paraId="57FD420E" w14:textId="77777777">
        <w:trPr>
          <w:ins w:id="387"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EFCC836" w14:textId="77777777" w:rsidR="00F95D67" w:rsidRDefault="00ED13A8">
            <w:pPr>
              <w:rPr>
                <w:ins w:id="388" w:author="Sharma, Vivek" w:date="2020-09-30T12:01:00Z"/>
              </w:rPr>
            </w:pPr>
            <w:ins w:id="389"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2998E85" w14:textId="77777777" w:rsidR="00F95D67" w:rsidRDefault="00ED13A8">
            <w:pPr>
              <w:rPr>
                <w:ins w:id="390" w:author="Sharma, Vivek" w:date="2020-09-30T12:01:00Z"/>
              </w:rPr>
            </w:pPr>
            <w:ins w:id="391" w:author="Sharma, Vivek" w:date="2020-09-30T12:01:00Z">
              <w:r>
                <w:t xml:space="preserve">We don’t see the benefits of DAPS for IAB, considering the specification efforts. </w:t>
              </w:r>
            </w:ins>
          </w:p>
        </w:tc>
      </w:tr>
      <w:tr w:rsidR="00F95D67" w14:paraId="29504EA5" w14:textId="77777777">
        <w:trPr>
          <w:ins w:id="392"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9DC06B4" w14:textId="77777777" w:rsidR="00F95D67" w:rsidRDefault="00ED13A8">
            <w:pPr>
              <w:rPr>
                <w:ins w:id="393" w:author="李　ヤンウェイ" w:date="2020-09-30T20:33:00Z"/>
              </w:rPr>
            </w:pPr>
            <w:ins w:id="394"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8F9FC48" w14:textId="77777777" w:rsidR="00F95D67" w:rsidRDefault="00ED13A8">
            <w:pPr>
              <w:rPr>
                <w:ins w:id="395" w:author="李　ヤンウェイ" w:date="2020-09-30T20:33:00Z"/>
              </w:rPr>
            </w:pPr>
            <w:ins w:id="396" w:author="李　ヤンウェイ" w:date="2020-09-30T20:33:00Z">
              <w:r>
                <w:t>It would be helpful to have a clarification on this topic, e.g. what does the DAPS mean to and how are we aiming to</w:t>
              </w:r>
            </w:ins>
          </w:p>
        </w:tc>
      </w:tr>
      <w:tr w:rsidR="00F95D67" w14:paraId="422B6413" w14:textId="77777777">
        <w:trPr>
          <w:ins w:id="397"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8E5C66B" w14:textId="77777777" w:rsidR="00F95D67" w:rsidRDefault="00ED13A8">
            <w:pPr>
              <w:rPr>
                <w:ins w:id="398" w:author="CATT" w:date="2020-09-30T22:06:00Z"/>
                <w:rFonts w:eastAsia="SimSun"/>
              </w:rPr>
            </w:pPr>
            <w:ins w:id="399" w:author="CATT" w:date="2020-09-30T22:06:00Z">
              <w:r>
                <w:rPr>
                  <w:rFonts w:eastAsia="SimSun" w:hint="eastAsia"/>
                </w:rPr>
                <w:lastRenderedPageBreak/>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F9AC5E" w14:textId="77777777" w:rsidR="00F95D67" w:rsidRDefault="00ED13A8">
            <w:pPr>
              <w:rPr>
                <w:ins w:id="400" w:author="CATT" w:date="2020-09-30T22:06:00Z"/>
              </w:rPr>
            </w:pPr>
            <w:ins w:id="401" w:author="CATT" w:date="2020-09-30T22:07:00Z">
              <w:r>
                <w:rPr>
                  <w:rFonts w:eastAsia="SimSun"/>
                </w:rPr>
                <w:t xml:space="preserve">We think DAPS is </w:t>
              </w:r>
            </w:ins>
            <w:ins w:id="402" w:author="CATT" w:date="2020-09-30T22:08:00Z">
              <w:r>
                <w:rPr>
                  <w:rFonts w:eastAsia="SimSun"/>
                </w:rPr>
                <w:t xml:space="preserve">not a correct word here, since there is no PDCP layer in IAB-MT. </w:t>
              </w:r>
            </w:ins>
            <w:ins w:id="403" w:author="CATT" w:date="2020-09-30T22:09:00Z">
              <w:r>
                <w:rPr>
                  <w:rFonts w:eastAsia="DengXian"/>
                </w:rPr>
                <w:t xml:space="preserve">The main purpose of this solution is to allow IAB-MT to keep the connections with </w:t>
              </w:r>
              <w:proofErr w:type="gramStart"/>
              <w:r>
                <w:rPr>
                  <w:rFonts w:eastAsia="DengXian"/>
                </w:rPr>
                <w:t>both of the source</w:t>
              </w:r>
              <w:proofErr w:type="gramEnd"/>
              <w:r>
                <w:rPr>
                  <w:rFonts w:eastAsia="DengXian"/>
                </w:rPr>
                <w:t xml:space="preserve"> path and </w:t>
              </w:r>
            </w:ins>
            <w:ins w:id="404" w:author="CATT" w:date="2020-09-30T22:10:00Z">
              <w:r>
                <w:rPr>
                  <w:rFonts w:eastAsia="DengXian"/>
                </w:rPr>
                <w:t>target</w:t>
              </w:r>
            </w:ins>
            <w:ins w:id="405" w:author="CATT" w:date="2020-09-30T22:09:00Z">
              <w:r>
                <w:rPr>
                  <w:rFonts w:eastAsia="DengXian"/>
                </w:rPr>
                <w:t xml:space="preserve"> path</w:t>
              </w:r>
            </w:ins>
            <w:ins w:id="406" w:author="CATT" w:date="2020-09-30T22:10:00Z">
              <w:r>
                <w:rPr>
                  <w:rFonts w:eastAsia="DengXian"/>
                </w:rPr>
                <w:t xml:space="preserve"> during migration.</w:t>
              </w:r>
            </w:ins>
            <w:ins w:id="407" w:author="CATT" w:date="2020-09-30T22:11:00Z">
              <w:r>
                <w:rPr>
                  <w:rFonts w:eastAsia="DengXian"/>
                </w:rPr>
                <w:t xml:space="preserve"> Thus, we think this </w:t>
              </w:r>
            </w:ins>
            <w:ins w:id="408" w:author="CATT" w:date="2020-09-30T22:12:00Z">
              <w:r>
                <w:rPr>
                  <w:rFonts w:eastAsia="DengXian"/>
                </w:rPr>
                <w:t>“</w:t>
              </w:r>
            </w:ins>
            <w:ins w:id="409" w:author="CATT" w:date="2020-09-30T22:11:00Z">
              <w:r>
                <w:rPr>
                  <w:rFonts w:eastAsia="DengXian"/>
                </w:rPr>
                <w:t>dual paths</w:t>
              </w:r>
            </w:ins>
            <w:ins w:id="410" w:author="CATT" w:date="2020-09-30T22:12:00Z">
              <w:r>
                <w:rPr>
                  <w:rFonts w:eastAsia="DengXian"/>
                </w:rPr>
                <w:t>”</w:t>
              </w:r>
            </w:ins>
            <w:ins w:id="411" w:author="CATT" w:date="2020-09-30T22:11:00Z">
              <w:r>
                <w:rPr>
                  <w:rFonts w:eastAsia="DengXian"/>
                </w:rPr>
                <w:t xml:space="preserve"> solution</w:t>
              </w:r>
            </w:ins>
            <w:ins w:id="412" w:author="CATT" w:date="2020-09-30T22:12:00Z">
              <w:r>
                <w:rPr>
                  <w:rFonts w:eastAsia="DengXian"/>
                </w:rPr>
                <w:t xml:space="preserve"> can be discussed in R17 IAB.</w:t>
              </w:r>
            </w:ins>
          </w:p>
          <w:p w14:paraId="12568684" w14:textId="77777777" w:rsidR="00F95D67" w:rsidRDefault="00ED13A8">
            <w:pPr>
              <w:rPr>
                <w:ins w:id="413" w:author="CATT" w:date="2020-09-30T22:06:00Z"/>
                <w:rFonts w:eastAsia="SimSun"/>
              </w:rPr>
            </w:pPr>
            <w:ins w:id="414" w:author="CATT" w:date="2020-09-30T22:06:00Z">
              <w:r>
                <w:rPr>
                  <w:b/>
                </w:rPr>
                <w:t>Purpose/benefit</w:t>
              </w:r>
              <w:r>
                <w:t xml:space="preserve">: </w:t>
              </w:r>
            </w:ins>
            <w:ins w:id="415" w:author="CATT" w:date="2020-09-30T22:19:00Z">
              <w:r>
                <w:rPr>
                  <w:rFonts w:eastAsia="SimSun"/>
                </w:rPr>
                <w:t>To r</w:t>
              </w:r>
            </w:ins>
            <w:ins w:id="416" w:author="CATT" w:date="2020-09-30T22:06:00Z">
              <w:r>
                <w:rPr>
                  <w:rFonts w:eastAsia="SimSun"/>
                </w:rPr>
                <w:t>educe interruption</w:t>
              </w:r>
            </w:ins>
            <w:ins w:id="417" w:author="CATT" w:date="2020-09-30T22:11:00Z">
              <w:r>
                <w:rPr>
                  <w:rFonts w:eastAsia="DengXian"/>
                </w:rPr>
                <w:t xml:space="preserve"> during migration</w:t>
              </w:r>
            </w:ins>
            <w:ins w:id="418" w:author="CATT" w:date="2020-09-30T22:20:00Z">
              <w:r>
                <w:rPr>
                  <w:rFonts w:eastAsia="DengXian"/>
                </w:rPr>
                <w:t xml:space="preserve">, which is an </w:t>
              </w:r>
              <w:proofErr w:type="gramStart"/>
              <w:r>
                <w:rPr>
                  <w:rFonts w:eastAsia="DengXian"/>
                </w:rPr>
                <w:t>important issues</w:t>
              </w:r>
              <w:proofErr w:type="gramEnd"/>
              <w:r>
                <w:rPr>
                  <w:rFonts w:eastAsia="DengXian"/>
                </w:rPr>
                <w:t xml:space="preserve"> in R17 IAB enhancement.</w:t>
              </w:r>
            </w:ins>
          </w:p>
          <w:p w14:paraId="1C732CE1" w14:textId="77777777" w:rsidR="00F95D67" w:rsidRDefault="00ED13A8">
            <w:pPr>
              <w:rPr>
                <w:ins w:id="419" w:author="CATT" w:date="2020-09-30T22:06:00Z"/>
                <w:rFonts w:eastAsia="SimSun"/>
              </w:rPr>
            </w:pPr>
            <w:ins w:id="420" w:author="CATT" w:date="2020-09-30T22:06:00Z">
              <w:r>
                <w:rPr>
                  <w:b/>
                </w:rPr>
                <w:t>Technical solution</w:t>
              </w:r>
              <w:r>
                <w:t xml:space="preserve">: To allow IAB-MT to connect </w:t>
              </w:r>
            </w:ins>
            <w:ins w:id="421" w:author="CATT" w:date="2020-09-30T22:13:00Z">
              <w:r>
                <w:rPr>
                  <w:rFonts w:eastAsia="DengXian"/>
                </w:rPr>
                <w:t xml:space="preserve">with </w:t>
              </w:r>
              <w:proofErr w:type="gramStart"/>
              <w:r>
                <w:rPr>
                  <w:rFonts w:eastAsia="DengXian"/>
                </w:rPr>
                <w:t>both of the source</w:t>
              </w:r>
              <w:proofErr w:type="gramEnd"/>
              <w:r>
                <w:rPr>
                  <w:rFonts w:eastAsia="DengXian"/>
                </w:rPr>
                <w:t xml:space="preserve"> path and target path during migration.</w:t>
              </w:r>
            </w:ins>
          </w:p>
          <w:p w14:paraId="098D6CB0" w14:textId="77777777" w:rsidR="00F95D67" w:rsidRDefault="00ED13A8">
            <w:pPr>
              <w:rPr>
                <w:ins w:id="422" w:author="CATT" w:date="2020-09-30T22:06:00Z"/>
                <w:rFonts w:eastAsia="SimSun"/>
              </w:rPr>
            </w:pPr>
            <w:ins w:id="423" w:author="CATT" w:date="2020-09-30T22:06:00Z">
              <w:r>
                <w:rPr>
                  <w:b/>
                </w:rPr>
                <w:t>Potential shortcomings</w:t>
              </w:r>
              <w:r>
                <w:t xml:space="preserve">: </w:t>
              </w:r>
            </w:ins>
            <w:ins w:id="424" w:author="CATT" w:date="2020-09-30T22:14:00Z">
              <w:r>
                <w:rPr>
                  <w:rFonts w:eastAsia="SimSun"/>
                </w:rPr>
                <w:t xml:space="preserve">whether/how to achieve this </w:t>
              </w:r>
              <w:r>
                <w:rPr>
                  <w:rFonts w:eastAsia="DengXian"/>
                </w:rPr>
                <w:t>“dual paths” solution for intra-CU migration.</w:t>
              </w:r>
            </w:ins>
          </w:p>
          <w:p w14:paraId="118F5137" w14:textId="77777777" w:rsidR="00F95D67" w:rsidRDefault="00ED13A8">
            <w:pPr>
              <w:rPr>
                <w:ins w:id="425" w:author="CATT" w:date="2020-09-30T22:06:00Z"/>
                <w:rFonts w:eastAsia="SimSun"/>
              </w:rPr>
            </w:pPr>
            <w:ins w:id="426" w:author="CATT" w:date="2020-09-30T22:06:00Z">
              <w:r>
                <w:rPr>
                  <w:b/>
                </w:rPr>
                <w:t>Specification effort</w:t>
              </w:r>
              <w:r>
                <w:t xml:space="preserve">: We can first discuss the normal procedure of inter-CU migration. </w:t>
              </w:r>
            </w:ins>
            <w:ins w:id="427" w:author="CATT" w:date="2020-09-30T22:18:00Z">
              <w:r>
                <w:rPr>
                  <w:rFonts w:eastAsia="SimSun"/>
                </w:rPr>
                <w:t xml:space="preserve">Then this </w:t>
              </w:r>
              <w:r>
                <w:rPr>
                  <w:rFonts w:eastAsia="DengXian"/>
                </w:rPr>
                <w:t>“dual paths” solution can be discussed further as an enhancement.</w:t>
              </w:r>
            </w:ins>
          </w:p>
        </w:tc>
      </w:tr>
      <w:tr w:rsidR="00F95D67" w14:paraId="509BFB18" w14:textId="77777777">
        <w:trPr>
          <w:ins w:id="428"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5AB167B" w14:textId="77777777" w:rsidR="00F95D67" w:rsidRDefault="00ED13A8">
            <w:pPr>
              <w:rPr>
                <w:ins w:id="429" w:author="Ishii, Art" w:date="2020-09-30T11:05:00Z"/>
                <w:rFonts w:eastAsia="SimSun"/>
              </w:rPr>
            </w:pPr>
            <w:ins w:id="430"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F8A1D89" w14:textId="77777777" w:rsidR="00F95D67" w:rsidRDefault="00ED13A8">
            <w:pPr>
              <w:rPr>
                <w:ins w:id="431" w:author="Ishii, Art" w:date="2020-09-30T11:05:00Z"/>
                <w:rFonts w:eastAsia="SimSun"/>
              </w:rPr>
            </w:pPr>
            <w:ins w:id="432" w:author="Ishii, Art" w:date="2020-09-30T11:06:00Z">
              <w:r>
                <w:rPr>
                  <w:rFonts w:eastAsia="DengXian"/>
                </w:rPr>
                <w:t xml:space="preserve">As pointed out by some other companies, DAPS may not work in a straightforward way due to PDCP. </w:t>
              </w:r>
            </w:ins>
            <w:ins w:id="433" w:author="Ishii, Art" w:date="2020-09-30T11:07:00Z">
              <w:r>
                <w:rPr>
                  <w:rFonts w:eastAsia="DengXian"/>
                </w:rPr>
                <w:t>Major surgeries on the specification may not be justified.</w:t>
              </w:r>
            </w:ins>
          </w:p>
        </w:tc>
      </w:tr>
      <w:tr w:rsidR="00F95D67" w14:paraId="1EBCB13D" w14:textId="77777777">
        <w:trPr>
          <w:ins w:id="434"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FC97E5" w14:textId="77777777" w:rsidR="00F95D67" w:rsidRDefault="00ED13A8">
            <w:pPr>
              <w:rPr>
                <w:ins w:id="435" w:author="Mazin Al-Shalash" w:date="2020-09-30T17:04:00Z"/>
                <w:rFonts w:eastAsia="SimSun"/>
              </w:rPr>
            </w:pPr>
            <w:proofErr w:type="spellStart"/>
            <w:ins w:id="436" w:author="Mazin Al-Shalash" w:date="2020-09-30T17:04:00Z">
              <w:r>
                <w:t>Futurewei</w:t>
              </w:r>
              <w:proofErr w:type="spellEnd"/>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75BED4F" w14:textId="77777777" w:rsidR="00F95D67" w:rsidRDefault="00ED13A8">
            <w:pPr>
              <w:rPr>
                <w:ins w:id="437" w:author="Mazin Al-Shalash" w:date="2020-09-30T17:04:00Z"/>
                <w:rFonts w:eastAsia="DengXian"/>
              </w:rPr>
            </w:pPr>
            <w:ins w:id="438" w:author="Mazin Al-Shalash" w:date="2020-09-30T17:04:00Z">
              <w:r>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CAB9D42" w14:textId="77777777" w:rsidR="00F95D67" w:rsidRDefault="00ED13A8">
            <w:pPr>
              <w:rPr>
                <w:ins w:id="439" w:author="Mazin Al-Shalash" w:date="2020-09-30T17:04:00Z"/>
                <w:rFonts w:eastAsia="DengXian"/>
              </w:rPr>
            </w:pPr>
            <w:ins w:id="440" w:author="Mazin Al-Shalash" w:date="2020-09-30T17:04:00Z">
              <w:r>
                <w:rPr>
                  <w:rFonts w:eastAsia="DengXian"/>
                </w:rPr>
                <w:t>As far as specification effort, this seems quite manageable from a RAN2 perspective. If there is any RAN3 impacts at all, they are likely to be very minor.</w:t>
              </w:r>
            </w:ins>
          </w:p>
        </w:tc>
      </w:tr>
      <w:tr w:rsidR="00F95D67" w14:paraId="5F992B49" w14:textId="77777777">
        <w:trPr>
          <w:ins w:id="441"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7E836D8" w14:textId="77777777" w:rsidR="00F95D67" w:rsidRDefault="00ED13A8">
            <w:pPr>
              <w:rPr>
                <w:ins w:id="442" w:author="Milap Majmundar (AT&amp;T)" w:date="2020-09-30T18:03:00Z"/>
                <w:rFonts w:eastAsia="SimSun"/>
              </w:rPr>
            </w:pPr>
            <w:ins w:id="443"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28CD376" w14:textId="77777777" w:rsidR="00F95D67" w:rsidRDefault="00ED13A8">
            <w:pPr>
              <w:rPr>
                <w:ins w:id="444" w:author="Milap Majmundar (AT&amp;T)" w:date="2020-09-30T18:03:00Z"/>
                <w:rFonts w:eastAsia="SimSun"/>
              </w:rPr>
            </w:pPr>
            <w:ins w:id="445" w:author="Milap Majmundar (AT&amp;T)" w:date="2020-09-30T18:03:00Z">
              <w:r>
                <w:rPr>
                  <w:rFonts w:eastAsia="SimSun"/>
                </w:rPr>
                <w:t xml:space="preserve">Some clarification is needed on what DAPS means in this context. We should assess specification impact before deciding to specify a solution. </w:t>
              </w:r>
            </w:ins>
          </w:p>
        </w:tc>
      </w:tr>
      <w:tr w:rsidR="00F95D67" w14:paraId="6D09162B" w14:textId="77777777">
        <w:trPr>
          <w:ins w:id="446"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21E6C0F" w14:textId="77777777" w:rsidR="00F95D67" w:rsidRDefault="00ED13A8">
            <w:pPr>
              <w:rPr>
                <w:ins w:id="447" w:author="Apple Inc" w:date="2020-09-30T17:46:00Z"/>
              </w:rPr>
            </w:pPr>
            <w:ins w:id="448"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243B70" w14:textId="77777777" w:rsidR="00F95D67" w:rsidRDefault="00ED13A8">
            <w:pPr>
              <w:rPr>
                <w:ins w:id="449" w:author="Apple Inc" w:date="2020-09-30T17:46:00Z"/>
              </w:rPr>
            </w:pPr>
            <w:ins w:id="450" w:author="Apple Inc" w:date="2020-09-30T17:46:00Z">
              <w:r>
                <w:t>We agree with some of the others and don’t see any benefit with DAPS for IAB.</w:t>
              </w:r>
            </w:ins>
          </w:p>
        </w:tc>
      </w:tr>
      <w:tr w:rsidR="00F95D67" w14:paraId="021D17CB" w14:textId="77777777">
        <w:trPr>
          <w:ins w:id="451"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0A471B3" w14:textId="77777777" w:rsidR="00F95D67" w:rsidRDefault="00ED13A8">
            <w:pPr>
              <w:rPr>
                <w:ins w:id="452" w:author="Apple Inc" w:date="2020-09-30T17:46:00Z"/>
                <w:rFonts w:eastAsia="SimSun"/>
              </w:rPr>
            </w:pPr>
            <w:ins w:id="453"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AAA018" w14:textId="77777777" w:rsidR="00F95D67" w:rsidRDefault="00ED13A8">
            <w:pPr>
              <w:rPr>
                <w:ins w:id="454" w:author="Nokia" w:date="2020-10-01T06:28:00Z"/>
                <w:rFonts w:eastAsia="SimSun"/>
              </w:rPr>
            </w:pPr>
            <w:ins w:id="455" w:author="Nokia" w:date="2020-10-01T06:20:00Z">
              <w:r>
                <w:rPr>
                  <w:rFonts w:eastAsia="SimSun"/>
                </w:rPr>
                <w:t>We</w:t>
              </w:r>
            </w:ins>
            <w:ins w:id="456" w:author="Nokia" w:date="2020-10-01T06:21:00Z">
              <w:r>
                <w:rPr>
                  <w:rFonts w:eastAsia="SimSun"/>
                </w:rPr>
                <w:t xml:space="preserve"> think that DAPS gain may be too small for the main scenario considered, where IAB nodes are located at donor-coverage </w:t>
              </w:r>
            </w:ins>
            <w:ins w:id="457" w:author="Nokia" w:date="2020-10-01T06:22:00Z">
              <w:r>
                <w:rPr>
                  <w:rFonts w:eastAsia="SimSun"/>
                </w:rPr>
                <w:t>borders and inter-CU handover may be expected due to blockage or failure of the backhaul link. That is because</w:t>
              </w:r>
            </w:ins>
            <w:ins w:id="458" w:author="Nokia" w:date="2020-10-01T08:35:00Z">
              <w:r>
                <w:rPr>
                  <w:rFonts w:eastAsia="SimSun"/>
                </w:rPr>
                <w:t>: a</w:t>
              </w:r>
            </w:ins>
            <w:ins w:id="459" w:author="Nokia" w:date="2020-10-01T06:26:00Z">
              <w:r>
                <w:rPr>
                  <w:rFonts w:eastAsia="SimSun"/>
                </w:rPr>
                <w:t xml:space="preserve"> likely scenario </w:t>
              </w:r>
            </w:ins>
            <w:ins w:id="460" w:author="Nokia" w:date="2020-10-01T08:35:00Z">
              <w:r>
                <w:rPr>
                  <w:rFonts w:eastAsia="SimSun"/>
                </w:rPr>
                <w:t xml:space="preserve">is </w:t>
              </w:r>
            </w:ins>
            <w:ins w:id="461" w:author="Nokia" w:date="2020-10-01T06:26:00Z">
              <w:r>
                <w:rPr>
                  <w:rFonts w:eastAsia="SimSun"/>
                </w:rPr>
                <w:t xml:space="preserve">the connection </w:t>
              </w:r>
            </w:ins>
            <w:ins w:id="462" w:author="Nokia" w:date="2020-10-01T06:22:00Z">
              <w:r>
                <w:rPr>
                  <w:rFonts w:eastAsia="SimSun"/>
                </w:rPr>
                <w:t xml:space="preserve">to the source </w:t>
              </w:r>
            </w:ins>
            <w:ins w:id="463" w:author="Nokia" w:date="2020-10-01T06:27:00Z">
              <w:r>
                <w:rPr>
                  <w:rFonts w:eastAsia="SimSun"/>
                </w:rPr>
                <w:t>disappears quickly due to the backhaul blockage and then Dual Access with DAPS won</w:t>
              </w:r>
            </w:ins>
            <w:ins w:id="464" w:author="Nokia" w:date="2020-10-01T06:28:00Z">
              <w:r>
                <w:rPr>
                  <w:rFonts w:eastAsia="SimSun"/>
                </w:rPr>
                <w:t>’</w:t>
              </w:r>
            </w:ins>
            <w:ins w:id="465" w:author="Nokia" w:date="2020-10-01T06:27:00Z">
              <w:r>
                <w:rPr>
                  <w:rFonts w:eastAsia="SimSun"/>
                </w:rPr>
                <w:t>t be feasible.</w:t>
              </w:r>
            </w:ins>
            <w:ins w:id="466" w:author="Nokia" w:date="2020-10-01T06:28:00Z">
              <w:r>
                <w:rPr>
                  <w:rFonts w:eastAsia="SimSun"/>
                </w:rPr>
                <w:t xml:space="preserve"> Given the shortcomings, benefit of DAPS would be quite limited. </w:t>
              </w:r>
            </w:ins>
          </w:p>
          <w:p w14:paraId="1FCC77D0" w14:textId="77777777" w:rsidR="00F95D67" w:rsidRDefault="00ED13A8">
            <w:pPr>
              <w:rPr>
                <w:ins w:id="467" w:author="Apple Inc" w:date="2020-09-30T17:46:00Z"/>
                <w:rFonts w:eastAsia="SimSun"/>
              </w:rPr>
            </w:pPr>
            <w:ins w:id="468" w:author="Nokia" w:date="2020-10-01T06:28:00Z">
              <w:r>
                <w:rPr>
                  <w:rFonts w:eastAsia="SimSun"/>
                </w:rPr>
                <w:t>On the other hand, CHO may provide notable gains thanks to early preparation of the hando</w:t>
              </w:r>
            </w:ins>
            <w:ins w:id="469" w:author="Nokia" w:date="2020-10-01T06:29:00Z">
              <w:r>
                <w:rPr>
                  <w:rFonts w:eastAsia="SimSun"/>
                </w:rPr>
                <w:t>ver.</w:t>
              </w:r>
            </w:ins>
          </w:p>
        </w:tc>
      </w:tr>
    </w:tbl>
    <w:p w14:paraId="31268730" w14:textId="77777777" w:rsidR="00F95D67" w:rsidRDefault="00F95D67">
      <w:pPr>
        <w:ind w:left="720"/>
      </w:pPr>
    </w:p>
    <w:p w14:paraId="2E1CF802" w14:textId="77777777" w:rsidR="00F95D67" w:rsidRDefault="00ED13A8">
      <w:pPr>
        <w:rPr>
          <w:b/>
          <w:bCs/>
        </w:rPr>
      </w:pPr>
      <w:r>
        <w:rPr>
          <w:b/>
          <w:bCs/>
        </w:rPr>
        <w:t>Summary:</w:t>
      </w:r>
    </w:p>
    <w:p w14:paraId="28633EB8" w14:textId="77777777" w:rsidR="00F95D67" w:rsidRDefault="00ED13A8">
      <w:pPr>
        <w:rPr>
          <w:b/>
          <w:bCs/>
          <w:color w:val="0070C0"/>
        </w:rPr>
      </w:pPr>
      <w:r>
        <w:rPr>
          <w:b/>
          <w:bCs/>
          <w:color w:val="0070C0"/>
        </w:rPr>
        <w:t xml:space="preserve">Support: </w:t>
      </w:r>
    </w:p>
    <w:p w14:paraId="0269D218" w14:textId="77777777" w:rsidR="00F95D67" w:rsidRDefault="00ED13A8">
      <w:pPr>
        <w:ind w:left="360"/>
        <w:rPr>
          <w:color w:val="0070C0"/>
        </w:rPr>
      </w:pPr>
      <w:r>
        <w:rPr>
          <w:color w:val="0070C0"/>
        </w:rPr>
        <w:t xml:space="preserve">5 companies expressed </w:t>
      </w:r>
      <w:proofErr w:type="spellStart"/>
      <w:r>
        <w:rPr>
          <w:color w:val="0070C0"/>
        </w:rPr>
        <w:t>favorable</w:t>
      </w:r>
      <w:proofErr w:type="spellEnd"/>
      <w:r>
        <w:rPr>
          <w:color w:val="0070C0"/>
        </w:rPr>
        <w:t xml:space="preserve"> views for DAPS, 7 companies </w:t>
      </w:r>
      <w:proofErr w:type="spellStart"/>
      <w:r>
        <w:rPr>
          <w:color w:val="0070C0"/>
        </w:rPr>
        <w:t>unfavorable</w:t>
      </w:r>
      <w:proofErr w:type="spellEnd"/>
      <w:r>
        <w:rPr>
          <w:color w:val="0070C0"/>
        </w:rPr>
        <w:t xml:space="preserve">, 4 companies ask for more clarifications or are undecided. </w:t>
      </w:r>
    </w:p>
    <w:p w14:paraId="30AD8D81" w14:textId="77777777" w:rsidR="00F95D67" w:rsidRDefault="00ED13A8">
      <w:pPr>
        <w:ind w:left="360"/>
        <w:rPr>
          <w:color w:val="0070C0"/>
        </w:rPr>
      </w:pPr>
      <w:r>
        <w:rPr>
          <w:color w:val="0070C0"/>
        </w:rPr>
        <w:t xml:space="preserve">Several companies believe that clarification is needed on what DAPS means for BH RLC channels since it is presently only defined for PDCP connections. </w:t>
      </w:r>
    </w:p>
    <w:p w14:paraId="0D1A5CD8" w14:textId="77777777" w:rsidR="00F95D67" w:rsidRDefault="00ED13A8">
      <w:pPr>
        <w:rPr>
          <w:color w:val="0070C0"/>
        </w:rPr>
      </w:pPr>
      <w:r>
        <w:rPr>
          <w:b/>
          <w:bCs/>
          <w:color w:val="0070C0"/>
        </w:rPr>
        <w:lastRenderedPageBreak/>
        <w:t>Purpose/benefit</w:t>
      </w:r>
      <w:r>
        <w:rPr>
          <w:color w:val="0070C0"/>
        </w:rPr>
        <w:t xml:space="preserve">: </w:t>
      </w:r>
    </w:p>
    <w:p w14:paraId="47687FD1" w14:textId="77777777" w:rsidR="00F95D67" w:rsidRPr="00F95D67" w:rsidRDefault="00ED13A8">
      <w:pPr>
        <w:pStyle w:val="ListParagraph"/>
        <w:numPr>
          <w:ilvl w:val="0"/>
          <w:numId w:val="20"/>
        </w:numPr>
        <w:rPr>
          <w:color w:val="0070C0"/>
          <w:lang w:val="en-US"/>
          <w:rPrChange w:id="470" w:author="Intel - Li, Ziyi" w:date="2020-10-15T09:06:00Z">
            <w:rPr>
              <w:color w:val="0070C0"/>
            </w:rPr>
          </w:rPrChange>
        </w:rPr>
      </w:pPr>
      <w:r>
        <w:rPr>
          <w:color w:val="0070C0"/>
          <w:lang w:val="en-US"/>
          <w:rPrChange w:id="471" w:author="Intel - Li, Ziyi" w:date="2020-10-15T09:06:00Z">
            <w:rPr>
              <w:color w:val="0070C0"/>
            </w:rPr>
          </w:rPrChange>
        </w:rPr>
        <w:t xml:space="preserve">The principal benefit is the reduction of interruption time. </w:t>
      </w:r>
    </w:p>
    <w:p w14:paraId="0EFC5B5B" w14:textId="77777777" w:rsidR="00F95D67" w:rsidRPr="00F95D67" w:rsidRDefault="00ED13A8">
      <w:pPr>
        <w:pStyle w:val="ListParagraph"/>
        <w:numPr>
          <w:ilvl w:val="0"/>
          <w:numId w:val="20"/>
        </w:numPr>
        <w:rPr>
          <w:color w:val="0070C0"/>
          <w:lang w:val="en-US"/>
          <w:rPrChange w:id="472" w:author="Intel - Li, Ziyi" w:date="2020-10-15T09:06:00Z">
            <w:rPr>
              <w:color w:val="0070C0"/>
            </w:rPr>
          </w:rPrChange>
        </w:rPr>
      </w:pPr>
      <w:r>
        <w:rPr>
          <w:color w:val="0070C0"/>
          <w:lang w:val="en-US"/>
          <w:rPrChange w:id="473" w:author="Intel - Li, Ziyi" w:date="2020-10-15T09:06:00Z">
            <w:rPr>
              <w:color w:val="0070C0"/>
            </w:rPr>
          </w:rPrChange>
        </w:rPr>
        <w:t xml:space="preserve">Some companies point out that this benefit presently only applies to inter-frequency handover. </w:t>
      </w:r>
      <w:r>
        <w:rPr>
          <w:color w:val="0070C0"/>
          <w:lang w:val="en-US"/>
        </w:rPr>
        <w:t>Since</w:t>
      </w:r>
      <w:r>
        <w:rPr>
          <w:color w:val="0070C0"/>
          <w:lang w:val="en-US"/>
          <w:rPrChange w:id="474"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02497127" w14:textId="77777777" w:rsidR="00F95D67" w:rsidRPr="00F95D67" w:rsidRDefault="00ED13A8">
      <w:pPr>
        <w:pStyle w:val="ListParagraph"/>
        <w:numPr>
          <w:ilvl w:val="0"/>
          <w:numId w:val="20"/>
        </w:numPr>
        <w:rPr>
          <w:color w:val="0070C0"/>
          <w:lang w:val="en-US"/>
          <w:rPrChange w:id="475" w:author="Intel - Li, Ziyi" w:date="2020-10-15T09:06:00Z">
            <w:rPr>
              <w:color w:val="0070C0"/>
            </w:rPr>
          </w:rPrChange>
        </w:rPr>
      </w:pPr>
      <w:r>
        <w:rPr>
          <w:color w:val="0070C0"/>
          <w:lang w:val="en-US"/>
        </w:rPr>
        <w:t>There is presently no support for (inter-frequency) FR2-FR2 DAPS which further reduces the potential benefit</w:t>
      </w:r>
      <w:r>
        <w:rPr>
          <w:color w:val="0070C0"/>
          <w:lang w:val="en-US"/>
          <w:rPrChange w:id="476" w:author="Intel - Li, Ziyi" w:date="2020-10-15T09:06:00Z">
            <w:rPr>
              <w:color w:val="0070C0"/>
            </w:rPr>
          </w:rPrChange>
        </w:rPr>
        <w:t>.</w:t>
      </w:r>
    </w:p>
    <w:p w14:paraId="56869665" w14:textId="77777777" w:rsidR="00F95D67" w:rsidRPr="00F95D67" w:rsidRDefault="00ED13A8">
      <w:pPr>
        <w:pStyle w:val="ListParagraph"/>
        <w:numPr>
          <w:ilvl w:val="0"/>
          <w:numId w:val="20"/>
        </w:numPr>
        <w:rPr>
          <w:color w:val="0070C0"/>
          <w:lang w:val="en-US"/>
          <w:rPrChange w:id="477" w:author="Intel - Li, Ziyi" w:date="2020-10-15T09:06:00Z">
            <w:rPr>
              <w:color w:val="0070C0"/>
            </w:rPr>
          </w:rPrChange>
        </w:rPr>
      </w:pPr>
      <w:r>
        <w:rPr>
          <w:rFonts w:eastAsia="DengXian"/>
          <w:color w:val="0070C0"/>
          <w:lang w:val="en-US"/>
        </w:rPr>
        <w:t xml:space="preserve">The benefit further needs to be compared to other interruption time contributions which are significant. </w:t>
      </w:r>
    </w:p>
    <w:p w14:paraId="04448780" w14:textId="77777777" w:rsidR="00F95D67" w:rsidRPr="00F95D67" w:rsidRDefault="00ED13A8">
      <w:pPr>
        <w:rPr>
          <w:color w:val="0070C0"/>
          <w:lang w:val="en-US"/>
          <w:rPrChange w:id="478" w:author="Intel - Li, Ziyi" w:date="2020-10-15T09:06:00Z">
            <w:rPr>
              <w:color w:val="0070C0"/>
              <w:lang w:val="zh-CN"/>
            </w:rPr>
          </w:rPrChange>
        </w:rPr>
      </w:pPr>
      <w:r>
        <w:rPr>
          <w:b/>
          <w:bCs/>
          <w:color w:val="0070C0"/>
        </w:rPr>
        <w:t>Technical solution</w:t>
      </w:r>
      <w:r>
        <w:rPr>
          <w:color w:val="0070C0"/>
        </w:rPr>
        <w:t xml:space="preserve">: DAPS needs to be extended to BH RLC channels. </w:t>
      </w:r>
    </w:p>
    <w:p w14:paraId="540EE5B5" w14:textId="77777777" w:rsidR="00F95D67" w:rsidRDefault="00ED13A8">
      <w:pPr>
        <w:rPr>
          <w:color w:val="0070C0"/>
        </w:rPr>
      </w:pPr>
      <w:r>
        <w:rPr>
          <w:b/>
          <w:bCs/>
          <w:color w:val="0070C0"/>
        </w:rPr>
        <w:t>Potential shortcomings</w:t>
      </w:r>
      <w:r>
        <w:rPr>
          <w:color w:val="0070C0"/>
        </w:rPr>
        <w:t>: Not obvious at present stage.</w:t>
      </w:r>
    </w:p>
    <w:p w14:paraId="5A8F3109" w14:textId="77777777" w:rsidR="00F95D67" w:rsidRDefault="00ED13A8">
      <w:pPr>
        <w:rPr>
          <w:color w:val="0070C0"/>
        </w:rPr>
      </w:pPr>
      <w:r>
        <w:rPr>
          <w:b/>
          <w:bCs/>
          <w:color w:val="0070C0"/>
        </w:rPr>
        <w:t>Specification effort</w:t>
      </w:r>
      <w:r>
        <w:rPr>
          <w:color w:val="0070C0"/>
        </w:rPr>
        <w:t>: Many companies claim that the specification effort is significant.</w:t>
      </w:r>
    </w:p>
    <w:p w14:paraId="42590FC5" w14:textId="77777777" w:rsidR="00F95D67" w:rsidRDefault="00F95D67">
      <w:pPr>
        <w:rPr>
          <w:b/>
          <w:bCs/>
          <w:color w:val="0070C0"/>
        </w:rPr>
      </w:pPr>
    </w:p>
    <w:p w14:paraId="6DBEC8D0" w14:textId="77777777" w:rsidR="00F95D67" w:rsidRDefault="00ED13A8">
      <w:pPr>
        <w:rPr>
          <w:color w:val="0070C0"/>
        </w:rPr>
      </w:pPr>
      <w:r>
        <w:rPr>
          <w:b/>
          <w:bCs/>
          <w:color w:val="0070C0"/>
        </w:rPr>
        <w:t>The rapporteur’s view:</w:t>
      </w:r>
      <w:r>
        <w:rPr>
          <w:color w:val="0070C0"/>
        </w:rPr>
        <w:t xml:space="preserve"> </w:t>
      </w:r>
    </w:p>
    <w:p w14:paraId="4B2AC202" w14:textId="77777777" w:rsidR="00F95D67" w:rsidRDefault="00ED13A8">
      <w:pPr>
        <w:rPr>
          <w:color w:val="0070C0"/>
        </w:rPr>
      </w:pPr>
      <w:r>
        <w:rPr>
          <w:color w:val="0070C0"/>
        </w:rPr>
        <w:t xml:space="preserve">The rapporteur believes that the term </w:t>
      </w:r>
      <w:r>
        <w:rPr>
          <w:i/>
          <w:iCs/>
          <w:color w:val="0070C0"/>
        </w:rPr>
        <w:t>Dual Active Protocol Stack</w:t>
      </w:r>
      <w:r>
        <w:rPr>
          <w:color w:val="0070C0"/>
        </w:rPr>
        <w:t xml:space="preserve"> is well applicable to IAB, even though it is not used for PDCP connections. Rel-16 IAB uses the term </w:t>
      </w:r>
      <w:r>
        <w:rPr>
          <w:i/>
          <w:iCs/>
          <w:color w:val="0070C0"/>
        </w:rPr>
        <w:t>NR DC</w:t>
      </w:r>
      <w:r>
        <w:rPr>
          <w:color w:val="0070C0"/>
        </w:rPr>
        <w:t xml:space="preserve"> for backhaul even though it primarily applies to BH RLC channels rather than DRBs. It is obvious that DAPS might need modifications when applied to IAB.</w:t>
      </w:r>
    </w:p>
    <w:p w14:paraId="426196AD" w14:textId="77777777" w:rsidR="00F95D67" w:rsidRDefault="00ED13A8">
      <w:pPr>
        <w:rPr>
          <w:color w:val="0070C0"/>
        </w:rPr>
      </w:pPr>
      <w:r>
        <w:rPr>
          <w:color w:val="0070C0"/>
        </w:rPr>
        <w:t xml:space="preserve">Since the benefit of DAPS is rather limited, the specification effort is considered significant, and </w:t>
      </w:r>
      <w:proofErr w:type="gramStart"/>
      <w:r>
        <w:rPr>
          <w:color w:val="0070C0"/>
        </w:rPr>
        <w:t>the majority of</w:t>
      </w:r>
      <w:proofErr w:type="gramEnd"/>
      <w:r>
        <w:rPr>
          <w:color w:val="0070C0"/>
        </w:rPr>
        <w:t xml:space="preserve"> companies does not support the effort, it is proposed to deprioritize DAPS for backhaul. </w:t>
      </w:r>
    </w:p>
    <w:p w14:paraId="34DE3D6B" w14:textId="77777777" w:rsidR="00F95D67" w:rsidRDefault="00ED13A8">
      <w:pPr>
        <w:rPr>
          <w:b/>
          <w:bCs/>
          <w:color w:val="0070C0"/>
        </w:rPr>
      </w:pPr>
      <w:r>
        <w:rPr>
          <w:b/>
          <w:bCs/>
          <w:color w:val="0070C0"/>
        </w:rPr>
        <w:t xml:space="preserve">Proposal 2: DAPS is deprioritized for backhaul. </w:t>
      </w:r>
    </w:p>
    <w:p w14:paraId="4CE71227" w14:textId="77777777" w:rsidR="00F95D67" w:rsidRDefault="00F95D67">
      <w:pPr>
        <w:ind w:left="720"/>
      </w:pPr>
    </w:p>
    <w:p w14:paraId="57B04BAA" w14:textId="77777777" w:rsidR="00F95D67" w:rsidRDefault="00ED13A8">
      <w:pPr>
        <w:pStyle w:val="Heading3"/>
      </w:pPr>
      <w:r>
        <w:t>2.2.3</w:t>
      </w:r>
      <w:r>
        <w:tab/>
        <w:t>CP redundancy via separate NR access link</w:t>
      </w:r>
    </w:p>
    <w:p w14:paraId="2153AF5F" w14:textId="77777777" w:rsidR="00F95D67" w:rsidRDefault="00ED13A8">
      <w:r>
        <w:t xml:space="preserve">Agreed by RAN3. </w:t>
      </w:r>
    </w:p>
    <w:p w14:paraId="227B9798" w14:textId="77777777" w:rsidR="00F95D67" w:rsidRDefault="00ED13A8">
      <w:r>
        <w:t xml:space="preserve">This enhancement defines the analogue of F1-C routing via LTE/X2 for standalone, i.e., for IAB-nodes that use NR-DC instead of EN-DC. </w:t>
      </w:r>
    </w:p>
    <w:p w14:paraId="7A737204" w14:textId="77777777" w:rsidR="00F95D67" w:rsidRDefault="00ED13A8">
      <w:r>
        <w:t xml:space="preserve">RAN3 agreed on the following functionality: </w:t>
      </w:r>
    </w:p>
    <w:p w14:paraId="39E9EE74" w14:textId="77777777" w:rsidR="00F95D67" w:rsidRDefault="00ED13A8">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5E6D9A4D"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2DC564B9"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08B5E481" w14:textId="77777777" w:rsidR="00F95D67" w:rsidRDefault="00F95D67">
      <w:pPr>
        <w:ind w:left="576"/>
        <w:rPr>
          <w:rFonts w:ascii="Calibri" w:hAnsi="Calibri" w:cs="Calibri"/>
          <w:b/>
          <w:bCs/>
          <w:color w:val="00B050"/>
          <w:sz w:val="18"/>
        </w:rPr>
      </w:pPr>
    </w:p>
    <w:p w14:paraId="450BCD6E" w14:textId="77777777" w:rsidR="00F95D67" w:rsidRDefault="00ED13A8">
      <w:r>
        <w:t>Please capture the RAN2-related aspects for this enhancement.</w:t>
      </w:r>
    </w:p>
    <w:p w14:paraId="70D4C103" w14:textId="77777777" w:rsidR="00F95D67" w:rsidRDefault="00ED13A8">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7C088808" w14:textId="77777777">
        <w:tc>
          <w:tcPr>
            <w:tcW w:w="1972" w:type="dxa"/>
            <w:shd w:val="clear" w:color="auto" w:fill="auto"/>
          </w:tcPr>
          <w:p w14:paraId="2CFD77F1" w14:textId="77777777" w:rsidR="00F95D67" w:rsidRDefault="00ED13A8">
            <w:pPr>
              <w:rPr>
                <w:b/>
                <w:bCs/>
              </w:rPr>
            </w:pPr>
            <w:r>
              <w:rPr>
                <w:b/>
                <w:bCs/>
              </w:rPr>
              <w:t>Company</w:t>
            </w:r>
          </w:p>
        </w:tc>
        <w:tc>
          <w:tcPr>
            <w:tcW w:w="7657" w:type="dxa"/>
            <w:shd w:val="clear" w:color="auto" w:fill="auto"/>
          </w:tcPr>
          <w:p w14:paraId="12EF291A" w14:textId="77777777" w:rsidR="00F95D67" w:rsidRDefault="00ED13A8">
            <w:pPr>
              <w:rPr>
                <w:b/>
                <w:bCs/>
              </w:rPr>
            </w:pPr>
            <w:r>
              <w:rPr>
                <w:b/>
                <w:bCs/>
              </w:rPr>
              <w:t>Comment</w:t>
            </w:r>
          </w:p>
        </w:tc>
      </w:tr>
      <w:tr w:rsidR="00F95D67" w14:paraId="7B7D3C86" w14:textId="77777777">
        <w:tc>
          <w:tcPr>
            <w:tcW w:w="1972" w:type="dxa"/>
            <w:shd w:val="clear" w:color="auto" w:fill="auto"/>
          </w:tcPr>
          <w:p w14:paraId="6E57A6F2" w14:textId="77777777" w:rsidR="00F95D67" w:rsidRDefault="00ED13A8">
            <w:ins w:id="479"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33AC7E7C" w14:textId="77777777" w:rsidR="00F95D67" w:rsidRDefault="00ED13A8">
            <w:ins w:id="480"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F95D67" w14:paraId="4BC9A0A9" w14:textId="77777777">
        <w:tc>
          <w:tcPr>
            <w:tcW w:w="1972" w:type="dxa"/>
            <w:shd w:val="clear" w:color="auto" w:fill="auto"/>
          </w:tcPr>
          <w:p w14:paraId="0E87ECF3" w14:textId="77777777" w:rsidR="00F95D67" w:rsidRDefault="00ED13A8">
            <w:ins w:id="481" w:author="LG" w:date="2020-09-28T16:29:00Z">
              <w:r>
                <w:rPr>
                  <w:rFonts w:eastAsia="Malgun Gothic" w:hint="eastAsia"/>
                </w:rPr>
                <w:t>LG</w:t>
              </w:r>
            </w:ins>
          </w:p>
        </w:tc>
        <w:tc>
          <w:tcPr>
            <w:tcW w:w="7657" w:type="dxa"/>
            <w:shd w:val="clear" w:color="auto" w:fill="auto"/>
          </w:tcPr>
          <w:p w14:paraId="0F99DAF5" w14:textId="77777777" w:rsidR="00F95D67" w:rsidRDefault="00ED13A8">
            <w:pPr>
              <w:rPr>
                <w:ins w:id="482" w:author="LG" w:date="2020-09-28T16:29:00Z"/>
                <w:rFonts w:eastAsia="Malgun Gothic"/>
              </w:rPr>
            </w:pPr>
            <w:ins w:id="483" w:author="LG" w:date="2020-09-28T16:29:00Z">
              <w:r>
                <w:t>Not prefer to discuss this issue in this email discussion and want to wait more RAN3 progress.</w:t>
              </w:r>
            </w:ins>
          </w:p>
          <w:p w14:paraId="1C7190B8" w14:textId="77777777" w:rsidR="00F95D67" w:rsidRDefault="00ED13A8">
            <w:ins w:id="484" w:author="LG" w:date="2020-09-28T16:29: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rPr>
                <w:t>RAN3 conclusion/progress.</w:t>
              </w:r>
            </w:ins>
          </w:p>
        </w:tc>
      </w:tr>
      <w:tr w:rsidR="00F95D67" w14:paraId="013D5E19" w14:textId="77777777">
        <w:tc>
          <w:tcPr>
            <w:tcW w:w="1972" w:type="dxa"/>
            <w:shd w:val="clear" w:color="auto" w:fill="auto"/>
          </w:tcPr>
          <w:p w14:paraId="1125479E" w14:textId="77777777" w:rsidR="00F95D67" w:rsidRDefault="00ED13A8">
            <w:ins w:id="485" w:author="Huawei" w:date="2020-09-28T17:53:00Z">
              <w:r>
                <w:rPr>
                  <w:rFonts w:hint="eastAsia"/>
                </w:rPr>
                <w:t>H</w:t>
              </w:r>
              <w:r>
                <w:t>uawei</w:t>
              </w:r>
            </w:ins>
          </w:p>
        </w:tc>
        <w:tc>
          <w:tcPr>
            <w:tcW w:w="7657" w:type="dxa"/>
            <w:shd w:val="clear" w:color="auto" w:fill="auto"/>
          </w:tcPr>
          <w:p w14:paraId="5E39322B" w14:textId="77777777" w:rsidR="00F95D67" w:rsidRDefault="00ED13A8">
            <w:pPr>
              <w:rPr>
                <w:ins w:id="486" w:author="Huawei" w:date="2020-09-28T17:53:00Z"/>
              </w:rPr>
            </w:pPr>
            <w:ins w:id="487" w:author="Huawei" w:date="2020-09-28T17:53:00Z">
              <w:r>
                <w:t>Not support the scenario 1 and 2</w:t>
              </w:r>
            </w:ins>
          </w:p>
          <w:p w14:paraId="5346772F" w14:textId="77777777" w:rsidR="00F95D67" w:rsidRDefault="00ED13A8">
            <w:pPr>
              <w:rPr>
                <w:ins w:id="488" w:author="Huawei" w:date="2020-09-28T17:53:00Z"/>
              </w:rPr>
            </w:pPr>
            <w:ins w:id="489" w:author="Huawei" w:date="2020-09-28T17:53:00Z">
              <w:r>
                <w:rPr>
                  <w:b/>
                </w:rPr>
                <w:t>Purpose/benefit</w:t>
              </w:r>
              <w:r>
                <w:t xml:space="preserve">: We supported the EN-DC </w:t>
              </w:r>
            </w:ins>
            <w:ins w:id="490" w:author="Huawei" w:date="2020-09-29T16:43:00Z">
              <w:r>
                <w:t xml:space="preserve">case </w:t>
              </w:r>
            </w:ins>
            <w:ins w:id="491"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51571E90" w14:textId="77777777" w:rsidR="00F95D67" w:rsidRDefault="00ED13A8">
            <w:pPr>
              <w:rPr>
                <w:ins w:id="492" w:author="Huawei" w:date="2020-09-28T17:53:00Z"/>
              </w:rPr>
            </w:pPr>
            <w:ins w:id="493"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163C6803" w14:textId="77777777" w:rsidR="00F95D67" w:rsidRDefault="00ED13A8">
            <w:pPr>
              <w:rPr>
                <w:ins w:id="494" w:author="Huawei" w:date="2020-09-28T17:53:00Z"/>
              </w:rPr>
            </w:pPr>
            <w:ins w:id="495" w:author="Huawei" w:date="2020-09-28T17:53:00Z">
              <w:r>
                <w:rPr>
                  <w:b/>
                </w:rPr>
                <w:t>Technical solution</w:t>
              </w:r>
              <w:r>
                <w:t>: reuse R16 F1-C over LTE (only if the scenario is agreed by R2)</w:t>
              </w:r>
            </w:ins>
          </w:p>
          <w:p w14:paraId="266EEB92" w14:textId="77777777" w:rsidR="00F95D67" w:rsidRDefault="00ED13A8">
            <w:pPr>
              <w:rPr>
                <w:ins w:id="496" w:author="Huawei" w:date="2020-09-28T17:53:00Z"/>
              </w:rPr>
            </w:pPr>
            <w:ins w:id="497" w:author="Huawei" w:date="2020-09-28T17:53:00Z">
              <w:r>
                <w:rPr>
                  <w:b/>
                </w:rPr>
                <w:t>Potential shortcomings</w:t>
              </w:r>
              <w:r>
                <w:t>: less benefits but require new discussion.</w:t>
              </w:r>
            </w:ins>
          </w:p>
          <w:p w14:paraId="08500786" w14:textId="77777777" w:rsidR="00F95D67" w:rsidRDefault="00ED13A8">
            <w:ins w:id="498" w:author="Huawei" w:date="2020-09-28T17:53:00Z">
              <w:r>
                <w:rPr>
                  <w:b/>
                </w:rPr>
                <w:t>Specification effort</w:t>
              </w:r>
              <w:r>
                <w:t xml:space="preserve">: This may also open </w:t>
              </w:r>
            </w:ins>
            <w:ins w:id="499" w:author="Huawei" w:date="2020-09-29T17:05:00Z">
              <w:r>
                <w:t xml:space="preserve">more </w:t>
              </w:r>
            </w:ins>
            <w:ins w:id="500" w:author="Huawei" w:date="2020-09-28T17:53:00Z">
              <w:r>
                <w:t xml:space="preserve">discussion </w:t>
              </w:r>
            </w:ins>
            <w:ins w:id="501" w:author="Huawei" w:date="2020-09-29T17:05:00Z">
              <w:r>
                <w:t>on how</w:t>
              </w:r>
            </w:ins>
            <w:ins w:id="502" w:author="Huawei" w:date="2020-09-28T17:53:00Z">
              <w:r>
                <w:t xml:space="preserve"> IAB-MT integrate</w:t>
              </w:r>
            </w:ins>
            <w:ins w:id="503" w:author="Huawei" w:date="2020-09-29T17:05:00Z">
              <w:r>
                <w:t>s</w:t>
              </w:r>
            </w:ins>
            <w:ins w:id="504" w:author="Huawei" w:date="2020-09-28T17:53:00Z">
              <w:r>
                <w:t xml:space="preserve"> in the NR-DC with non-backhaul MN.</w:t>
              </w:r>
            </w:ins>
          </w:p>
        </w:tc>
      </w:tr>
      <w:tr w:rsidR="00F95D67" w14:paraId="671D1FE1" w14:textId="77777777">
        <w:tc>
          <w:tcPr>
            <w:tcW w:w="1972" w:type="dxa"/>
            <w:shd w:val="clear" w:color="auto" w:fill="auto"/>
          </w:tcPr>
          <w:p w14:paraId="2A4FA453" w14:textId="77777777" w:rsidR="00F95D67" w:rsidRDefault="00ED13A8">
            <w:ins w:id="505" w:author="황준/5G/6G표준Lab(SR)/Staff Engineer/삼성전자" w:date="2020-09-29T19:14:00Z">
              <w:r>
                <w:t>S</w:t>
              </w:r>
              <w:r>
                <w:rPr>
                  <w:rFonts w:hint="eastAsia"/>
                </w:rPr>
                <w:t xml:space="preserve">amsung </w:t>
              </w:r>
            </w:ins>
          </w:p>
        </w:tc>
        <w:tc>
          <w:tcPr>
            <w:tcW w:w="7657" w:type="dxa"/>
            <w:shd w:val="clear" w:color="auto" w:fill="auto"/>
          </w:tcPr>
          <w:p w14:paraId="4C5FC351" w14:textId="77777777" w:rsidR="00F95D67" w:rsidRDefault="00ED13A8">
            <w:pPr>
              <w:pStyle w:val="ListParagraph"/>
              <w:numPr>
                <w:ilvl w:val="0"/>
                <w:numId w:val="20"/>
              </w:numPr>
              <w:rPr>
                <w:ins w:id="506" w:author="황준/5G/6G표준Lab(SR)/Staff Engineer/삼성전자" w:date="2020-09-29T19:14:00Z"/>
                <w:lang w:val="en-GB"/>
              </w:rPr>
            </w:pPr>
            <w:ins w:id="507" w:author="황준/5G/6G표준Lab(SR)/Staff Engineer/삼성전자" w:date="2020-09-29T19:14:00Z">
              <w:r>
                <w:rPr>
                  <w:lang w:val="en-GB"/>
                </w:rPr>
                <w:t>P</w:t>
              </w:r>
              <w:r>
                <w:rPr>
                  <w:rFonts w:hint="eastAsia"/>
                  <w:lang w:val="en-GB"/>
                </w:rPr>
                <w:t>urpose/</w:t>
              </w:r>
              <w:r>
                <w:rPr>
                  <w:lang w:val="en-GB"/>
                </w:rPr>
                <w:t xml:space="preserve">benefit: This can ensure the reliability of control signalling. for scenario 1, it has the same benefit as in ENDC case, i.e., has more reliability on controlling F1-C. </w:t>
              </w:r>
            </w:ins>
            <w:ins w:id="508" w:author="황준/5G/6G표준Lab(SR)/Staff Engineer/삼성전자" w:date="2020-09-29T19:17:00Z">
              <w:r>
                <w:rPr>
                  <w:lang w:val="en-GB"/>
                </w:rPr>
                <w:t>for scenario 2, it is also effective to have more reliability of control signalling if different FR is used with ENDC.</w:t>
              </w:r>
            </w:ins>
          </w:p>
          <w:p w14:paraId="10D4E47D" w14:textId="77777777" w:rsidR="00F95D67" w:rsidRDefault="00ED13A8">
            <w:pPr>
              <w:pStyle w:val="ListParagraph"/>
              <w:numPr>
                <w:ilvl w:val="0"/>
                <w:numId w:val="20"/>
              </w:numPr>
              <w:rPr>
                <w:ins w:id="509" w:author="황준/5G/6G표준Lab(SR)/Staff Engineer/삼성전자" w:date="2020-09-29T19:14:00Z"/>
                <w:lang w:val="en-GB"/>
              </w:rPr>
            </w:pPr>
            <w:ins w:id="510" w:author="황준/5G/6G표준Lab(SR)/Staff Engineer/삼성전자" w:date="2020-09-29T19:14:00Z">
              <w:r>
                <w:rPr>
                  <w:lang w:val="en-GB"/>
                </w:rPr>
                <w:t>Technical solution: as described by rapporteur</w:t>
              </w:r>
            </w:ins>
          </w:p>
          <w:p w14:paraId="524E5A56" w14:textId="77777777" w:rsidR="00F95D67" w:rsidRDefault="00ED13A8">
            <w:pPr>
              <w:pStyle w:val="ListParagraph"/>
              <w:numPr>
                <w:ilvl w:val="0"/>
                <w:numId w:val="20"/>
              </w:numPr>
              <w:rPr>
                <w:ins w:id="511" w:author="황준/5G/6G표준Lab(SR)/Staff Engineer/삼성전자" w:date="2020-09-29T19:14:00Z"/>
                <w:lang w:val="en-GB"/>
              </w:rPr>
            </w:pPr>
            <w:ins w:id="512" w:author="황준/5G/6G표준Lab(SR)/Staff Engineer/삼성전자" w:date="2020-09-29T19:14:00Z">
              <w:r>
                <w:rPr>
                  <w:lang w:val="en-GB"/>
                </w:rPr>
                <w:t xml:space="preserve">Potential shortcoming: </w:t>
              </w:r>
            </w:ins>
          </w:p>
          <w:p w14:paraId="22EC87A9" w14:textId="77777777" w:rsidR="00F95D67" w:rsidRDefault="00ED13A8">
            <w:pPr>
              <w:pStyle w:val="ListParagraph"/>
              <w:numPr>
                <w:ilvl w:val="0"/>
                <w:numId w:val="20"/>
              </w:numPr>
              <w:rPr>
                <w:lang w:val="en-GB"/>
              </w:rPr>
            </w:pPr>
            <w:ins w:id="513" w:author="황준/5G/6G표준Lab(SR)/Staff Engineer/삼성전자" w:date="2020-09-29T19:14:00Z">
              <w:r>
                <w:rPr>
                  <w:lang w:val="en-GB"/>
                </w:rPr>
                <w:t xml:space="preserve">Specification effort: we can take ENDC case as the baseline scheme. The specification impact would not be too much. The details can be further discussed later. </w:t>
              </w:r>
            </w:ins>
          </w:p>
        </w:tc>
      </w:tr>
      <w:tr w:rsidR="00F95D67" w14:paraId="274062E0" w14:textId="77777777">
        <w:trPr>
          <w:ins w:id="514"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5CF17F" w14:textId="77777777" w:rsidR="00F95D67" w:rsidRDefault="00ED13A8">
            <w:pPr>
              <w:rPr>
                <w:ins w:id="515" w:author="Ericsson" w:date="2020-09-29T12:58:00Z"/>
                <w:rFonts w:cs="Arial"/>
              </w:rPr>
            </w:pPr>
            <w:ins w:id="516"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A99184" w14:textId="77777777" w:rsidR="00F95D67" w:rsidRDefault="00ED13A8">
            <w:pPr>
              <w:pStyle w:val="ListParagraph"/>
              <w:ind w:left="43"/>
              <w:rPr>
                <w:ins w:id="517" w:author="Ericsson" w:date="2020-09-29T12:58:00Z"/>
                <w:rFonts w:ascii="Arial" w:hAnsi="Arial" w:cs="Arial"/>
                <w:szCs w:val="20"/>
                <w:lang w:val="en-GB"/>
              </w:rPr>
            </w:pPr>
            <w:ins w:id="518" w:author="Ericsson" w:date="2020-09-29T13:00:00Z">
              <w:r>
                <w:rPr>
                  <w:rFonts w:ascii="Arial" w:hAnsi="Arial" w:cs="Arial"/>
                  <w:szCs w:val="20"/>
                  <w:lang w:val="en-GB"/>
                </w:rPr>
                <w:t>We don’t have a strong opinion on this topic but RAN2 should first wait for RAN3 progress.</w:t>
              </w:r>
            </w:ins>
          </w:p>
        </w:tc>
      </w:tr>
      <w:tr w:rsidR="00F95D67" w14:paraId="2F78BDF3" w14:textId="77777777">
        <w:trPr>
          <w:ins w:id="519"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C1DF0D5" w14:textId="77777777" w:rsidR="00F95D67" w:rsidRDefault="00ED13A8">
            <w:pPr>
              <w:rPr>
                <w:ins w:id="520" w:author="Intel - Li, Ziyi" w:date="2020-09-30T09:11:00Z"/>
                <w:rFonts w:cs="Arial"/>
              </w:rPr>
            </w:pPr>
            <w:ins w:id="521"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3AD03D4" w14:textId="77777777" w:rsidR="00F95D67" w:rsidRDefault="00ED13A8">
            <w:pPr>
              <w:pStyle w:val="ListParagraph"/>
              <w:ind w:left="43"/>
              <w:rPr>
                <w:ins w:id="522" w:author="Intel - Li, Ziyi" w:date="2020-09-30T09:11:00Z"/>
                <w:rFonts w:ascii="Arial" w:hAnsi="Arial" w:cs="Arial"/>
                <w:szCs w:val="20"/>
                <w:lang w:val="en-GB"/>
              </w:rPr>
            </w:pPr>
            <w:ins w:id="523" w:author="Intel - Li, Ziyi" w:date="2020-09-30T09:11:00Z">
              <w:r>
                <w:rPr>
                  <w:lang w:val="en-GB"/>
                </w:rPr>
                <w:t>We agree with RAN3’s agreement.</w:t>
              </w:r>
            </w:ins>
          </w:p>
        </w:tc>
      </w:tr>
      <w:tr w:rsidR="00F95D67" w14:paraId="36A75EA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61BD643" w14:textId="77777777" w:rsidR="00F95D67" w:rsidRDefault="00ED13A8">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4F7B104" w14:textId="77777777" w:rsidR="00F95D67" w:rsidRDefault="00ED13A8">
            <w:r>
              <w:t xml:space="preserve">Of the two enhancement candidates we see Scenario 1 is meaningful. It helps improve the signalling robustness, e.g. when MN is macro </w:t>
            </w:r>
            <w:proofErr w:type="spellStart"/>
            <w:r>
              <w:t>gNB</w:t>
            </w:r>
            <w:proofErr w:type="spellEnd"/>
            <w:r>
              <w:t xml:space="preserve"> and micro </w:t>
            </w:r>
            <w:proofErr w:type="spellStart"/>
            <w:r>
              <w:t>gNB</w:t>
            </w:r>
            <w:proofErr w:type="spellEnd"/>
            <w:r>
              <w:t xml:space="preserve"> can provide high data rate over SN link.</w:t>
            </w:r>
          </w:p>
          <w:p w14:paraId="1D4EB6C7" w14:textId="77777777" w:rsidR="00F95D67" w:rsidRDefault="00ED13A8">
            <w:pPr>
              <w:pStyle w:val="ListParagraph"/>
              <w:ind w:left="43"/>
              <w:rPr>
                <w:lang w:val="en-GB"/>
              </w:rPr>
            </w:pPr>
            <w:r>
              <w:rPr>
                <w:lang w:val="en-GB"/>
              </w:rPr>
              <w:lastRenderedPageBreak/>
              <w:t>Good use cases need to be found for Scenario 2.</w:t>
            </w:r>
          </w:p>
          <w:p w14:paraId="6FC6BF57" w14:textId="77777777" w:rsidR="00F95D67" w:rsidRDefault="00ED13A8">
            <w:pPr>
              <w:pStyle w:val="ListParagraph"/>
              <w:ind w:left="43"/>
              <w:rPr>
                <w:lang w:val="en-GB"/>
              </w:rPr>
            </w:pPr>
            <w:r>
              <w:rPr>
                <w:lang w:val="en-GB"/>
              </w:rPr>
              <w:t>Maybe we should wait for further RAN3 progress</w:t>
            </w:r>
          </w:p>
        </w:tc>
      </w:tr>
      <w:tr w:rsidR="00F95D67" w14:paraId="07B7FE11" w14:textId="77777777">
        <w:trPr>
          <w:ins w:id="524"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E6CB77" w14:textId="77777777" w:rsidR="00F95D67" w:rsidRDefault="00ED13A8">
            <w:pPr>
              <w:rPr>
                <w:ins w:id="525" w:author="ZTE" w:date="2020-09-30T15:16:00Z"/>
                <w:rFonts w:eastAsia="DengXian"/>
              </w:rPr>
            </w:pPr>
            <w:ins w:id="526"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1860CF" w14:textId="77777777" w:rsidR="00F95D67" w:rsidRDefault="00ED13A8">
            <w:pPr>
              <w:rPr>
                <w:ins w:id="527" w:author="ZTE" w:date="2020-09-30T15:16:00Z"/>
              </w:rPr>
            </w:pPr>
            <w:ins w:id="528" w:author="ZTE" w:date="2020-09-30T15:16:00Z">
              <w:r>
                <w:t xml:space="preserve">These two scenarios are </w:t>
              </w:r>
              <w:proofErr w:type="gramStart"/>
              <w:r>
                <w:t>similar to</w:t>
              </w:r>
              <w:proofErr w:type="gramEnd"/>
              <w:r>
                <w:t xml:space="preserve"> the F1-C over LTE scenario discussed in R16 IAB. </w:t>
              </w:r>
            </w:ins>
          </w:p>
          <w:p w14:paraId="0446B11B" w14:textId="77777777" w:rsidR="00F95D67" w:rsidRDefault="00ED13A8">
            <w:pPr>
              <w:rPr>
                <w:ins w:id="529" w:author="ZTE" w:date="2020-09-30T15:16:00Z"/>
              </w:rPr>
            </w:pPr>
            <w:ins w:id="530" w:author="ZTE" w:date="2020-09-30T15:17:00Z">
              <w:r>
                <w:t>In</w:t>
              </w:r>
            </w:ins>
            <w:ins w:id="531" w:author="ZTE" w:date="2020-09-30T15:16:00Z">
              <w:r>
                <w:t xml:space="preserve"> R16 IAB, RAN2 discussed how to transfer F1-C traffic over LTE </w:t>
              </w:r>
              <w:proofErr w:type="spellStart"/>
              <w:r>
                <w:t>Uu</w:t>
              </w:r>
              <w:proofErr w:type="spellEnd"/>
              <w:r>
                <w:t xml:space="preserve"> interface. It was agreed to encapsulate F1-C traffic in LTE RRC. </w:t>
              </w:r>
              <w:r>
                <w:rPr>
                  <w:rFonts w:eastAsia="SimSun"/>
                </w:rPr>
                <w:t xml:space="preserve">SRB2 is used for transporting the F1-C traffic </w:t>
              </w:r>
            </w:ins>
          </w:p>
          <w:p w14:paraId="27050C5C" w14:textId="77777777" w:rsidR="00F95D67" w:rsidRDefault="00ED13A8">
            <w:pPr>
              <w:pStyle w:val="ListParagraph"/>
              <w:ind w:left="43"/>
              <w:rPr>
                <w:ins w:id="532" w:author="ZTE" w:date="2020-09-30T15:16:00Z"/>
                <w:lang w:val="en-GB"/>
              </w:rPr>
            </w:pPr>
            <w:ins w:id="533" w:author="ZTE" w:date="2020-09-30T15:16:00Z">
              <w:r>
                <w:rPr>
                  <w:rFonts w:ascii="Arial" w:hAnsi="Arial" w:cs="Arial"/>
                  <w:szCs w:val="20"/>
                  <w:lang w:val="en-US"/>
                </w:rPr>
                <w:t xml:space="preserve">Similarly, In R17 IAB, RAN2 may consider how to transmit the F1-C traffic over NR </w:t>
              </w:r>
              <w:proofErr w:type="spellStart"/>
              <w:r>
                <w:rPr>
                  <w:rFonts w:ascii="Arial" w:hAnsi="Arial" w:cs="Arial"/>
                  <w:szCs w:val="20"/>
                  <w:lang w:val="en-US"/>
                </w:rPr>
                <w:t>Uu</w:t>
              </w:r>
              <w:proofErr w:type="spellEnd"/>
              <w:r>
                <w:rPr>
                  <w:rFonts w:ascii="Arial" w:hAnsi="Arial" w:cs="Arial"/>
                  <w:szCs w:val="20"/>
                  <w:lang w:val="en-US"/>
                </w:rPr>
                <w:t xml:space="preserve"> interface, the design of protocol stack. The solution of </w:t>
              </w:r>
              <w:r>
                <w:rPr>
                  <w:rFonts w:ascii="Arial" w:hAnsi="Arial" w:cs="Arial"/>
                  <w:szCs w:val="20"/>
                  <w:lang w:val="en-GB"/>
                </w:rPr>
                <w:t>R16 F1-C over LTE</w:t>
              </w:r>
              <w:r>
                <w:rPr>
                  <w:rFonts w:ascii="Arial" w:hAnsi="Arial" w:cs="Arial"/>
                  <w:szCs w:val="20"/>
                  <w:lang w:val="en-US"/>
                </w:rPr>
                <w:t xml:space="preserve"> can be reused</w:t>
              </w:r>
            </w:ins>
            <w:ins w:id="534" w:author="ZTE" w:date="2020-09-30T15:20:00Z">
              <w:r>
                <w:rPr>
                  <w:rFonts w:ascii="Arial" w:hAnsi="Arial" w:cs="Arial" w:hint="eastAsia"/>
                  <w:szCs w:val="20"/>
                  <w:lang w:val="en-US"/>
                </w:rPr>
                <w:t xml:space="preserve"> as much as possible</w:t>
              </w:r>
            </w:ins>
            <w:ins w:id="535" w:author="ZTE" w:date="2020-09-30T15:16:00Z">
              <w:r>
                <w:rPr>
                  <w:rFonts w:ascii="Arial" w:hAnsi="Arial" w:cs="Arial"/>
                  <w:szCs w:val="20"/>
                  <w:lang w:val="en-US"/>
                </w:rPr>
                <w:t>.</w:t>
              </w:r>
            </w:ins>
          </w:p>
        </w:tc>
      </w:tr>
      <w:tr w:rsidR="00F95D67" w14:paraId="0FA58CAB" w14:textId="77777777">
        <w:trPr>
          <w:ins w:id="536"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9A8115" w14:textId="77777777" w:rsidR="00F95D67" w:rsidRDefault="00ED13A8">
            <w:pPr>
              <w:rPr>
                <w:ins w:id="537" w:author="Sharma, Vivek" w:date="2020-09-30T12:02:00Z"/>
                <w:rFonts w:eastAsia="DengXian"/>
              </w:rPr>
            </w:pPr>
            <w:ins w:id="538"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A56D13B" w14:textId="77777777" w:rsidR="00F95D67" w:rsidRDefault="00ED13A8">
            <w:pPr>
              <w:rPr>
                <w:ins w:id="539" w:author="Sharma, Vivek" w:date="2020-09-30T12:02:00Z"/>
              </w:rPr>
            </w:pPr>
            <w:ins w:id="540" w:author="Sharma, Vivek" w:date="2020-09-30T12:02:00Z">
              <w:r>
                <w:t>We think CP redundancy can improve the topology robustness and need to wait RAN3’s progress on this.</w:t>
              </w:r>
            </w:ins>
          </w:p>
        </w:tc>
      </w:tr>
      <w:tr w:rsidR="00F95D67" w14:paraId="1022C41F" w14:textId="77777777">
        <w:trPr>
          <w:ins w:id="541"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D12337E" w14:textId="77777777" w:rsidR="00F95D67" w:rsidRDefault="00ED13A8">
            <w:pPr>
              <w:rPr>
                <w:ins w:id="542" w:author="李　ヤンウェイ" w:date="2020-09-30T20:33:00Z"/>
              </w:rPr>
            </w:pPr>
            <w:ins w:id="543"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4E4B88" w14:textId="77777777" w:rsidR="00F95D67" w:rsidRDefault="00ED13A8">
            <w:pPr>
              <w:rPr>
                <w:ins w:id="544" w:author="李　ヤンウェイ" w:date="2020-09-30T20:33:00Z"/>
              </w:rPr>
            </w:pPr>
            <w:ins w:id="545" w:author="李　ヤンウェイ" w:date="2020-09-30T20:33:00Z">
              <w:r>
                <w:t xml:space="preserve">We are fine to discuss this redundancy </w:t>
              </w:r>
              <w:proofErr w:type="gramStart"/>
              <w:r>
                <w:t>aspect, and</w:t>
              </w:r>
              <w:proofErr w:type="gramEnd"/>
              <w:r>
                <w:t xml:space="preserve"> let us share our considerations for use cases and its requirement below.</w:t>
              </w:r>
            </w:ins>
          </w:p>
          <w:p w14:paraId="3CB46351" w14:textId="77777777" w:rsidR="00F95D67" w:rsidRDefault="00ED13A8">
            <w:pPr>
              <w:rPr>
                <w:ins w:id="546" w:author="李　ヤンウェイ" w:date="2020-09-30T20:33:00Z"/>
              </w:rPr>
            </w:pPr>
            <w:ins w:id="547" w:author="李　ヤンウェイ" w:date="2020-09-30T20:33:00Z">
              <w:r>
                <w:t>We think that 2.2.3 and 2.2.4 should be discussed together. With the following figure, we can consider the following use cases.</w:t>
              </w:r>
            </w:ins>
          </w:p>
          <w:p w14:paraId="6F52FC21" w14:textId="77777777" w:rsidR="00F95D67" w:rsidRDefault="00ED13A8">
            <w:pPr>
              <w:rPr>
                <w:ins w:id="548" w:author="李　ヤンウェイ" w:date="2020-09-30T20:33:00Z"/>
              </w:rPr>
            </w:pPr>
            <w:ins w:id="549" w:author="李　ヤンウェイ" w:date="2020-09-30T20:33:00Z">
              <w:r>
                <w:t xml:space="preserve">CU </w:t>
              </w:r>
              <w:proofErr w:type="gramStart"/>
              <w:r>
                <w:t>separation :</w:t>
              </w:r>
              <w:proofErr w:type="gramEnd"/>
              <w:r>
                <w:t xml:space="preserve"> (Leg1=F1-C, Leg2=F1-U) or (Leg1=F1-U, Leg2=F1-C)</w:t>
              </w:r>
            </w:ins>
          </w:p>
          <w:p w14:paraId="5D9F78CB" w14:textId="77777777" w:rsidR="00F95D67" w:rsidRDefault="00ED13A8">
            <w:pPr>
              <w:rPr>
                <w:ins w:id="550" w:author="李　ヤンウェイ" w:date="2020-09-30T20:33:00Z"/>
              </w:rPr>
            </w:pPr>
            <w:ins w:id="551" w:author="李　ヤンウェイ" w:date="2020-09-30T20:33:00Z">
              <w:r>
                <w:t>U-plane redundancy: (F1-U on only Leg1) or (F1-U on only Leg2) or (F1-U on both Leg1 and Leg2)</w:t>
              </w:r>
            </w:ins>
          </w:p>
          <w:p w14:paraId="49E9F8DC" w14:textId="77777777" w:rsidR="00F95D67" w:rsidRDefault="00ED13A8">
            <w:pPr>
              <w:rPr>
                <w:ins w:id="552" w:author="李　ヤンウェイ" w:date="2020-09-30T20:33:00Z"/>
              </w:rPr>
            </w:pPr>
            <w:ins w:id="553" w:author="李　ヤンウェイ" w:date="2020-09-30T20:33:00Z">
              <w:r>
                <w:t>C-plane redundancy: (F1-C on only Leg1) or (F1-C on only Leg2) or (F1-C on both Leg1 and Leg2)</w:t>
              </w:r>
            </w:ins>
          </w:p>
          <w:p w14:paraId="2FFCE617" w14:textId="77777777" w:rsidR="00F95D67" w:rsidRDefault="00ED13A8">
            <w:pPr>
              <w:rPr>
                <w:ins w:id="554" w:author="李　ヤンウェイ" w:date="2020-09-30T20:33:00Z"/>
              </w:rPr>
            </w:pPr>
            <w:ins w:id="555" w:author="李　ヤンウェイ" w:date="2020-09-30T20:33:00Z">
              <w:r>
                <w:t xml:space="preserve">Furthermore RAN2/3 may want to be tasked to design the above redundancy/CU split settings can be configured by the donor </w:t>
              </w:r>
              <w:proofErr w:type="gramStart"/>
              <w:r>
                <w:t>CU(</w:t>
              </w:r>
              <w:proofErr w:type="gramEnd"/>
              <w:r>
                <w:t>maybe primary CU)</w:t>
              </w:r>
            </w:ins>
          </w:p>
          <w:p w14:paraId="1413D5DA" w14:textId="77777777" w:rsidR="00F95D67" w:rsidRDefault="00F95D67">
            <w:pPr>
              <w:rPr>
                <w:ins w:id="556" w:author="李　ヤンウェイ" w:date="2020-09-30T20:33:00Z"/>
              </w:rPr>
            </w:pPr>
          </w:p>
          <w:p w14:paraId="57FFC956" w14:textId="77777777" w:rsidR="00F95D67" w:rsidRDefault="00ED13A8">
            <w:pPr>
              <w:pStyle w:val="PlainText"/>
              <w:rPr>
                <w:ins w:id="557" w:author="李　ヤンウェイ" w:date="2020-09-30T20:33:00Z"/>
              </w:rPr>
            </w:pPr>
            <w:ins w:id="558" w:author="李　ヤンウェイ" w:date="2020-09-30T20:33:00Z">
              <w:r>
                <w:rPr>
                  <w:noProof/>
                </w:rPr>
                <w:drawing>
                  <wp:inline distT="0" distB="0" distL="0" distR="0" wp14:anchorId="7FE98A0A" wp14:editId="3D619240">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id:image001.png@01D6972C.DE7C46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067050" cy="3152775"/>
                            </a:xfrm>
                            <a:prstGeom prst="rect">
                              <a:avLst/>
                            </a:prstGeom>
                            <a:noFill/>
                            <a:ln>
                              <a:noFill/>
                            </a:ln>
                          </pic:spPr>
                        </pic:pic>
                      </a:graphicData>
                    </a:graphic>
                  </wp:inline>
                </w:drawing>
              </w:r>
            </w:ins>
          </w:p>
          <w:p w14:paraId="0ADBCA7A" w14:textId="77777777" w:rsidR="00F95D67" w:rsidRDefault="00F95D67">
            <w:pPr>
              <w:pStyle w:val="PlainText"/>
              <w:rPr>
                <w:ins w:id="559" w:author="李　ヤンウェイ" w:date="2020-09-30T20:33:00Z"/>
              </w:rPr>
            </w:pPr>
          </w:p>
          <w:p w14:paraId="2CF362D1" w14:textId="77777777" w:rsidR="00F95D67" w:rsidRDefault="00F95D67">
            <w:pPr>
              <w:rPr>
                <w:ins w:id="560" w:author="李　ヤンウェイ" w:date="2020-09-30T20:33:00Z"/>
              </w:rPr>
            </w:pPr>
          </w:p>
        </w:tc>
      </w:tr>
      <w:tr w:rsidR="00F95D67" w14:paraId="32F71D99" w14:textId="77777777">
        <w:trPr>
          <w:ins w:id="561"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CA84B9" w14:textId="77777777" w:rsidR="00F95D67" w:rsidRDefault="00ED13A8">
            <w:pPr>
              <w:rPr>
                <w:ins w:id="562" w:author="CATT" w:date="2020-09-30T22:24:00Z"/>
                <w:rFonts w:eastAsia="SimSun"/>
              </w:rPr>
            </w:pPr>
            <w:ins w:id="563"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4526E2C" w14:textId="77777777" w:rsidR="00F95D67" w:rsidRDefault="00ED13A8">
            <w:pPr>
              <w:rPr>
                <w:ins w:id="564" w:author="CATT" w:date="2020-09-30T22:28:00Z"/>
                <w:rFonts w:eastAsia="SimSun"/>
              </w:rPr>
            </w:pPr>
            <w:ins w:id="565" w:author="CATT" w:date="2020-09-30T22:25:00Z">
              <w:r>
                <w:rPr>
                  <w:rFonts w:eastAsia="SimSun"/>
                </w:rPr>
                <w:t>We wonder whether this scenario 1/2 is in the scope of R17 IAB WID.</w:t>
              </w:r>
            </w:ins>
            <w:ins w:id="566" w:author="CATT" w:date="2020-09-30T22:26:00Z">
              <w:r>
                <w:rPr>
                  <w:rFonts w:eastAsia="SimSun"/>
                </w:rPr>
                <w:t xml:space="preserve"> To specify scenario 1/2 may need more spec efforts. Due </w:t>
              </w:r>
            </w:ins>
            <w:ins w:id="567" w:author="CATT" w:date="2020-09-30T22:27:00Z">
              <w:r>
                <w:rPr>
                  <w:rFonts w:eastAsia="SimSun"/>
                </w:rPr>
                <w:t xml:space="preserve">to the time limitation of R17, we </w:t>
              </w:r>
            </w:ins>
            <w:ins w:id="568" w:author="CATT" w:date="2020-09-30T22:28:00Z">
              <w:r>
                <w:rPr>
                  <w:rFonts w:eastAsia="SimSun"/>
                </w:rPr>
                <w:t>don’t</w:t>
              </w:r>
            </w:ins>
            <w:ins w:id="569" w:author="CATT" w:date="2020-09-30T22:27:00Z">
              <w:r>
                <w:rPr>
                  <w:rFonts w:eastAsia="SimSun"/>
                </w:rPr>
                <w:t xml:space="preserve"> </w:t>
              </w:r>
            </w:ins>
            <w:ins w:id="570" w:author="CATT" w:date="2020-09-30T22:28:00Z">
              <w:r>
                <w:rPr>
                  <w:rFonts w:eastAsia="SimSun"/>
                </w:rPr>
                <w:t>think there is enough time to enlarge the WID scope to support this scenario 1/2.</w:t>
              </w:r>
            </w:ins>
          </w:p>
          <w:p w14:paraId="395953F8" w14:textId="77777777" w:rsidR="00F95D67" w:rsidRDefault="00ED13A8">
            <w:pPr>
              <w:rPr>
                <w:ins w:id="571" w:author="CATT" w:date="2020-09-30T22:24:00Z"/>
                <w:rFonts w:eastAsia="SimSun"/>
              </w:rPr>
            </w:pPr>
            <w:ins w:id="572" w:author="CATT" w:date="2020-09-30T22:29:00Z">
              <w:r>
                <w:rPr>
                  <w:rFonts w:eastAsia="SimSun"/>
                </w:rPr>
                <w:t xml:space="preserve">We need to wait until RAN3/RANP have a clear progress on this. </w:t>
              </w:r>
            </w:ins>
          </w:p>
        </w:tc>
      </w:tr>
      <w:tr w:rsidR="00F95D67" w14:paraId="3A79062D" w14:textId="77777777">
        <w:trPr>
          <w:ins w:id="573"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373B84" w14:textId="77777777" w:rsidR="00F95D67" w:rsidRDefault="00ED13A8">
            <w:pPr>
              <w:rPr>
                <w:ins w:id="574" w:author="Ishii, Art" w:date="2020-09-30T11:08:00Z"/>
                <w:rFonts w:eastAsia="SimSun"/>
              </w:rPr>
            </w:pPr>
            <w:ins w:id="575"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AF314FD" w14:textId="77777777" w:rsidR="00F95D67" w:rsidRDefault="00ED13A8">
            <w:pPr>
              <w:rPr>
                <w:ins w:id="576" w:author="Ishii, Art" w:date="2020-09-30T11:08:00Z"/>
                <w:rFonts w:eastAsia="SimSun"/>
              </w:rPr>
            </w:pPr>
            <w:ins w:id="577" w:author="Ishii, Art" w:date="2020-09-30T11:08:00Z">
              <w:r>
                <w:rPr>
                  <w:rFonts w:eastAsia="SimSun"/>
                </w:rPr>
                <w:t>Agree on waiting for RAN3 inputs.</w:t>
              </w:r>
            </w:ins>
          </w:p>
        </w:tc>
      </w:tr>
      <w:tr w:rsidR="00F95D67" w14:paraId="5C1037B3" w14:textId="77777777">
        <w:trPr>
          <w:ins w:id="578"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FEEC523" w14:textId="77777777" w:rsidR="00F95D67" w:rsidRDefault="00ED13A8">
            <w:pPr>
              <w:rPr>
                <w:ins w:id="579" w:author="Mazin Al-Shalash" w:date="2020-09-30T17:06:00Z"/>
                <w:rFonts w:eastAsia="SimSun"/>
              </w:rPr>
            </w:pPr>
            <w:proofErr w:type="spellStart"/>
            <w:ins w:id="580" w:author="Mazin Al-Shalash" w:date="2020-09-30T17:06:00Z">
              <w:r>
                <w:rPr>
                  <w:rFonts w:cs="Arial"/>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60DB2EC" w14:textId="77777777" w:rsidR="00F95D67" w:rsidRDefault="00ED13A8">
            <w:pPr>
              <w:pStyle w:val="ListParagraph"/>
              <w:ind w:left="43"/>
              <w:rPr>
                <w:ins w:id="581" w:author="Mazin Al-Shalash" w:date="2020-09-30T17:06:00Z"/>
                <w:rFonts w:ascii="Arial" w:hAnsi="Arial" w:cs="Arial"/>
                <w:szCs w:val="20"/>
                <w:lang w:val="en-GB"/>
              </w:rPr>
            </w:pPr>
            <w:ins w:id="582" w:author="Mazin Al-Shalash" w:date="2020-09-30T17:06:00Z">
              <w:r>
                <w:rPr>
                  <w:rFonts w:ascii="Arial" w:hAnsi="Arial" w:cs="Arial"/>
                  <w:szCs w:val="20"/>
                  <w:lang w:val="en-GB"/>
                </w:rPr>
                <w:t xml:space="preserve">Our understanding is that both scenarios 1 &amp; 2 above can already be addressed with the existing Rel. 16 IAB solution. The only thing new here seems to be the designation of the </w:t>
              </w:r>
              <w:proofErr w:type="spellStart"/>
              <w:r>
                <w:rPr>
                  <w:rFonts w:ascii="Arial" w:hAnsi="Arial" w:cs="Arial"/>
                  <w:szCs w:val="20"/>
                  <w:lang w:val="en-GB"/>
                </w:rPr>
                <w:t>gNB</w:t>
              </w:r>
              <w:proofErr w:type="spellEnd"/>
              <w:r>
                <w:rPr>
                  <w:rFonts w:ascii="Arial" w:hAnsi="Arial" w:cs="Arial"/>
                  <w:szCs w:val="20"/>
                  <w:lang w:val="en-GB"/>
                </w:rPr>
                <w:t xml:space="preserve"> providing F1-C to the IAB node as a “non-donor” node.</w:t>
              </w:r>
            </w:ins>
          </w:p>
          <w:p w14:paraId="2695CE18" w14:textId="77777777" w:rsidR="00F95D67" w:rsidRDefault="00ED13A8">
            <w:pPr>
              <w:rPr>
                <w:ins w:id="583" w:author="Mazin Al-Shalash" w:date="2020-09-30T17:06:00Z"/>
                <w:rFonts w:eastAsia="SimSun"/>
              </w:rPr>
            </w:pPr>
            <w:ins w:id="584" w:author="Mazin Al-Shalash" w:date="2020-09-30T17:06:00Z">
              <w:r>
                <w:rPr>
                  <w:rFonts w:ascii="Arial" w:hAnsi="Arial" w:cs="Arial"/>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F95D67" w14:paraId="76F8E0C5" w14:textId="77777777">
        <w:trPr>
          <w:ins w:id="585"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35A4B7" w14:textId="77777777" w:rsidR="00F95D67" w:rsidRDefault="00ED13A8">
            <w:pPr>
              <w:rPr>
                <w:ins w:id="586" w:author="Milap Majmundar (AT&amp;T)" w:date="2020-09-30T18:04:00Z"/>
                <w:rFonts w:eastAsia="SimSun"/>
              </w:rPr>
            </w:pPr>
            <w:ins w:id="587"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5FD06C1" w14:textId="77777777" w:rsidR="00F95D67" w:rsidRDefault="00ED13A8">
            <w:pPr>
              <w:rPr>
                <w:ins w:id="588" w:author="Milap Majmundar (AT&amp;T)" w:date="2020-09-30T18:04:00Z"/>
                <w:rFonts w:eastAsia="SimSun"/>
              </w:rPr>
            </w:pPr>
            <w:ins w:id="589" w:author="Milap Majmundar (AT&amp;T)" w:date="2020-09-30T18:04:00Z">
              <w:r>
                <w:rPr>
                  <w:rFonts w:eastAsia="SimSun"/>
                </w:rPr>
                <w:t>We are aligned with RAN3 agreement. CP redundancy via NR-DC can provide control plane robustness. The same principles as R16 solution for EN-DC should be reused here.</w:t>
              </w:r>
            </w:ins>
          </w:p>
        </w:tc>
      </w:tr>
      <w:tr w:rsidR="00F95D67" w14:paraId="5D722B33" w14:textId="77777777">
        <w:trPr>
          <w:ins w:id="59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4D3CA6C" w14:textId="77777777" w:rsidR="00F95D67" w:rsidRDefault="00ED13A8">
            <w:pPr>
              <w:rPr>
                <w:ins w:id="591" w:author="Apple Inc" w:date="2020-09-30T17:46:00Z"/>
              </w:rPr>
            </w:pPr>
            <w:ins w:id="592"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C095798" w14:textId="77777777" w:rsidR="00F95D67" w:rsidRDefault="00ED13A8">
            <w:pPr>
              <w:rPr>
                <w:ins w:id="593" w:author="Apple Inc" w:date="2020-09-30T17:46:00Z"/>
              </w:rPr>
            </w:pPr>
            <w:ins w:id="594" w:author="Apple Inc" w:date="2020-09-30T17:46:00Z">
              <w:r>
                <w:t xml:space="preserve">No strong opinion and can wait for RAN3 outcome to discuss further. </w:t>
              </w:r>
            </w:ins>
          </w:p>
        </w:tc>
      </w:tr>
      <w:tr w:rsidR="00F95D67" w14:paraId="369EA246" w14:textId="77777777">
        <w:trPr>
          <w:ins w:id="59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FF01A37" w14:textId="77777777" w:rsidR="00F95D67" w:rsidRDefault="00ED13A8">
            <w:pPr>
              <w:rPr>
                <w:ins w:id="596" w:author="Apple Inc" w:date="2020-09-30T17:46:00Z"/>
                <w:rFonts w:eastAsia="SimSun"/>
              </w:rPr>
            </w:pPr>
            <w:ins w:id="597"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2AB641" w14:textId="77777777" w:rsidR="00F95D67" w:rsidRDefault="00ED13A8">
            <w:pPr>
              <w:rPr>
                <w:ins w:id="598" w:author="Apple Inc" w:date="2020-09-30T17:46:00Z"/>
                <w:rFonts w:eastAsia="SimSun"/>
              </w:rPr>
            </w:pPr>
            <w:ins w:id="599" w:author="Nokia" w:date="2020-10-01T06:29:00Z">
              <w:r>
                <w:rPr>
                  <w:rFonts w:eastAsia="SimSun"/>
                </w:rPr>
                <w:t xml:space="preserve">For IAB in EN-DC, </w:t>
              </w:r>
              <w:r>
                <w:rPr>
                  <w:rFonts w:eastAsia="SimSun"/>
                  <w:i/>
                  <w:iCs/>
                </w:rPr>
                <w:t>dedicatedInfoF1AP</w:t>
              </w:r>
              <w:r>
                <w:rPr>
                  <w:rFonts w:eastAsia="SimSun"/>
                </w:rPr>
                <w:t xml:space="preserve"> was introduced in </w:t>
              </w:r>
              <w:proofErr w:type="spellStart"/>
              <w:r>
                <w:rPr>
                  <w:rFonts w:eastAsia="SimSun"/>
                </w:rPr>
                <w:t>DLInformationTransfer</w:t>
              </w:r>
              <w:proofErr w:type="spellEnd"/>
              <w:r>
                <w:rPr>
                  <w:rFonts w:eastAsia="SimSun"/>
                </w:rPr>
                <w:t xml:space="preserve"> and</w:t>
              </w:r>
            </w:ins>
            <w:ins w:id="600" w:author="Nokia" w:date="2020-10-01T06:30:00Z">
              <w:r>
                <w:rPr>
                  <w:rFonts w:eastAsia="SimSun"/>
                </w:rPr>
                <w:t xml:space="preserve"> </w:t>
              </w:r>
              <w:proofErr w:type="spellStart"/>
              <w:r>
                <w:rPr>
                  <w:rFonts w:eastAsia="SimSun"/>
                </w:rPr>
                <w:t>ULInformationTransfer</w:t>
              </w:r>
              <w:proofErr w:type="spellEnd"/>
              <w:r>
                <w:rPr>
                  <w:rFonts w:eastAsia="SimSun"/>
                </w:rPr>
                <w:t xml:space="preserve"> in36.331. Considering the RAN3 agreement on the CP redundancy, for NR-DC, we would need to define similar so</w:t>
              </w:r>
            </w:ins>
            <w:ins w:id="601" w:author="Nokia" w:date="2020-10-01T06:31:00Z">
              <w:r>
                <w:rPr>
                  <w:rFonts w:eastAsia="SimSun"/>
                </w:rPr>
                <w:t>lution in 38.331</w:t>
              </w:r>
            </w:ins>
          </w:p>
        </w:tc>
      </w:tr>
    </w:tbl>
    <w:p w14:paraId="7EC415EB" w14:textId="77777777" w:rsidR="00F95D67" w:rsidRDefault="00F95D67">
      <w:pPr>
        <w:ind w:left="720"/>
        <w:rPr>
          <w:ins w:id="602" w:author="QC-111e3" w:date="2020-10-01T13:34:00Z"/>
        </w:rPr>
      </w:pPr>
    </w:p>
    <w:p w14:paraId="4389C4F1" w14:textId="77777777" w:rsidR="00F95D67" w:rsidRDefault="00ED13A8">
      <w:pPr>
        <w:rPr>
          <w:b/>
          <w:bCs/>
          <w:color w:val="0070C0"/>
        </w:rPr>
      </w:pPr>
      <w:r>
        <w:rPr>
          <w:b/>
          <w:bCs/>
          <w:color w:val="0070C0"/>
        </w:rPr>
        <w:t>Summary:</w:t>
      </w:r>
    </w:p>
    <w:p w14:paraId="17553309" w14:textId="77777777" w:rsidR="00F95D67" w:rsidRDefault="00ED13A8">
      <w:pPr>
        <w:rPr>
          <w:color w:val="0070C0"/>
        </w:rPr>
      </w:pPr>
      <w:r>
        <w:rPr>
          <w:b/>
          <w:bCs/>
          <w:color w:val="0070C0"/>
        </w:rPr>
        <w:t xml:space="preserve">Support: </w:t>
      </w:r>
      <w:r>
        <w:rPr>
          <w:color w:val="0070C0"/>
        </w:rPr>
        <w:t xml:space="preserve">7 companies expressed </w:t>
      </w:r>
      <w:proofErr w:type="spellStart"/>
      <w:r>
        <w:rPr>
          <w:color w:val="0070C0"/>
        </w:rPr>
        <w:t>favorable</w:t>
      </w:r>
      <w:proofErr w:type="spellEnd"/>
      <w:r>
        <w:rPr>
          <w:color w:val="0070C0"/>
        </w:rPr>
        <w:t xml:space="preserve"> views, 1 company </w:t>
      </w:r>
      <w:proofErr w:type="spellStart"/>
      <w:r>
        <w:rPr>
          <w:color w:val="0070C0"/>
        </w:rPr>
        <w:t>unfavorable</w:t>
      </w:r>
      <w:proofErr w:type="spellEnd"/>
      <w:r>
        <w:rPr>
          <w:color w:val="0070C0"/>
        </w:rPr>
        <w:t xml:space="preserve"> views, 7 companies believe that more progress needs to be made in RAN3. </w:t>
      </w:r>
    </w:p>
    <w:p w14:paraId="3A939FCF" w14:textId="77777777" w:rsidR="00F95D67" w:rsidRDefault="00ED13A8">
      <w:pPr>
        <w:rPr>
          <w:color w:val="0070C0"/>
        </w:rPr>
      </w:pPr>
      <w:r>
        <w:rPr>
          <w:b/>
          <w:bCs/>
          <w:color w:val="0070C0"/>
        </w:rPr>
        <w:t>Purpose/benefit</w:t>
      </w:r>
      <w:r>
        <w:rPr>
          <w:color w:val="0070C0"/>
        </w:rPr>
        <w:t>: Same as for equivalent ENDC solution in Rel-16 (which is enhanced robustness).</w:t>
      </w:r>
    </w:p>
    <w:p w14:paraId="4C66A33D" w14:textId="77777777" w:rsidR="00F95D67" w:rsidRPr="00F95D67" w:rsidRDefault="00ED13A8">
      <w:pPr>
        <w:rPr>
          <w:color w:val="0070C0"/>
          <w:lang w:val="en-US"/>
          <w:rPrChange w:id="603" w:author="Intel - Li, Ziyi" w:date="2020-10-15T09:06:00Z">
            <w:rPr>
              <w:color w:val="0070C0"/>
              <w:lang w:val="zh-CN"/>
            </w:rPr>
          </w:rPrChange>
        </w:rPr>
      </w:pPr>
      <w:r>
        <w:rPr>
          <w:b/>
          <w:bCs/>
          <w:color w:val="0070C0"/>
        </w:rPr>
        <w:t>Technical solution</w:t>
      </w:r>
      <w:r>
        <w:rPr>
          <w:color w:val="0070C0"/>
        </w:rPr>
        <w:t>: Very close to equivalent ENDC solution in Rel-16.</w:t>
      </w:r>
    </w:p>
    <w:p w14:paraId="1891293D" w14:textId="77777777" w:rsidR="00F95D67" w:rsidRDefault="00ED13A8">
      <w:pPr>
        <w:rPr>
          <w:color w:val="0070C0"/>
        </w:rPr>
      </w:pPr>
      <w:r>
        <w:rPr>
          <w:b/>
          <w:bCs/>
          <w:color w:val="0070C0"/>
        </w:rPr>
        <w:t>Potential shortcomings</w:t>
      </w:r>
      <w:r>
        <w:rPr>
          <w:color w:val="0070C0"/>
        </w:rPr>
        <w:t>: Nothing obvious.</w:t>
      </w:r>
    </w:p>
    <w:p w14:paraId="13E7C6FB" w14:textId="77777777" w:rsidR="00F95D67" w:rsidRDefault="00ED13A8">
      <w:pPr>
        <w:rPr>
          <w:color w:val="0070C0"/>
        </w:rPr>
      </w:pPr>
      <w:r>
        <w:rPr>
          <w:b/>
          <w:bCs/>
          <w:color w:val="0070C0"/>
        </w:rPr>
        <w:t>Specification effort</w:t>
      </w:r>
      <w:r>
        <w:rPr>
          <w:color w:val="0070C0"/>
        </w:rPr>
        <w:t>: Many companies claim that the specification effort is rather small.</w:t>
      </w:r>
    </w:p>
    <w:p w14:paraId="3DC9390A" w14:textId="77777777" w:rsidR="00F95D67" w:rsidRDefault="00ED13A8">
      <w:pPr>
        <w:rPr>
          <w:color w:val="0070C0"/>
        </w:rPr>
      </w:pPr>
      <w:r>
        <w:rPr>
          <w:b/>
          <w:bCs/>
          <w:color w:val="0070C0"/>
        </w:rPr>
        <w:t>The rapporteur’s view:</w:t>
      </w:r>
      <w:r>
        <w:rPr>
          <w:color w:val="0070C0"/>
        </w:rPr>
        <w:t xml:space="preserve"> </w:t>
      </w:r>
    </w:p>
    <w:p w14:paraId="6B9E14C3" w14:textId="77777777" w:rsidR="00F95D67" w:rsidRDefault="00ED13A8">
      <w:pPr>
        <w:rPr>
          <w:color w:val="0070C0"/>
        </w:rPr>
      </w:pPr>
      <w:r>
        <w:rPr>
          <w:color w:val="0070C0"/>
        </w:rPr>
        <w:t xml:space="preserve">There is a lot of support for this feature. The benefit is obvious. The specification effort is believed to be rather small. The main question is if RAN3 should make more progress before RAN2 picks up. </w:t>
      </w:r>
    </w:p>
    <w:p w14:paraId="2A8F7EC4" w14:textId="77777777" w:rsidR="00F95D67" w:rsidRDefault="00ED13A8">
      <w:pPr>
        <w:rPr>
          <w:color w:val="0070C0"/>
        </w:rPr>
      </w:pPr>
      <w:r>
        <w:rPr>
          <w:color w:val="0070C0"/>
        </w:rPr>
        <w:t xml:space="preserve">RAN3 has already determined that the feature can be used, and it can be expected that they to do their part of the effort. Further, the specification can be expected straightforward since the functionality is very </w:t>
      </w:r>
      <w:r>
        <w:rPr>
          <w:color w:val="0070C0"/>
        </w:rPr>
        <w:lastRenderedPageBreak/>
        <w:t>close to what RAN2 has already done for ENDC in Rel-16. It is therefore not clear why RAN2 would have to wait for RAN3. Instead, RAN2 should go ahead and do their part of the work.</w:t>
      </w:r>
    </w:p>
    <w:p w14:paraId="5DFEFDD7" w14:textId="77777777" w:rsidR="00F95D67" w:rsidRDefault="00ED13A8">
      <w:pPr>
        <w:rPr>
          <w:b/>
          <w:bCs/>
          <w:color w:val="0070C0"/>
        </w:rPr>
      </w:pPr>
      <w:r>
        <w:rPr>
          <w:b/>
          <w:bCs/>
          <w:color w:val="0070C0"/>
        </w:rPr>
        <w:t>Proposal 3: RAN2 to support CP redundancy via separate NR access link.</w:t>
      </w:r>
    </w:p>
    <w:p w14:paraId="1A5D1CBD" w14:textId="77777777" w:rsidR="00F95D67" w:rsidRDefault="00F95D67">
      <w:pPr>
        <w:ind w:left="720"/>
      </w:pPr>
    </w:p>
    <w:p w14:paraId="01244D44" w14:textId="77777777" w:rsidR="00F95D67" w:rsidRPr="00F95D67" w:rsidRDefault="00ED13A8">
      <w:pPr>
        <w:pStyle w:val="Heading3"/>
        <w:rPr>
          <w:lang w:val="sv-SE"/>
          <w:rPrChange w:id="604" w:author="Ericsson" w:date="2020-10-14T10:50:00Z">
            <w:rPr/>
          </w:rPrChange>
        </w:rPr>
      </w:pPr>
      <w:r>
        <w:rPr>
          <w:lang w:val="sv-SE"/>
          <w:rPrChange w:id="605" w:author="Ericsson" w:date="2020-10-14T10:50:00Z">
            <w:rPr/>
          </w:rPrChange>
        </w:rPr>
        <w:t>2.2.4</w:t>
      </w:r>
      <w:r>
        <w:rPr>
          <w:lang w:val="sv-SE"/>
          <w:rPrChange w:id="606" w:author="Ericsson" w:date="2020-10-14T10:50:00Z">
            <w:rPr/>
          </w:rPrChange>
        </w:rPr>
        <w:tab/>
      </w:r>
      <w:proofErr w:type="spellStart"/>
      <w:r>
        <w:rPr>
          <w:lang w:val="sv-SE"/>
          <w:rPrChange w:id="607" w:author="Ericsson" w:date="2020-10-14T10:50:00Z">
            <w:rPr/>
          </w:rPrChange>
        </w:rPr>
        <w:t>Redundancy</w:t>
      </w:r>
      <w:proofErr w:type="spellEnd"/>
      <w:r>
        <w:rPr>
          <w:lang w:val="sv-SE"/>
          <w:rPrChange w:id="608" w:author="Ericsson" w:date="2020-10-14T10:50:00Z">
            <w:rPr/>
          </w:rPrChange>
        </w:rPr>
        <w:t xml:space="preserve"> via inter-donor NR-DC</w:t>
      </w:r>
    </w:p>
    <w:p w14:paraId="68B4CB92" w14:textId="77777777" w:rsidR="00F95D67" w:rsidRDefault="00ED13A8">
      <w:r>
        <w:t xml:space="preserve">Agreed by RAN3. </w:t>
      </w:r>
    </w:p>
    <w:p w14:paraId="7AF27DC6" w14:textId="77777777" w:rsidR="00F95D67" w:rsidRDefault="00ED13A8">
      <w:r>
        <w:t xml:space="preserve">RAN3 agreed on the following functionality: </w:t>
      </w:r>
    </w:p>
    <w:p w14:paraId="43D00326" w14:textId="77777777" w:rsidR="00F95D67" w:rsidRDefault="00ED13A8">
      <w:pPr>
        <w:ind w:left="288"/>
        <w:rPr>
          <w:rFonts w:ascii="Calibri" w:hAnsi="Calibri" w:cs="Calibri"/>
          <w:b/>
          <w:bCs/>
          <w:color w:val="00B050"/>
          <w:sz w:val="18"/>
        </w:rPr>
      </w:pPr>
      <w:proofErr w:type="spellStart"/>
      <w:r>
        <w:rPr>
          <w:rFonts w:ascii="Calibri" w:hAnsi="Calibri" w:cs="Calibri"/>
          <w:b/>
          <w:bCs/>
          <w:color w:val="00B050"/>
          <w:sz w:val="18"/>
        </w:rPr>
        <w:t>Analyze</w:t>
      </w:r>
      <w:proofErr w:type="spellEnd"/>
      <w:r>
        <w:rPr>
          <w:rFonts w:ascii="Calibri" w:hAnsi="Calibri" w:cs="Calibri"/>
          <w:b/>
          <w:bCs/>
          <w:color w:val="00B050"/>
          <w:sz w:val="18"/>
        </w:rPr>
        <w:t xml:space="preserve"> Scenario 1 and Scenario 2 for inter-Donor Topology Redundancy, with the principle that an IAB-DU only have F1 interface with one Donor-CU:</w:t>
      </w:r>
    </w:p>
    <w:p w14:paraId="1E15AA24" w14:textId="77777777" w:rsidR="00F95D67" w:rsidRDefault="00ED13A8">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402CD8AE" w14:textId="77777777" w:rsidR="00F95D67" w:rsidRDefault="00ED13A8">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13816E7E" w14:textId="77777777" w:rsidR="00F95D67" w:rsidRDefault="00F95D67">
      <w:pPr>
        <w:rPr>
          <w:b/>
          <w:bCs/>
        </w:rPr>
      </w:pPr>
    </w:p>
    <w:p w14:paraId="6778A519" w14:textId="77777777" w:rsidR="00F95D67" w:rsidRDefault="00ED13A8">
      <w:r>
        <w:t xml:space="preserve">Please capture the RAN2-related aspects for this enhancement. </w:t>
      </w:r>
    </w:p>
    <w:p w14:paraId="1A629B4F" w14:textId="77777777" w:rsidR="00F95D67" w:rsidRDefault="00ED13A8">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086FC41" w14:textId="77777777">
        <w:tc>
          <w:tcPr>
            <w:tcW w:w="1972" w:type="dxa"/>
            <w:shd w:val="clear" w:color="auto" w:fill="auto"/>
          </w:tcPr>
          <w:p w14:paraId="53ECD667" w14:textId="77777777" w:rsidR="00F95D67" w:rsidRDefault="00ED13A8">
            <w:pPr>
              <w:rPr>
                <w:b/>
                <w:bCs/>
              </w:rPr>
            </w:pPr>
            <w:r>
              <w:rPr>
                <w:b/>
                <w:bCs/>
              </w:rPr>
              <w:t>Company</w:t>
            </w:r>
          </w:p>
        </w:tc>
        <w:tc>
          <w:tcPr>
            <w:tcW w:w="7657" w:type="dxa"/>
            <w:shd w:val="clear" w:color="auto" w:fill="auto"/>
          </w:tcPr>
          <w:p w14:paraId="3FEA09CE" w14:textId="77777777" w:rsidR="00F95D67" w:rsidRDefault="00ED13A8">
            <w:pPr>
              <w:rPr>
                <w:b/>
                <w:bCs/>
              </w:rPr>
            </w:pPr>
            <w:r>
              <w:rPr>
                <w:b/>
                <w:bCs/>
              </w:rPr>
              <w:t>Comment</w:t>
            </w:r>
          </w:p>
        </w:tc>
      </w:tr>
      <w:tr w:rsidR="00F95D67" w14:paraId="11EC6421" w14:textId="77777777">
        <w:tc>
          <w:tcPr>
            <w:tcW w:w="1972" w:type="dxa"/>
            <w:shd w:val="clear" w:color="auto" w:fill="auto"/>
          </w:tcPr>
          <w:p w14:paraId="258809FB" w14:textId="77777777" w:rsidR="00F95D67" w:rsidRDefault="00ED13A8">
            <w:ins w:id="609" w:author="Kyocera - Masato Fujishiro" w:date="2020-09-28T15:30:00Z">
              <w:r>
                <w:rPr>
                  <w:rFonts w:eastAsia="Yu Mincho" w:hint="eastAsia"/>
                </w:rPr>
                <w:t>K</w:t>
              </w:r>
              <w:r>
                <w:rPr>
                  <w:rFonts w:eastAsia="Yu Mincho"/>
                </w:rPr>
                <w:t>yocera</w:t>
              </w:r>
            </w:ins>
          </w:p>
        </w:tc>
        <w:tc>
          <w:tcPr>
            <w:tcW w:w="7657" w:type="dxa"/>
            <w:shd w:val="clear" w:color="auto" w:fill="auto"/>
          </w:tcPr>
          <w:p w14:paraId="6EF396C8" w14:textId="77777777" w:rsidR="00F95D67" w:rsidRDefault="00ED13A8">
            <w:ins w:id="610" w:author="Kyocera - Masato Fujishiro" w:date="2020-09-28T15:30:00Z">
              <w:r>
                <w:rPr>
                  <w:rFonts w:eastAsia="Yu Mincho"/>
                </w:rPr>
                <w:t xml:space="preserve">We’re wondering what the “multi-connected with 2 Donors” means from RAN2’s perspective, i.e., whether it’s a normal DC (single RRC connection) or an IAB-MT has dual RRC connections. </w:t>
              </w:r>
            </w:ins>
          </w:p>
        </w:tc>
      </w:tr>
      <w:tr w:rsidR="00F95D67" w14:paraId="59EDDA43" w14:textId="77777777">
        <w:tc>
          <w:tcPr>
            <w:tcW w:w="1972" w:type="dxa"/>
            <w:shd w:val="clear" w:color="auto" w:fill="auto"/>
          </w:tcPr>
          <w:p w14:paraId="34CA0800" w14:textId="77777777" w:rsidR="00F95D67" w:rsidRDefault="00ED13A8">
            <w:ins w:id="611" w:author="LG" w:date="2020-09-28T16:29:00Z">
              <w:r>
                <w:rPr>
                  <w:rFonts w:eastAsia="Malgun Gothic" w:hint="eastAsia"/>
                </w:rPr>
                <w:t>LG</w:t>
              </w:r>
            </w:ins>
          </w:p>
        </w:tc>
        <w:tc>
          <w:tcPr>
            <w:tcW w:w="7657" w:type="dxa"/>
            <w:shd w:val="clear" w:color="auto" w:fill="auto"/>
          </w:tcPr>
          <w:p w14:paraId="45A1C2D0" w14:textId="77777777" w:rsidR="00F95D67" w:rsidRDefault="00ED13A8">
            <w:pPr>
              <w:rPr>
                <w:ins w:id="612" w:author="LG" w:date="2020-09-28T16:29:00Z"/>
                <w:rFonts w:eastAsia="Malgun Gothic"/>
              </w:rPr>
            </w:pPr>
            <w:ins w:id="613" w:author="LG" w:date="2020-09-28T16:29:00Z">
              <w:r>
                <w:t>Not prefer to discuss this issue in this email discussion and want to wait more RAN3 progress.</w:t>
              </w:r>
            </w:ins>
          </w:p>
          <w:p w14:paraId="69BB8518" w14:textId="77777777" w:rsidR="00F95D67" w:rsidRDefault="00ED13A8">
            <w:ins w:id="614" w:author="LG" w:date="2020-09-28T16:29: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rPr>
                <w:t xml:space="preserve">RAN3 conclusion/progress. </w:t>
              </w:r>
            </w:ins>
          </w:p>
        </w:tc>
      </w:tr>
      <w:tr w:rsidR="00F95D67" w14:paraId="1DDFBD8D" w14:textId="77777777">
        <w:tc>
          <w:tcPr>
            <w:tcW w:w="1972" w:type="dxa"/>
            <w:shd w:val="clear" w:color="auto" w:fill="auto"/>
          </w:tcPr>
          <w:p w14:paraId="14DB0F70" w14:textId="77777777" w:rsidR="00F95D67" w:rsidRDefault="00ED13A8">
            <w:ins w:id="615" w:author="Huawei" w:date="2020-09-28T17:53:00Z">
              <w:r>
                <w:rPr>
                  <w:rFonts w:hint="eastAsia"/>
                </w:rPr>
                <w:t>H</w:t>
              </w:r>
              <w:r>
                <w:t>uawei</w:t>
              </w:r>
            </w:ins>
          </w:p>
        </w:tc>
        <w:tc>
          <w:tcPr>
            <w:tcW w:w="7657" w:type="dxa"/>
            <w:shd w:val="clear" w:color="auto" w:fill="auto"/>
          </w:tcPr>
          <w:p w14:paraId="32EC0006" w14:textId="77777777" w:rsidR="00F95D67" w:rsidRDefault="00ED13A8">
            <w:pPr>
              <w:rPr>
                <w:ins w:id="616" w:author="Huawei" w:date="2020-09-28T17:53:00Z"/>
              </w:rPr>
            </w:pPr>
            <w:ins w:id="617" w:author="Huawei" w:date="2020-09-29T16:33:00Z">
              <w:r>
                <w:t xml:space="preserve">We prefer to first identify the R2 impacts before </w:t>
              </w:r>
            </w:ins>
            <w:ins w:id="618" w:author="Huawei" w:date="2020-09-29T16:34:00Z">
              <w:r>
                <w:t xml:space="preserve">we </w:t>
              </w:r>
            </w:ins>
            <w:ins w:id="619" w:author="Huawei" w:date="2020-09-29T16:33:00Z">
              <w:r>
                <w:t xml:space="preserve">agree </w:t>
              </w:r>
            </w:ins>
            <w:ins w:id="620" w:author="Huawei" w:date="2020-09-29T17:06:00Z">
              <w:r>
                <w:t xml:space="preserve">on </w:t>
              </w:r>
            </w:ins>
            <w:ins w:id="621" w:author="Huawei" w:date="2020-09-29T16:33:00Z">
              <w:r>
                <w:t xml:space="preserve">any </w:t>
              </w:r>
            </w:ins>
            <w:ins w:id="622" w:author="Huawei" w:date="2020-09-29T17:06:00Z">
              <w:r>
                <w:t>of th</w:t>
              </w:r>
            </w:ins>
            <w:ins w:id="623" w:author="Huawei" w:date="2020-09-29T17:07:00Z">
              <w:r>
                <w:t xml:space="preserve">ose </w:t>
              </w:r>
            </w:ins>
            <w:ins w:id="624" w:author="Huawei" w:date="2020-09-29T16:33:00Z">
              <w:r>
                <w:t>scenario</w:t>
              </w:r>
            </w:ins>
            <w:ins w:id="625" w:author="Huawei" w:date="2020-09-29T17:07:00Z">
              <w:r>
                <w:t>s</w:t>
              </w:r>
            </w:ins>
            <w:ins w:id="626" w:author="Huawei" w:date="2020-09-29T16:36:00Z">
              <w:r>
                <w:t xml:space="preserve">. We </w:t>
              </w:r>
            </w:ins>
            <w:ins w:id="627" w:author="Huawei" w:date="2020-09-29T17:07:00Z">
              <w:r>
                <w:t xml:space="preserve">also </w:t>
              </w:r>
            </w:ins>
            <w:ins w:id="628" w:author="Huawei" w:date="2020-09-29T16:36:00Z">
              <w:r>
                <w:t>prefer to</w:t>
              </w:r>
            </w:ins>
            <w:ins w:id="629" w:author="Huawei" w:date="2020-09-29T16:33:00Z">
              <w:r>
                <w:t xml:space="preserve"> discuss this later after we have </w:t>
              </w:r>
            </w:ins>
            <w:ins w:id="630" w:author="Huawei" w:date="2020-09-29T17:07:00Z">
              <w:r>
                <w:t xml:space="preserve">some </w:t>
              </w:r>
            </w:ins>
            <w:ins w:id="631" w:author="Huawei" w:date="2020-09-29T16:33:00Z">
              <w:r>
                <w:t>progress on the basic inter-CU migration procedure.</w:t>
              </w:r>
            </w:ins>
            <w:ins w:id="632" w:author="Huawei" w:date="2020-09-28T17:53:00Z">
              <w:r>
                <w:t xml:space="preserve"> Note that this was not agreed by R3 yet (it is only to </w:t>
              </w:r>
              <w:r>
                <w:rPr>
                  <w:b/>
                </w:rPr>
                <w:t>analyse</w:t>
              </w:r>
              <w:r>
                <w:t>).</w:t>
              </w:r>
            </w:ins>
            <w:ins w:id="633" w:author="Huawei" w:date="2020-09-29T16:30:00Z">
              <w:r>
                <w:t xml:space="preserve"> </w:t>
              </w:r>
            </w:ins>
          </w:p>
          <w:p w14:paraId="22C9B2D5" w14:textId="77777777" w:rsidR="00F95D67" w:rsidRDefault="00ED13A8">
            <w:pPr>
              <w:rPr>
                <w:ins w:id="634" w:author="Huawei" w:date="2020-09-28T17:53:00Z"/>
              </w:rPr>
            </w:pPr>
            <w:ins w:id="635" w:author="Huawei" w:date="2020-09-28T17:53:00Z">
              <w:r>
                <w:rPr>
                  <w:b/>
                </w:rPr>
                <w:t>Purpose/benefit</w:t>
              </w:r>
              <w:r>
                <w:t xml:space="preserve">: </w:t>
              </w:r>
            </w:ins>
          </w:p>
          <w:p w14:paraId="2EDE6840" w14:textId="77777777" w:rsidR="00F95D67" w:rsidRDefault="00ED13A8">
            <w:pPr>
              <w:rPr>
                <w:ins w:id="636" w:author="Huawei" w:date="2020-09-28T17:53:00Z"/>
              </w:rPr>
            </w:pPr>
            <w:ins w:id="637" w:author="Huawei" w:date="2020-09-28T17:53:00Z">
              <w:r>
                <w:t xml:space="preserve">1) For the case of inter-CU migration, the service interruption reduction can be achieved. </w:t>
              </w:r>
            </w:ins>
            <w:ins w:id="638" w:author="Huawei" w:date="2020-09-29T16:31:00Z">
              <w:r>
                <w:t>W</w:t>
              </w:r>
            </w:ins>
            <w:ins w:id="639" w:author="Huawei" w:date="2020-09-28T17:53:00Z">
              <w:r>
                <w:t xml:space="preserve">e need to finalize how the inter-CU migration procedure works before we agree on the support of the above two scenarios. It seems we already have </w:t>
              </w:r>
              <w:proofErr w:type="gramStart"/>
              <w:r>
                <w:t>sufficient</w:t>
              </w:r>
              <w:proofErr w:type="gramEnd"/>
              <w:r>
                <w:t xml:space="preserve"> interruption reduction with the agreed R3 cases “IAB-MT is </w:t>
              </w:r>
              <w:r>
                <w:lastRenderedPageBreak/>
                <w:t>simultaneously connected to two IAB-donors + IAB-DU is simultaneously connected to 2 donor-CUs”;</w:t>
              </w:r>
            </w:ins>
          </w:p>
          <w:p w14:paraId="2552350B" w14:textId="77777777" w:rsidR="00F95D67" w:rsidRDefault="00ED13A8">
            <w:pPr>
              <w:rPr>
                <w:ins w:id="640" w:author="Huawei" w:date="2020-09-28T17:53:00Z"/>
              </w:rPr>
            </w:pPr>
            <w:ins w:id="641" w:author="Huawei" w:date="2020-09-28T17:53:00Z">
              <w:r>
                <w:t>2) For the case of F1-U redundancy when there is no migration, this could bring the topology redundancy for the IAB node in the middle of two donors. Not sure if this is the common deployment.</w:t>
              </w:r>
            </w:ins>
          </w:p>
          <w:p w14:paraId="5DC9C002" w14:textId="77777777" w:rsidR="00F95D67" w:rsidRDefault="00ED13A8">
            <w:pPr>
              <w:rPr>
                <w:ins w:id="642" w:author="Huawei" w:date="2020-09-28T17:53:00Z"/>
              </w:rPr>
            </w:pPr>
            <w:ins w:id="643" w:author="Huawei" w:date="2020-09-28T17:53:00Z">
              <w:r>
                <w:rPr>
                  <w:b/>
                </w:rPr>
                <w:t>Technical solution</w:t>
              </w:r>
              <w:r>
                <w:t>: To be discussed</w:t>
              </w:r>
            </w:ins>
          </w:p>
          <w:p w14:paraId="1FD804D7" w14:textId="77777777" w:rsidR="00F95D67" w:rsidRDefault="00ED13A8">
            <w:pPr>
              <w:rPr>
                <w:ins w:id="644" w:author="Huawei" w:date="2020-09-28T17:53:00Z"/>
              </w:rPr>
            </w:pPr>
            <w:ins w:id="645" w:author="Huawei" w:date="2020-09-28T17:53:00Z">
              <w:r>
                <w:rPr>
                  <w:b/>
                </w:rPr>
                <w:t>Potential shortcomings</w:t>
              </w:r>
              <w:r>
                <w:t xml:space="preserve">: </w:t>
              </w:r>
            </w:ins>
            <w:ins w:id="646" w:author="Huawei" w:date="2020-09-29T16:35:00Z">
              <w:r>
                <w:t>not clear on the</w:t>
              </w:r>
            </w:ins>
            <w:ins w:id="647" w:author="Huawei" w:date="2020-09-28T17:53:00Z">
              <w:r>
                <w:t xml:space="preserve"> benefits but require more standard impact and efforts.</w:t>
              </w:r>
            </w:ins>
          </w:p>
          <w:p w14:paraId="3D3E661A" w14:textId="77777777" w:rsidR="00F95D67" w:rsidRDefault="00ED13A8">
            <w:ins w:id="648" w:author="Huawei" w:date="2020-09-28T17:53:00Z">
              <w:r>
                <w:rPr>
                  <w:b/>
                </w:rPr>
                <w:t>Specification effort</w:t>
              </w:r>
              <w:r>
                <w:t>: How the BAP path</w:t>
              </w:r>
            </w:ins>
            <w:ins w:id="649" w:author="Huawei" w:date="2020-09-29T16:35:00Z">
              <w:r>
                <w:t>/BH RLC</w:t>
              </w:r>
            </w:ins>
            <w:ins w:id="650" w:author="Huawei" w:date="2020-09-28T17:53:00Z">
              <w:r>
                <w:t xml:space="preserve"> under </w:t>
              </w:r>
            </w:ins>
            <w:ins w:id="651" w:author="Huawei" w:date="2020-09-29T16:35:00Z">
              <w:r>
                <w:t xml:space="preserve">the </w:t>
              </w:r>
            </w:ins>
            <w:ins w:id="652" w:author="Huawei" w:date="2020-09-28T17:53:00Z">
              <w:r>
                <w:t>target donor and the corresponding IAB nodes are controlled/configured by source donor requires significant discussion and spec impacts.</w:t>
              </w:r>
            </w:ins>
          </w:p>
        </w:tc>
      </w:tr>
      <w:tr w:rsidR="00F95D67" w14:paraId="2049B18B" w14:textId="77777777">
        <w:tc>
          <w:tcPr>
            <w:tcW w:w="1972" w:type="dxa"/>
            <w:shd w:val="clear" w:color="auto" w:fill="auto"/>
          </w:tcPr>
          <w:p w14:paraId="2B77965A" w14:textId="77777777" w:rsidR="00F95D67" w:rsidRDefault="00ED13A8">
            <w:ins w:id="653" w:author="황준/5G/6G표준Lab(SR)/Staff Engineer/삼성전자" w:date="2020-09-29T19:20:00Z">
              <w:r>
                <w:lastRenderedPageBreak/>
                <w:t>S</w:t>
              </w:r>
              <w:r>
                <w:rPr>
                  <w:rFonts w:hint="eastAsia"/>
                </w:rPr>
                <w:t xml:space="preserve">amsung </w:t>
              </w:r>
            </w:ins>
          </w:p>
        </w:tc>
        <w:tc>
          <w:tcPr>
            <w:tcW w:w="7657" w:type="dxa"/>
            <w:shd w:val="clear" w:color="auto" w:fill="auto"/>
          </w:tcPr>
          <w:p w14:paraId="25CFC327" w14:textId="77777777" w:rsidR="00F95D67" w:rsidRDefault="00ED13A8">
            <w:pPr>
              <w:rPr>
                <w:ins w:id="654" w:author="황준/5G/6G표준Lab(SR)/Staff Engineer/삼성전자" w:date="2020-09-29T19:20:00Z"/>
              </w:rPr>
            </w:pPr>
            <w:ins w:id="655" w:author="황준/5G/6G표준Lab(SR)/Staff Engineer/삼성전자" w:date="2020-09-29T19:20:00Z">
              <w: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2E7E7B72" w14:textId="77777777" w:rsidR="00F95D67" w:rsidRDefault="00ED13A8">
            <w:pPr>
              <w:rPr>
                <w:ins w:id="656" w:author="황준/5G/6G표준Lab(SR)/Staff Engineer/삼성전자" w:date="2020-09-29T19:20:00Z"/>
              </w:rPr>
            </w:pPr>
            <w:ins w:id="657" w:author="황준/5G/6G표준Lab(SR)/Staff Engineer/삼성전자" w:date="2020-09-29T19:20:00Z">
              <w:r>
                <w:t>- technical solution: described by rapporteur</w:t>
              </w:r>
            </w:ins>
          </w:p>
          <w:p w14:paraId="45529ACE" w14:textId="77777777" w:rsidR="00F95D67" w:rsidRDefault="00ED13A8">
            <w:pPr>
              <w:rPr>
                <w:ins w:id="658" w:author="황준/5G/6G표준Lab(SR)/Staff Engineer/삼성전자" w:date="2020-09-29T19:20:00Z"/>
              </w:rPr>
            </w:pPr>
            <w:ins w:id="659" w:author="황준/5G/6G표준Lab(SR)/Staff Engineer/삼성전자" w:date="2020-09-29T19:20:00Z">
              <w:r>
                <w:t>- potential shortcoming: any specific shortcoming found</w:t>
              </w:r>
            </w:ins>
          </w:p>
          <w:p w14:paraId="0D09BB3D" w14:textId="77777777" w:rsidR="00F95D67" w:rsidRDefault="00ED13A8">
            <w:pPr>
              <w:rPr>
                <w:ins w:id="660" w:author="황준/5G/6G표준Lab(SR)/Staff Engineer/삼성전자" w:date="2020-09-29T19:20:00Z"/>
              </w:rPr>
            </w:pPr>
            <w:ins w:id="661" w:author="황준/5G/6G표준Lab(SR)/Staff Engineer/삼성전자" w:date="2020-09-29T19:20:00Z">
              <w:r>
                <w:t xml:space="preserve">- specification effort: in the initial estimate, not much since current RRC signalling on MRDC can be used for this i.e., separation of MN/SN is assumed. The main impact may be at RAN3. </w:t>
              </w:r>
            </w:ins>
          </w:p>
          <w:p w14:paraId="4960C3F0" w14:textId="77777777" w:rsidR="00F95D67" w:rsidRDefault="00F95D67"/>
        </w:tc>
      </w:tr>
      <w:tr w:rsidR="00F95D67" w14:paraId="7783C57C" w14:textId="77777777">
        <w:trPr>
          <w:ins w:id="662"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62CF5CA" w14:textId="77777777" w:rsidR="00F95D67" w:rsidRDefault="00ED13A8">
            <w:pPr>
              <w:rPr>
                <w:ins w:id="663" w:author="Ericsson" w:date="2020-09-29T12:59:00Z"/>
              </w:rPr>
            </w:pPr>
            <w:ins w:id="664"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5DE2D7C" w14:textId="77777777" w:rsidR="00F95D67" w:rsidRDefault="00ED13A8">
            <w:pPr>
              <w:rPr>
                <w:ins w:id="665" w:author="Ericsson" w:date="2020-09-29T12:59:00Z"/>
              </w:rPr>
            </w:pPr>
            <w:ins w:id="666" w:author="Ericsson" w:date="2020-09-29T12:59:00Z">
              <w:r>
                <w:t xml:space="preserve">The RAN3 agreement is too vague and can be interpreted in different ways. So, this makes it difficult for us to assess the RAN2-related aspects of this agreement. </w:t>
              </w:r>
            </w:ins>
          </w:p>
        </w:tc>
      </w:tr>
      <w:tr w:rsidR="00F95D67" w14:paraId="1A7E344A" w14:textId="77777777">
        <w:trPr>
          <w:ins w:id="667"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53C2547" w14:textId="77777777" w:rsidR="00F95D67" w:rsidRDefault="00ED13A8">
            <w:pPr>
              <w:rPr>
                <w:ins w:id="668" w:author="Intel - Li, Ziyi" w:date="2020-09-30T09:10:00Z"/>
              </w:rPr>
            </w:pPr>
            <w:ins w:id="669"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6ED8C1" w14:textId="77777777" w:rsidR="00F95D67" w:rsidRDefault="00ED13A8">
            <w:pPr>
              <w:rPr>
                <w:ins w:id="670" w:author="Intel - Li, Ziyi" w:date="2020-09-30T09:10:00Z"/>
              </w:rPr>
            </w:pPr>
            <w:ins w:id="671" w:author="Intel - Li, Ziyi" w:date="2020-09-30T09:10:00Z">
              <w:r>
                <w:t>We agree with RAN3’s agreement and RAN2 should consider redundancy enhancement of local routing and configuration maintenance of descendent IAB nodes during inter-donor NR-DC migration</w:t>
              </w:r>
            </w:ins>
            <w:ins w:id="672" w:author="Intel - Li, Ziyi" w:date="2020-09-30T09:11:00Z">
              <w:r>
                <w:t xml:space="preserve"> after RAN3 further progress.</w:t>
              </w:r>
            </w:ins>
          </w:p>
        </w:tc>
      </w:tr>
      <w:tr w:rsidR="00F95D67" w14:paraId="2E0AC8F7"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6A8BBF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240F98E" w14:textId="77777777" w:rsidR="00F95D67" w:rsidRDefault="00ED13A8">
            <w:r>
              <w:t xml:space="preserve">This seems the scope of RAN3. </w:t>
            </w:r>
          </w:p>
          <w:p w14:paraId="51B2A735" w14:textId="77777777" w:rsidR="00F95D67" w:rsidRDefault="00ED13A8">
            <w:r>
              <w:t xml:space="preserve">For scenario 1, the IAB node itself can perform </w:t>
            </w:r>
            <w:proofErr w:type="gramStart"/>
            <w:r>
              <w:t>local-rerouting</w:t>
            </w:r>
            <w:proofErr w:type="gramEnd"/>
            <w:r>
              <w:t xml:space="preserve"> according to preconfigured conditions.</w:t>
            </w:r>
          </w:p>
          <w:p w14:paraId="4DC5884D" w14:textId="77777777" w:rsidR="00F95D67" w:rsidRDefault="00ED13A8">
            <w:r>
              <w:t xml:space="preserve">For scenario 2, it is preferred that it can be achieved by means of </w:t>
            </w:r>
            <w:proofErr w:type="gramStart"/>
            <w:r>
              <w:t>local-rerouting</w:t>
            </w:r>
            <w:proofErr w:type="gramEnd"/>
            <w:r>
              <w:t xml:space="preserve"> of the parent/ancestor IAB nodes, i.e. the IAB node itself is transparent to path selection/rerouting of its parent/ancestor IAB nodes. </w:t>
            </w:r>
          </w:p>
        </w:tc>
      </w:tr>
      <w:tr w:rsidR="00F95D67" w14:paraId="6AB9CF08" w14:textId="77777777">
        <w:trPr>
          <w:ins w:id="673"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ECC8125" w14:textId="77777777" w:rsidR="00F95D67" w:rsidRDefault="00ED13A8">
            <w:pPr>
              <w:rPr>
                <w:ins w:id="674" w:author="ZTE" w:date="2020-09-30T15:20:00Z"/>
              </w:rPr>
            </w:pPr>
            <w:ins w:id="675"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6836B58" w14:textId="77777777" w:rsidR="00F95D67" w:rsidRDefault="00ED13A8">
            <w:ins w:id="676" w:author="ZTE" w:date="2020-09-30T15:27:00Z">
              <w:r>
                <w:rPr>
                  <w:iCs/>
                </w:rPr>
                <w:t>RAN3 firstly discussed these two scenarios during last meeting. No more details w</w:t>
              </w:r>
            </w:ins>
            <w:ins w:id="677" w:author="ZTE" w:date="2020-09-30T15:28:00Z">
              <w:r>
                <w:rPr>
                  <w:iCs/>
                </w:rPr>
                <w:t>ere</w:t>
              </w:r>
            </w:ins>
            <w:ins w:id="678" w:author="ZTE" w:date="2020-09-30T15:27:00Z">
              <w:r>
                <w:rPr>
                  <w:iCs/>
                </w:rPr>
                <w:t xml:space="preserve"> given. RAN2 is suggested to wait for more RAN3 progress before </w:t>
              </w:r>
            </w:ins>
            <w:ins w:id="679" w:author="ZTE" w:date="2020-09-30T15:39:00Z">
              <w:r>
                <w:rPr>
                  <w:iCs/>
                </w:rPr>
                <w:t>discussing</w:t>
              </w:r>
            </w:ins>
            <w:ins w:id="680" w:author="ZTE" w:date="2020-09-30T15:27:00Z">
              <w:r>
                <w:rPr>
                  <w:iCs/>
                </w:rPr>
                <w:t xml:space="preserve"> the RAN2 impacts. </w:t>
              </w:r>
            </w:ins>
          </w:p>
        </w:tc>
      </w:tr>
      <w:tr w:rsidR="00F95D67" w14:paraId="51C1B9F7" w14:textId="77777777">
        <w:trPr>
          <w:ins w:id="681"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484B5B" w14:textId="77777777" w:rsidR="00F95D67" w:rsidRDefault="00ED13A8">
            <w:pPr>
              <w:rPr>
                <w:ins w:id="682" w:author="Sharma, Vivek" w:date="2020-09-30T12:02:00Z"/>
              </w:rPr>
            </w:pPr>
            <w:ins w:id="683"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7FE003" w14:textId="77777777" w:rsidR="00F95D67" w:rsidRDefault="00ED13A8">
            <w:pPr>
              <w:rPr>
                <w:ins w:id="684" w:author="Sharma, Vivek" w:date="2020-09-30T12:02:00Z"/>
                <w:iCs/>
              </w:rPr>
            </w:pPr>
            <w:ins w:id="685" w:author="Sharma, Vivek" w:date="2020-09-30T12:02:00Z">
              <w:r>
                <w:t>It’s better to clarify scenario 1 is from an IAB-MT or IAB-DU point of view.</w:t>
              </w:r>
            </w:ins>
          </w:p>
        </w:tc>
      </w:tr>
      <w:tr w:rsidR="00F95D67" w14:paraId="1A5E796C" w14:textId="77777777">
        <w:trPr>
          <w:ins w:id="686"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0821B5" w14:textId="77777777" w:rsidR="00F95D67" w:rsidRDefault="00ED13A8">
            <w:pPr>
              <w:rPr>
                <w:ins w:id="687" w:author="李　ヤンウェイ" w:date="2020-09-30T20:34:00Z"/>
              </w:rPr>
            </w:pPr>
            <w:ins w:id="688"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01E297" w14:textId="77777777" w:rsidR="00F95D67" w:rsidRDefault="00ED13A8">
            <w:pPr>
              <w:pBdr>
                <w:bottom w:val="single" w:sz="12" w:space="1" w:color="auto"/>
              </w:pBdr>
              <w:overflowPunct w:val="0"/>
              <w:adjustRightInd w:val="0"/>
              <w:textAlignment w:val="baseline"/>
              <w:rPr>
                <w:ins w:id="689" w:author="李　ヤンウェイ" w:date="2020-09-30T20:34:00Z"/>
              </w:rPr>
            </w:pPr>
            <w:ins w:id="690" w:author="李　ヤンウェイ" w:date="2020-09-30T20:34:00Z">
              <w:r>
                <w:rPr>
                  <w:iCs/>
                </w:rPr>
                <w:t>Please find our comment on 2.2.3</w:t>
              </w:r>
            </w:ins>
          </w:p>
        </w:tc>
      </w:tr>
      <w:tr w:rsidR="00F95D67" w14:paraId="74652944" w14:textId="77777777">
        <w:trPr>
          <w:ins w:id="691"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64F169" w14:textId="77777777" w:rsidR="00F95D67" w:rsidRDefault="00ED13A8">
            <w:pPr>
              <w:rPr>
                <w:ins w:id="692" w:author="CATT" w:date="2020-09-30T22:32:00Z"/>
                <w:rFonts w:eastAsia="SimSun"/>
              </w:rPr>
            </w:pPr>
            <w:ins w:id="693" w:author="CATT" w:date="2020-09-30T22: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C8E266D" w14:textId="77777777" w:rsidR="00F95D67" w:rsidRDefault="00ED13A8">
            <w:pPr>
              <w:pBdr>
                <w:bottom w:val="single" w:sz="12" w:space="1" w:color="auto"/>
              </w:pBdr>
              <w:overflowPunct w:val="0"/>
              <w:adjustRightInd w:val="0"/>
              <w:textAlignment w:val="baseline"/>
              <w:rPr>
                <w:ins w:id="694" w:author="CATT" w:date="2020-09-30T22:32:00Z"/>
                <w:iCs/>
              </w:rPr>
            </w:pPr>
            <w:ins w:id="695" w:author="CATT" w:date="2020-09-30T22:32:00Z">
              <w:r>
                <w:rPr>
                  <w:rFonts w:eastAsia="SimSun"/>
                  <w:iCs/>
                </w:rPr>
                <w:t xml:space="preserve">We </w:t>
              </w:r>
            </w:ins>
            <w:ins w:id="696" w:author="CATT" w:date="2020-09-30T22:33:00Z">
              <w:r>
                <w:rPr>
                  <w:rFonts w:eastAsia="SimSun"/>
                  <w:iCs/>
                </w:rPr>
                <w:t xml:space="preserve">prefer to wait RAN3 progress on </w:t>
              </w:r>
              <w:proofErr w:type="gramStart"/>
              <w:r>
                <w:rPr>
                  <w:rFonts w:eastAsia="SimSun"/>
                  <w:iCs/>
                </w:rPr>
                <w:t>this issues</w:t>
              </w:r>
              <w:proofErr w:type="gramEnd"/>
              <w:r>
                <w:rPr>
                  <w:rFonts w:eastAsia="SimSun"/>
                  <w:iCs/>
                </w:rPr>
                <w:t>.</w:t>
              </w:r>
            </w:ins>
          </w:p>
        </w:tc>
      </w:tr>
      <w:tr w:rsidR="00F95D67" w14:paraId="2EDBD547" w14:textId="77777777">
        <w:trPr>
          <w:ins w:id="697"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7ED17B4" w14:textId="77777777" w:rsidR="00F95D67" w:rsidRDefault="00ED13A8">
            <w:pPr>
              <w:rPr>
                <w:ins w:id="698" w:author="Ishii, Art" w:date="2020-09-30T11:09:00Z"/>
                <w:rFonts w:eastAsia="SimSun"/>
              </w:rPr>
            </w:pPr>
            <w:ins w:id="699"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DB333ED" w14:textId="77777777" w:rsidR="00F95D67" w:rsidRDefault="00ED13A8">
            <w:pPr>
              <w:pBdr>
                <w:bottom w:val="single" w:sz="12" w:space="1" w:color="auto"/>
              </w:pBdr>
              <w:overflowPunct w:val="0"/>
              <w:adjustRightInd w:val="0"/>
              <w:textAlignment w:val="baseline"/>
              <w:rPr>
                <w:ins w:id="700" w:author="Ishii, Art" w:date="2020-09-30T11:09:00Z"/>
                <w:rFonts w:eastAsia="SimSun"/>
                <w:iCs/>
              </w:rPr>
            </w:pPr>
            <w:ins w:id="701" w:author="Ishii, Art" w:date="2020-09-30T11:09:00Z">
              <w:r>
                <w:rPr>
                  <w:rFonts w:eastAsia="SimSun"/>
                </w:rPr>
                <w:t>Agree on waiting for RAN3 inputs.</w:t>
              </w:r>
            </w:ins>
          </w:p>
        </w:tc>
      </w:tr>
      <w:tr w:rsidR="00F95D67" w14:paraId="4BD6B9E9" w14:textId="77777777">
        <w:trPr>
          <w:ins w:id="702"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291D7E3" w14:textId="77777777" w:rsidR="00F95D67" w:rsidRDefault="00ED13A8">
            <w:pPr>
              <w:rPr>
                <w:ins w:id="703" w:author="Mazin Al-Shalash" w:date="2020-09-30T17:07:00Z"/>
                <w:rFonts w:eastAsia="SimSun"/>
              </w:rPr>
            </w:pPr>
            <w:proofErr w:type="spellStart"/>
            <w:ins w:id="704" w:author="Mazin Al-Shalash" w:date="2020-09-30T17:07: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0140A29" w14:textId="77777777" w:rsidR="00F95D67" w:rsidRDefault="00ED13A8">
            <w:pPr>
              <w:pBdr>
                <w:bottom w:val="single" w:sz="12" w:space="1" w:color="auto"/>
              </w:pBdr>
              <w:overflowPunct w:val="0"/>
              <w:adjustRightInd w:val="0"/>
              <w:textAlignment w:val="baseline"/>
              <w:rPr>
                <w:ins w:id="705" w:author="Mazin Al-Shalash" w:date="2020-09-30T17:07:00Z"/>
                <w:rFonts w:eastAsia="SimSun"/>
              </w:rPr>
            </w:pPr>
            <w:ins w:id="706" w:author="Mazin Al-Shalash" w:date="2020-09-30T17:07:00Z">
              <w: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F95D67" w14:paraId="0C54ED4C" w14:textId="77777777">
        <w:trPr>
          <w:ins w:id="70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A6F298" w14:textId="77777777" w:rsidR="00F95D67" w:rsidRDefault="00ED13A8">
            <w:pPr>
              <w:rPr>
                <w:ins w:id="708" w:author="Milap Majmundar (AT&amp;T)" w:date="2020-09-30T18:04:00Z"/>
                <w:rFonts w:eastAsia="SimSun"/>
              </w:rPr>
            </w:pPr>
            <w:ins w:id="709"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B5679E" w14:textId="77777777" w:rsidR="00F95D67" w:rsidRDefault="00ED13A8">
            <w:pPr>
              <w:pBdr>
                <w:bottom w:val="single" w:sz="12" w:space="1" w:color="auto"/>
              </w:pBdr>
              <w:overflowPunct w:val="0"/>
              <w:adjustRightInd w:val="0"/>
              <w:textAlignment w:val="baseline"/>
              <w:rPr>
                <w:ins w:id="710" w:author="Milap Majmundar (AT&amp;T)" w:date="2020-09-30T18:04:00Z"/>
                <w:rFonts w:eastAsia="SimSun"/>
                <w:iCs/>
              </w:rPr>
            </w:pPr>
            <w:ins w:id="711" w:author="Milap Majmundar (AT&amp;T)" w:date="2020-09-30T18:04:00Z">
              <w:r>
                <w:rPr>
                  <w:rFonts w:eastAsia="SimSun"/>
                  <w:iCs/>
                </w:rPr>
                <w:t xml:space="preserve">We support Scenarios 1 and 2. However, additional discussions are needed regarding solutions to support these scenarios. </w:t>
              </w:r>
            </w:ins>
          </w:p>
        </w:tc>
      </w:tr>
      <w:tr w:rsidR="00F95D67" w14:paraId="1BAFF169" w14:textId="77777777">
        <w:trPr>
          <w:ins w:id="71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20285E" w14:textId="77777777" w:rsidR="00F95D67" w:rsidRDefault="00ED13A8">
            <w:pPr>
              <w:rPr>
                <w:ins w:id="713" w:author="Apple Inc" w:date="2020-09-30T17:46:00Z"/>
              </w:rPr>
            </w:pPr>
            <w:ins w:id="714"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B97AFC" w14:textId="77777777" w:rsidR="00F95D67" w:rsidRDefault="00ED13A8">
            <w:pPr>
              <w:rPr>
                <w:ins w:id="715" w:author="Apple Inc" w:date="2020-09-30T17:46:00Z"/>
                <w:iCs/>
              </w:rPr>
            </w:pPr>
            <w:ins w:id="716" w:author="Apple Inc" w:date="2020-09-30T17:46:00Z">
              <w:r>
                <w:rPr>
                  <w:iCs/>
                </w:rPr>
                <w:t xml:space="preserve">Agree with others that we should wait for more details from RAN3. </w:t>
              </w:r>
            </w:ins>
          </w:p>
        </w:tc>
      </w:tr>
      <w:tr w:rsidR="00F95D67" w14:paraId="2E1C5622" w14:textId="77777777">
        <w:trPr>
          <w:ins w:id="71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7CD1725" w14:textId="77777777" w:rsidR="00F95D67" w:rsidRDefault="00ED13A8">
            <w:pPr>
              <w:rPr>
                <w:ins w:id="718" w:author="Apple Inc" w:date="2020-09-30T17:46:00Z"/>
                <w:rFonts w:eastAsia="SimSun"/>
              </w:rPr>
            </w:pPr>
            <w:ins w:id="719" w:author="Nokia" w:date="2020-10-01T06:31:00Z">
              <w:r>
                <w:rPr>
                  <w:rFonts w:eastAsia="SimSun"/>
                </w:rPr>
                <w:t xml:space="preserve">Nokia, Nokia </w:t>
              </w:r>
            </w:ins>
            <w:ins w:id="720"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1FDC3A8" w14:textId="77777777" w:rsidR="00F95D67" w:rsidRDefault="00ED13A8">
            <w:pPr>
              <w:pStyle w:val="paragraph"/>
              <w:spacing w:before="0" w:beforeAutospacing="0" w:after="0" w:afterAutospacing="0"/>
              <w:textAlignment w:val="baseline"/>
              <w:rPr>
                <w:ins w:id="721" w:author="Nokia" w:date="2020-10-01T06:32:00Z"/>
                <w:rFonts w:asciiTheme="minorHAnsi" w:hAnsiTheme="minorHAnsi" w:cstheme="minorHAnsi"/>
                <w:sz w:val="18"/>
                <w:szCs w:val="18"/>
              </w:rPr>
            </w:pPr>
            <w:ins w:id="722" w:author="Nokia" w:date="2020-10-01T06:32:00Z">
              <w:r>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Pr>
                  <w:rStyle w:val="normaltextrun"/>
                  <w:rFonts w:asciiTheme="minorHAnsi" w:hAnsiTheme="minorHAnsi" w:cstheme="minorHAnsi"/>
                  <w:color w:val="881798"/>
                  <w:sz w:val="22"/>
                  <w:szCs w:val="22"/>
                  <w:u w:val="single"/>
                </w:rPr>
                <w:t>BAP routing</w:t>
              </w:r>
              <w:r>
                <w:rPr>
                  <w:rStyle w:val="normaltextrun"/>
                  <w:rFonts w:asciiTheme="minorHAnsi" w:hAnsiTheme="minorHAnsi" w:cstheme="minorHAnsi"/>
                  <w:color w:val="0078D4"/>
                  <w:sz w:val="22"/>
                  <w:szCs w:val="22"/>
                  <w:u w:val="single"/>
                </w:rPr>
                <w:t> needs to be</w:t>
              </w:r>
              <w:r>
                <w:rPr>
                  <w:rStyle w:val="normaltextrun"/>
                  <w:rFonts w:asciiTheme="minorHAnsi" w:hAnsiTheme="minorHAnsi" w:cstheme="minorHAnsi"/>
                  <w:color w:val="881798"/>
                  <w:sz w:val="22"/>
                  <w:szCs w:val="22"/>
                  <w:u w:val="single"/>
                </w:rPr>
                <w:t> configured to an IAB node by different donors.</w:t>
              </w:r>
              <w:r>
                <w:rPr>
                  <w:rStyle w:val="normaltextrun"/>
                  <w:rFonts w:asciiTheme="minorHAnsi" w:hAnsiTheme="minorHAnsi" w:cstheme="minorHAnsi"/>
                  <w:color w:val="0078D4"/>
                  <w:sz w:val="22"/>
                  <w:szCs w:val="22"/>
                  <w:u w:val="single"/>
                </w:rPr>
                <w:t> </w:t>
              </w:r>
              <w:r>
                <w:rPr>
                  <w:rStyle w:val="eop"/>
                  <w:rFonts w:asciiTheme="minorHAnsi" w:hAnsiTheme="minorHAnsi" w:cstheme="minorHAnsi"/>
                  <w:color w:val="0078D4"/>
                  <w:sz w:val="22"/>
                  <w:szCs w:val="22"/>
                </w:rPr>
                <w:t> </w:t>
              </w:r>
            </w:ins>
          </w:p>
          <w:p w14:paraId="1F47B603" w14:textId="77777777" w:rsidR="00F95D67" w:rsidRDefault="00ED13A8">
            <w:pPr>
              <w:pStyle w:val="paragraph"/>
              <w:spacing w:before="0" w:beforeAutospacing="0" w:after="0" w:afterAutospacing="0"/>
              <w:textAlignment w:val="baseline"/>
              <w:rPr>
                <w:ins w:id="723" w:author="Nokia" w:date="2020-10-01T06:32:00Z"/>
                <w:rFonts w:asciiTheme="minorHAnsi" w:hAnsiTheme="minorHAnsi" w:cstheme="minorHAnsi"/>
                <w:sz w:val="18"/>
                <w:szCs w:val="18"/>
              </w:rPr>
            </w:pPr>
            <w:ins w:id="724" w:author="Nokia" w:date="2020-10-01T06:32:00Z">
              <w:r>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Pr>
                  <w:rStyle w:val="normaltextrun"/>
                  <w:rFonts w:asciiTheme="minorHAnsi" w:hAnsiTheme="minorHAnsi" w:cstheme="minorHAnsi"/>
                  <w:color w:val="0078D4"/>
                  <w:sz w:val="16"/>
                  <w:szCs w:val="16"/>
                  <w:u w:val="single"/>
                </w:rPr>
                <w:t>  </w:t>
              </w:r>
              <w:r>
                <w:rPr>
                  <w:rStyle w:val="eop"/>
                  <w:rFonts w:asciiTheme="minorHAnsi" w:hAnsiTheme="minorHAnsi" w:cstheme="minorHAnsi"/>
                  <w:color w:val="0078D4"/>
                  <w:sz w:val="16"/>
                  <w:szCs w:val="16"/>
                </w:rPr>
                <w:t> </w:t>
              </w:r>
            </w:ins>
          </w:p>
          <w:p w14:paraId="1D1E4A7D" w14:textId="77777777" w:rsidR="00F95D67" w:rsidRDefault="00F95D67">
            <w:pPr>
              <w:pBdr>
                <w:bottom w:val="single" w:sz="12" w:space="1" w:color="auto"/>
              </w:pBdr>
              <w:overflowPunct w:val="0"/>
              <w:adjustRightInd w:val="0"/>
              <w:textAlignment w:val="baseline"/>
              <w:rPr>
                <w:ins w:id="725" w:author="Apple Inc" w:date="2020-09-30T17:46:00Z"/>
                <w:rFonts w:eastAsia="SimSun" w:cstheme="minorHAnsi"/>
                <w:iCs/>
              </w:rPr>
            </w:pPr>
          </w:p>
        </w:tc>
      </w:tr>
    </w:tbl>
    <w:p w14:paraId="10211D16" w14:textId="77777777" w:rsidR="00F95D67" w:rsidRDefault="00F95D67">
      <w:pPr>
        <w:rPr>
          <w:ins w:id="726" w:author="QC-111e3" w:date="2020-10-01T13:59:00Z"/>
          <w:b/>
          <w:bCs/>
        </w:rPr>
      </w:pPr>
    </w:p>
    <w:p w14:paraId="61659A73" w14:textId="77777777" w:rsidR="00F95D67" w:rsidRDefault="00ED13A8">
      <w:pPr>
        <w:rPr>
          <w:b/>
          <w:bCs/>
          <w:color w:val="0070C0"/>
        </w:rPr>
      </w:pPr>
      <w:r>
        <w:rPr>
          <w:b/>
          <w:bCs/>
          <w:color w:val="0070C0"/>
        </w:rPr>
        <w:t>Summary:</w:t>
      </w:r>
    </w:p>
    <w:p w14:paraId="11E3163B" w14:textId="77777777" w:rsidR="00F95D67" w:rsidRDefault="00ED13A8">
      <w:pPr>
        <w:rPr>
          <w:color w:val="0070C0"/>
        </w:rPr>
      </w:pPr>
      <w:r>
        <w:rPr>
          <w:b/>
          <w:bCs/>
          <w:color w:val="0070C0"/>
        </w:rPr>
        <w:t xml:space="preserve">Support: </w:t>
      </w:r>
      <w:r>
        <w:rPr>
          <w:color w:val="0070C0"/>
        </w:rPr>
        <w:t xml:space="preserve">3 companies expressed </w:t>
      </w:r>
      <w:proofErr w:type="spellStart"/>
      <w:r>
        <w:rPr>
          <w:color w:val="0070C0"/>
        </w:rPr>
        <w:t>favorable</w:t>
      </w:r>
      <w:proofErr w:type="spellEnd"/>
      <w:r>
        <w:rPr>
          <w:color w:val="0070C0"/>
        </w:rPr>
        <w:t xml:space="preserve"> views, 9 companies believe that more RAN3 work is needed, 4 companies do not understand the feature. One of the companies, who does not understand the feature, </w:t>
      </w:r>
      <w:proofErr w:type="gramStart"/>
      <w:r>
        <w:rPr>
          <w:color w:val="0070C0"/>
        </w:rPr>
        <w:t>actually promoted</w:t>
      </w:r>
      <w:proofErr w:type="gramEnd"/>
      <w:r>
        <w:rPr>
          <w:color w:val="0070C0"/>
        </w:rPr>
        <w:t xml:space="preserve"> it in RAN3. It was further pointed out by that RAN3 had not really agreed to support this feature but to rather </w:t>
      </w:r>
      <w:proofErr w:type="spellStart"/>
      <w:r>
        <w:rPr>
          <w:color w:val="0070C0"/>
        </w:rPr>
        <w:t>analyze</w:t>
      </w:r>
      <w:proofErr w:type="spellEnd"/>
      <w:r>
        <w:rPr>
          <w:color w:val="0070C0"/>
        </w:rPr>
        <w:t xml:space="preserve"> the above two scenarios. Some companies promoted specific technical solutions, e.g., such as local rerouting, which were not considered since they were out of scope. </w:t>
      </w:r>
    </w:p>
    <w:p w14:paraId="4FD890DA" w14:textId="77777777" w:rsidR="00F95D67" w:rsidRDefault="00ED13A8">
      <w:pPr>
        <w:rPr>
          <w:color w:val="0070C0"/>
        </w:rPr>
      </w:pPr>
      <w:r>
        <w:rPr>
          <w:b/>
          <w:bCs/>
          <w:color w:val="0070C0"/>
        </w:rPr>
        <w:t>Purpose/benefit</w:t>
      </w:r>
      <w:r>
        <w:rPr>
          <w:color w:val="0070C0"/>
        </w:rPr>
        <w:t>: Robustness and fine-granular inter-donor load balancing. Note that only few companies addressed the potential benefit.</w:t>
      </w:r>
    </w:p>
    <w:p w14:paraId="4239D69C" w14:textId="77777777" w:rsidR="00F95D67" w:rsidRPr="00F95D67" w:rsidRDefault="00ED13A8">
      <w:pPr>
        <w:rPr>
          <w:color w:val="0070C0"/>
          <w:lang w:val="en-US"/>
          <w:rPrChange w:id="727" w:author="Intel - Li, Ziyi" w:date="2020-10-15T09:06:00Z">
            <w:rPr>
              <w:color w:val="0070C0"/>
              <w:lang w:val="zh-CN"/>
            </w:rPr>
          </w:rPrChange>
        </w:rPr>
      </w:pPr>
      <w:r>
        <w:rPr>
          <w:b/>
          <w:bCs/>
          <w:color w:val="0070C0"/>
        </w:rPr>
        <w:t>Technical solution</w:t>
      </w:r>
      <w:r>
        <w:rPr>
          <w:color w:val="0070C0"/>
        </w:rPr>
        <w:t>: Many companies believe that more RAN3 work is needed. Coordination between both donors for transport and resource allocation between adjacent topologies is needed.</w:t>
      </w:r>
    </w:p>
    <w:p w14:paraId="3FEAE93A" w14:textId="77777777" w:rsidR="00F95D67" w:rsidRDefault="00ED13A8">
      <w:pPr>
        <w:rPr>
          <w:color w:val="0070C0"/>
        </w:rPr>
      </w:pPr>
      <w:r>
        <w:rPr>
          <w:b/>
          <w:bCs/>
          <w:color w:val="0070C0"/>
        </w:rPr>
        <w:t>Potential shortcomings</w:t>
      </w:r>
      <w:r>
        <w:rPr>
          <w:color w:val="0070C0"/>
        </w:rPr>
        <w:t>: Not clear without more detailed technical solution.</w:t>
      </w:r>
    </w:p>
    <w:p w14:paraId="320225A5" w14:textId="77777777" w:rsidR="00F95D67" w:rsidRDefault="00ED13A8">
      <w:pPr>
        <w:rPr>
          <w:color w:val="0070C0"/>
        </w:rPr>
      </w:pPr>
      <w:r>
        <w:rPr>
          <w:b/>
          <w:bCs/>
          <w:color w:val="0070C0"/>
        </w:rPr>
        <w:t>Specification effort</w:t>
      </w:r>
      <w:r>
        <w:rPr>
          <w:color w:val="0070C0"/>
        </w:rPr>
        <w:t>: Not obvious in absence of further progress in RAN3.</w:t>
      </w:r>
    </w:p>
    <w:p w14:paraId="176B0109" w14:textId="77777777" w:rsidR="00F95D67" w:rsidRDefault="00ED13A8">
      <w:pPr>
        <w:rPr>
          <w:color w:val="0070C0"/>
        </w:rPr>
      </w:pPr>
      <w:r>
        <w:rPr>
          <w:b/>
          <w:bCs/>
          <w:color w:val="0070C0"/>
        </w:rPr>
        <w:t>The rapporteur’s view:</w:t>
      </w:r>
      <w:r>
        <w:rPr>
          <w:color w:val="0070C0"/>
        </w:rP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7F1384CA" w14:textId="77777777" w:rsidR="00F95D67" w:rsidRDefault="00ED13A8">
      <w:pPr>
        <w:rPr>
          <w:b/>
          <w:bCs/>
          <w:color w:val="0070C0"/>
        </w:rPr>
      </w:pPr>
      <w:r>
        <w:rPr>
          <w:b/>
          <w:bCs/>
          <w:color w:val="0070C0"/>
        </w:rPr>
        <w:t>Proposal 4: For redundancy via inter-donor NR-DC, RAN2 to wait for further progress by RAN3.</w:t>
      </w:r>
    </w:p>
    <w:p w14:paraId="2ADA4760" w14:textId="77777777" w:rsidR="00F95D67" w:rsidRDefault="00F95D67">
      <w:pPr>
        <w:rPr>
          <w:b/>
          <w:bCs/>
        </w:rPr>
      </w:pPr>
    </w:p>
    <w:p w14:paraId="12F0E972" w14:textId="77777777" w:rsidR="00F95D67" w:rsidRDefault="00ED13A8">
      <w:pPr>
        <w:pStyle w:val="Heading3"/>
      </w:pPr>
      <w:r>
        <w:t>2.2.5</w:t>
      </w:r>
      <w:r>
        <w:tab/>
        <w:t>Redundancy using routing via descendant nodes</w:t>
      </w:r>
    </w:p>
    <w:p w14:paraId="3F387D66" w14:textId="77777777" w:rsidR="00F95D67" w:rsidRDefault="00ED13A8">
      <w:r>
        <w:t>Proposed by R2-2006967, R2-2007023, RAN3 agreement</w:t>
      </w:r>
    </w:p>
    <w:p w14:paraId="752F9ABA" w14:textId="77777777" w:rsidR="00F95D67" w:rsidRDefault="00ED13A8">
      <w:r>
        <w:lastRenderedPageBreak/>
        <w:t xml:space="preserve">RAN3 agreed that: </w:t>
      </w:r>
    </w:p>
    <w:p w14:paraId="3E4FC842"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15C25B07" w14:textId="77777777" w:rsidR="00F95D67" w:rsidRDefault="00F95D67">
      <w:pPr>
        <w:ind w:left="432" w:hanging="144"/>
        <w:rPr>
          <w:rFonts w:ascii="Calibri" w:hAnsi="Calibri" w:cs="Calibri"/>
          <w:b/>
          <w:bCs/>
          <w:color w:val="00B050"/>
          <w:sz w:val="18"/>
        </w:rPr>
      </w:pPr>
    </w:p>
    <w:p w14:paraId="5C2AE738" w14:textId="77777777" w:rsidR="00F95D67" w:rsidRDefault="00ED13A8">
      <w:r>
        <w:t xml:space="preserve">This enhancement aims to leverage route redundancy via a dual-connected descendant node, e.g., in case of upstream RLF. </w:t>
      </w:r>
    </w:p>
    <w:p w14:paraId="74F53AB7" w14:textId="77777777" w:rsidR="00F95D67" w:rsidRDefault="00ED13A8">
      <w:r>
        <w:t>Please include the following aspects:</w:t>
      </w:r>
    </w:p>
    <w:p w14:paraId="7EDA637B" w14:textId="77777777" w:rsidR="00F95D67" w:rsidRDefault="00ED13A8">
      <w:pPr>
        <w:numPr>
          <w:ilvl w:val="0"/>
          <w:numId w:val="20"/>
        </w:numPr>
      </w:pPr>
      <w:r>
        <w:t>Applicability to CP vs. UP</w:t>
      </w:r>
    </w:p>
    <w:p w14:paraId="1B276032" w14:textId="77777777" w:rsidR="00F95D67" w:rsidRDefault="00ED13A8">
      <w:pPr>
        <w:numPr>
          <w:ilvl w:val="0"/>
          <w:numId w:val="20"/>
        </w:numPr>
      </w:pPr>
      <w:r>
        <w:t xml:space="preserve">Conditions to use descendant-node path, e.g., only at upstream RLF or also for other reasons </w:t>
      </w:r>
    </w:p>
    <w:p w14:paraId="50A2110A" w14:textId="77777777" w:rsidR="00F95D67" w:rsidRDefault="00ED13A8">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26E93242" w14:textId="77777777">
        <w:tc>
          <w:tcPr>
            <w:tcW w:w="1973" w:type="dxa"/>
            <w:shd w:val="clear" w:color="auto" w:fill="auto"/>
          </w:tcPr>
          <w:p w14:paraId="74749348" w14:textId="77777777" w:rsidR="00F95D67" w:rsidRDefault="00ED13A8">
            <w:pPr>
              <w:rPr>
                <w:b/>
                <w:bCs/>
              </w:rPr>
            </w:pPr>
            <w:r>
              <w:rPr>
                <w:b/>
                <w:bCs/>
              </w:rPr>
              <w:t>Company</w:t>
            </w:r>
          </w:p>
        </w:tc>
        <w:tc>
          <w:tcPr>
            <w:tcW w:w="7656" w:type="dxa"/>
            <w:shd w:val="clear" w:color="auto" w:fill="auto"/>
          </w:tcPr>
          <w:p w14:paraId="37432B84" w14:textId="77777777" w:rsidR="00F95D67" w:rsidRDefault="00ED13A8">
            <w:pPr>
              <w:rPr>
                <w:b/>
                <w:bCs/>
              </w:rPr>
            </w:pPr>
            <w:r>
              <w:rPr>
                <w:b/>
                <w:bCs/>
              </w:rPr>
              <w:t>Comment</w:t>
            </w:r>
          </w:p>
        </w:tc>
      </w:tr>
      <w:tr w:rsidR="00F95D67" w14:paraId="3ED0ABD8" w14:textId="77777777">
        <w:tc>
          <w:tcPr>
            <w:tcW w:w="1973" w:type="dxa"/>
            <w:shd w:val="clear" w:color="auto" w:fill="auto"/>
          </w:tcPr>
          <w:p w14:paraId="5B39D681" w14:textId="77777777" w:rsidR="00F95D67" w:rsidRDefault="00ED13A8">
            <w:ins w:id="728" w:author="Kyocera - Masato Fujishiro" w:date="2020-09-28T15:31:00Z">
              <w:r>
                <w:rPr>
                  <w:rFonts w:eastAsia="Yu Mincho" w:hint="eastAsia"/>
                </w:rPr>
                <w:t>K</w:t>
              </w:r>
              <w:r>
                <w:rPr>
                  <w:rFonts w:eastAsia="Yu Mincho"/>
                </w:rPr>
                <w:t>yocera</w:t>
              </w:r>
            </w:ins>
          </w:p>
        </w:tc>
        <w:tc>
          <w:tcPr>
            <w:tcW w:w="7656" w:type="dxa"/>
            <w:shd w:val="clear" w:color="auto" w:fill="auto"/>
          </w:tcPr>
          <w:p w14:paraId="54E70C79" w14:textId="77777777" w:rsidR="00F95D67" w:rsidRDefault="00ED13A8">
            <w:pPr>
              <w:rPr>
                <w:ins w:id="729" w:author="Kyocera - Masato Fujishiro" w:date="2020-09-28T15:31:00Z"/>
                <w:rFonts w:eastAsia="Yu Mincho"/>
              </w:rPr>
            </w:pPr>
            <w:ins w:id="730" w:author="Kyocera - Masato Fujishiro" w:date="2020-09-28T15:31:00Z">
              <w:r>
                <w:rPr>
                  <w:rFonts w:eastAsia="Yu Mincho"/>
                </w:rPr>
                <w:t xml:space="preserve">In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3ED6503B" w14:textId="77777777" w:rsidR="00F95D67" w:rsidRDefault="00ED13A8">
            <w:ins w:id="731"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F95D67" w14:paraId="0CB017FB" w14:textId="77777777">
        <w:tc>
          <w:tcPr>
            <w:tcW w:w="1973" w:type="dxa"/>
            <w:shd w:val="clear" w:color="auto" w:fill="auto"/>
          </w:tcPr>
          <w:p w14:paraId="665D5116" w14:textId="77777777" w:rsidR="00F95D67" w:rsidRDefault="00ED13A8">
            <w:ins w:id="732" w:author="LG" w:date="2020-09-28T16:30:00Z">
              <w:r>
                <w:rPr>
                  <w:rFonts w:eastAsia="Malgun Gothic" w:hint="eastAsia"/>
                </w:rPr>
                <w:t>LG</w:t>
              </w:r>
            </w:ins>
          </w:p>
        </w:tc>
        <w:tc>
          <w:tcPr>
            <w:tcW w:w="7656" w:type="dxa"/>
            <w:shd w:val="clear" w:color="auto" w:fill="auto"/>
          </w:tcPr>
          <w:p w14:paraId="24FCAE1B" w14:textId="77777777" w:rsidR="00F95D67" w:rsidRDefault="00ED13A8">
            <w:ins w:id="733" w:author="LG" w:date="2020-09-28T16:30:00Z">
              <w:r>
                <w:rPr>
                  <w:rFonts w:eastAsia="Malgun Gothic"/>
                </w:rPr>
                <w:t xml:space="preserve">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Pr>
                  <w:rFonts w:eastAsia="Malgun Gothic"/>
                </w:rPr>
                <w:t>this aspects</w:t>
              </w:r>
              <w:proofErr w:type="gramEnd"/>
              <w:r>
                <w:rPr>
                  <w:rFonts w:eastAsia="Malgun Gothic"/>
                </w:rPr>
                <w:t>, we doubt whether there is much gain to overcome this complex and how frequently use this redundancy route.</w:t>
              </w:r>
            </w:ins>
          </w:p>
        </w:tc>
      </w:tr>
      <w:tr w:rsidR="00F95D67" w14:paraId="0D0E3BBC" w14:textId="77777777">
        <w:tc>
          <w:tcPr>
            <w:tcW w:w="1973" w:type="dxa"/>
            <w:shd w:val="clear" w:color="auto" w:fill="auto"/>
          </w:tcPr>
          <w:p w14:paraId="5A94A750" w14:textId="77777777" w:rsidR="00F95D67" w:rsidRDefault="00ED13A8">
            <w:ins w:id="734" w:author="Huawei" w:date="2020-09-28T17:54:00Z">
              <w:r>
                <w:rPr>
                  <w:rFonts w:hint="eastAsia"/>
                </w:rPr>
                <w:t>H</w:t>
              </w:r>
              <w:r>
                <w:t>uawei</w:t>
              </w:r>
            </w:ins>
          </w:p>
        </w:tc>
        <w:tc>
          <w:tcPr>
            <w:tcW w:w="7656" w:type="dxa"/>
            <w:shd w:val="clear" w:color="auto" w:fill="auto"/>
          </w:tcPr>
          <w:p w14:paraId="13E38B92" w14:textId="77777777" w:rsidR="00F95D67" w:rsidRDefault="00ED13A8">
            <w:pPr>
              <w:rPr>
                <w:ins w:id="735" w:author="Huawei" w:date="2020-09-28T17:54:00Z"/>
              </w:rPr>
            </w:pPr>
            <w:ins w:id="736" w:author="Huawei" w:date="2020-09-28T17:54:00Z">
              <w:r>
                <w:t>Agree to support this for both CP and UP. The condition to use this can be same as the R17 condition for local re-routing.</w:t>
              </w:r>
            </w:ins>
          </w:p>
          <w:p w14:paraId="1B6E1BE9" w14:textId="77777777" w:rsidR="00F95D67" w:rsidRDefault="00ED13A8">
            <w:pPr>
              <w:rPr>
                <w:ins w:id="737" w:author="Huawei" w:date="2020-09-28T17:54:00Z"/>
              </w:rPr>
            </w:pPr>
            <w:ins w:id="738" w:author="Huawei" w:date="2020-09-28T17:54:00Z">
              <w:r>
                <w:rPr>
                  <w:b/>
                </w:rPr>
                <w:t>Purpose/benefit</w:t>
              </w:r>
              <w:r>
                <w:t xml:space="preserve">: </w:t>
              </w:r>
            </w:ins>
          </w:p>
          <w:p w14:paraId="6A317223" w14:textId="77777777" w:rsidR="00F95D67" w:rsidRDefault="00ED13A8">
            <w:pPr>
              <w:rPr>
                <w:ins w:id="739" w:author="Huawei" w:date="2020-09-28T17:54:00Z"/>
              </w:rPr>
            </w:pPr>
            <w:ins w:id="740" w:author="Huawei" w:date="2020-09-28T17:54:00Z">
              <w:r>
                <w:t>This is for service interruption reduction in case at least RLF, and for robustness, topology redundancy. This is to support the missing upstream topology redundancy in R16, where parent IAB node has no DC but child IAB node has DC.</w:t>
              </w:r>
            </w:ins>
          </w:p>
          <w:p w14:paraId="05F4A746" w14:textId="77777777" w:rsidR="00F95D67" w:rsidRDefault="00ED13A8">
            <w:pPr>
              <w:rPr>
                <w:ins w:id="741" w:author="Huawei" w:date="2020-09-28T17:54:00Z"/>
              </w:rPr>
            </w:pPr>
            <w:ins w:id="742" w:author="Huawei" w:date="2020-09-28T17:54:00Z">
              <w:r>
                <w:rPr>
                  <w:b/>
                </w:rPr>
                <w:lastRenderedPageBreak/>
                <w:t>Technical solution</w:t>
              </w:r>
              <w:r>
                <w:t>: allow IAB node forwards the upstream data to its child node in case at least for RLF. No need to change the topology between parent and child node.</w:t>
              </w:r>
            </w:ins>
            <w:ins w:id="743" w:author="Huawei" w:date="2020-09-29T17:16:00Z">
              <w:r>
                <w:t xml:space="preserve"> The backup BAP path via descendant node is configured by CU as </w:t>
              </w:r>
              <w:proofErr w:type="spellStart"/>
              <w:r>
                <w:t>ususal</w:t>
              </w:r>
              <w:proofErr w:type="spellEnd"/>
              <w:r>
                <w:t>.</w:t>
              </w:r>
            </w:ins>
          </w:p>
          <w:p w14:paraId="15C1D3E4" w14:textId="77777777" w:rsidR="00F95D67" w:rsidRDefault="00ED13A8">
            <w:pPr>
              <w:rPr>
                <w:ins w:id="744" w:author="Huawei" w:date="2020-09-28T17:54:00Z"/>
              </w:rPr>
            </w:pPr>
            <w:ins w:id="745" w:author="Huawei" w:date="2020-09-28T17:54:00Z">
              <w:r>
                <w:rPr>
                  <w:b/>
                </w:rPr>
                <w:t>Potential shortcomings</w:t>
              </w:r>
              <w:r>
                <w:t>: N/A.</w:t>
              </w:r>
            </w:ins>
          </w:p>
          <w:p w14:paraId="47EA92CA" w14:textId="77777777" w:rsidR="00F95D67" w:rsidRDefault="00ED13A8">
            <w:ins w:id="746" w:author="Huawei" w:date="2020-09-28T17:54:00Z">
              <w:r>
                <w:rPr>
                  <w:b/>
                </w:rPr>
                <w:t>Specification effort</w:t>
              </w:r>
              <w:r>
                <w:t>: Minor or barely not spec impact. Some clarification in 38340 may be needed.</w:t>
              </w:r>
            </w:ins>
          </w:p>
        </w:tc>
      </w:tr>
      <w:tr w:rsidR="00F95D67" w14:paraId="4B638BEA" w14:textId="77777777">
        <w:tc>
          <w:tcPr>
            <w:tcW w:w="1973" w:type="dxa"/>
            <w:shd w:val="clear" w:color="auto" w:fill="auto"/>
          </w:tcPr>
          <w:p w14:paraId="7616416F" w14:textId="77777777" w:rsidR="00F95D67" w:rsidRDefault="00ED13A8">
            <w:ins w:id="747" w:author="황준/5G/6G표준Lab(SR)/Staff Engineer/삼성전자" w:date="2020-09-29T19:22:00Z">
              <w:r>
                <w:lastRenderedPageBreak/>
                <w:t>S</w:t>
              </w:r>
              <w:r>
                <w:rPr>
                  <w:rFonts w:hint="eastAsia"/>
                </w:rPr>
                <w:t xml:space="preserve">amsung </w:t>
              </w:r>
            </w:ins>
          </w:p>
        </w:tc>
        <w:tc>
          <w:tcPr>
            <w:tcW w:w="7656" w:type="dxa"/>
            <w:shd w:val="clear" w:color="auto" w:fill="auto"/>
          </w:tcPr>
          <w:p w14:paraId="4ED92A9F" w14:textId="77777777" w:rsidR="00F95D67" w:rsidRDefault="00ED13A8">
            <w:pPr>
              <w:rPr>
                <w:ins w:id="748" w:author="황준/5G/6G표준Lab(SR)/Staff Engineer/삼성전자" w:date="2020-09-29T19:22:00Z"/>
              </w:rPr>
            </w:pPr>
            <w:ins w:id="749" w:author="황준/5G/6G표준Lab(SR)/Staff Engineer/삼성전자" w:date="2020-09-29T19:22:00Z">
              <w:r>
                <w:t xml:space="preserve">First of all, this seems to be a </w:t>
              </w:r>
              <w:proofErr w:type="gramStart"/>
              <w:r>
                <w:t>sub category</w:t>
              </w:r>
              <w:proofErr w:type="gramEnd"/>
              <w:r>
                <w:t xml:space="preserve"> of mesh network that only UL broken triggers the detour. We first to check this topology can be agreed in RAN2.</w:t>
              </w:r>
            </w:ins>
          </w:p>
          <w:p w14:paraId="7C44F3CB" w14:textId="77777777" w:rsidR="00F95D67" w:rsidRDefault="00ED13A8">
            <w:pPr>
              <w:pStyle w:val="ListParagraph"/>
              <w:numPr>
                <w:ilvl w:val="0"/>
                <w:numId w:val="20"/>
              </w:numPr>
              <w:rPr>
                <w:ins w:id="750" w:author="황준/5G/6G표준Lab(SR)/Staff Engineer/삼성전자" w:date="2020-09-29T19:22:00Z"/>
                <w:lang w:val="en-GB"/>
              </w:rPr>
            </w:pPr>
            <w:ins w:id="751" w:author="황준/5G/6G표준Lab(SR)/Staff Engineer/삼성전자" w:date="2020-09-29T19:22:00Z">
              <w:r>
                <w:rPr>
                  <w:lang w:val="en-GB"/>
                </w:rPr>
                <w:t>P</w:t>
              </w:r>
              <w:r>
                <w:rPr>
                  <w:rFonts w:hint="eastAsia"/>
                  <w:lang w:val="en-GB"/>
                </w:rPr>
                <w:t>urpose/</w:t>
              </w:r>
              <w:r>
                <w:rPr>
                  <w:lang w:val="en-GB"/>
                </w:rPr>
                <w:t xml:space="preserve">benefit: route redundancy </w:t>
              </w:r>
              <w:r>
                <w:rPr>
                  <w:rFonts w:hint="eastAsia"/>
                  <w:lang w:val="en-GB"/>
                </w:rPr>
                <w:t>can b</w:t>
              </w:r>
              <w:r>
                <w:rPr>
                  <w:lang w:val="en-GB"/>
                </w:rPr>
                <w:t xml:space="preserve">e </w:t>
              </w:r>
              <w:proofErr w:type="gramStart"/>
              <w:r>
                <w:rPr>
                  <w:lang w:val="en-GB"/>
                </w:rPr>
                <w:t>enhanced, and</w:t>
              </w:r>
              <w:proofErr w:type="gramEnd"/>
              <w:r>
                <w:rPr>
                  <w:lang w:val="en-GB"/>
                </w:rPr>
                <w:t xml:space="preserve"> reduce the interruption time.</w:t>
              </w:r>
            </w:ins>
          </w:p>
          <w:p w14:paraId="7C49B15F" w14:textId="77777777" w:rsidR="00F95D67" w:rsidRDefault="00ED13A8">
            <w:pPr>
              <w:pStyle w:val="ListParagraph"/>
              <w:numPr>
                <w:ilvl w:val="0"/>
                <w:numId w:val="20"/>
              </w:numPr>
              <w:rPr>
                <w:ins w:id="752" w:author="황준/5G/6G표준Lab(SR)/Staff Engineer/삼성전자" w:date="2020-09-29T19:22:00Z"/>
                <w:lang w:val="en-GB"/>
              </w:rPr>
            </w:pPr>
            <w:ins w:id="753" w:author="황준/5G/6G표준Lab(SR)/Staff Engineer/삼성전자" w:date="2020-09-29T19:22:00Z">
              <w:r>
                <w:rPr>
                  <w:lang w:val="en-GB"/>
                </w:rPr>
                <w:t>Technical solution: if UL RLF is detected, IAB finds alternative path using its child node</w:t>
              </w:r>
            </w:ins>
          </w:p>
          <w:p w14:paraId="322688D1" w14:textId="77777777" w:rsidR="00F95D67" w:rsidRDefault="00ED13A8">
            <w:pPr>
              <w:pStyle w:val="ListParagraph"/>
              <w:numPr>
                <w:ilvl w:val="0"/>
                <w:numId w:val="20"/>
              </w:numPr>
              <w:rPr>
                <w:ins w:id="754" w:author="황준/5G/6G표준Lab(SR)/Staff Engineer/삼성전자" w:date="2020-09-29T19:22:00Z"/>
                <w:lang w:val="en-GB"/>
              </w:rPr>
            </w:pPr>
            <w:ins w:id="755" w:author="황준/5G/6G표준Lab(SR)/Staff Engineer/삼성전자" w:date="2020-09-29T19:22:00Z">
              <w:r>
                <w:rPr>
                  <w:lang w:val="en-GB"/>
                </w:rPr>
                <w:t xml:space="preserve">Potential shortcoming: every IAB node </w:t>
              </w:r>
              <w:proofErr w:type="gramStart"/>
              <w:r>
                <w:rPr>
                  <w:lang w:val="en-GB"/>
                </w:rPr>
                <w:t>has to</w:t>
              </w:r>
              <w:proofErr w:type="gramEnd"/>
              <w:r>
                <w:rPr>
                  <w:lang w:val="en-GB"/>
                </w:rPr>
                <w:t xml:space="preserve">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0B5B84C8" w14:textId="77777777" w:rsidR="00F95D67" w:rsidRDefault="00ED13A8">
            <w:pPr>
              <w:pStyle w:val="ListParagraph"/>
              <w:rPr>
                <w:ins w:id="756" w:author="황준/5G/6G표준Lab(SR)/Staff Engineer/삼성전자" w:date="2020-09-29T19:22:00Z"/>
                <w:lang w:val="en-GB"/>
              </w:rPr>
            </w:pPr>
            <w:ins w:id="757" w:author="황준/5G/6G표준Lab(SR)/Staff Engineer/삼성전자" w:date="2020-09-29T19:22:00Z">
              <w:r>
                <w:rPr>
                  <w:lang w:val="en-GB"/>
                </w:rPr>
                <w:t xml:space="preserve">The method may cause a lot of impacts. For example, a topology is donor DU </w:t>
              </w:r>
              <w:r>
                <w:rPr>
                  <w:lang w:val="en-GB"/>
                </w:rPr>
                <w:sym w:font="Wingdings" w:char="F0E0"/>
              </w:r>
              <w:r>
                <w:rPr>
                  <w:lang w:val="en-GB"/>
                </w:rPr>
                <w:t xml:space="preserve"> IAB node 1 </w:t>
              </w:r>
              <w:r>
                <w:rPr>
                  <w:lang w:val="en-GB"/>
                </w:rPr>
                <w:sym w:font="Wingdings" w:char="F0E0"/>
              </w:r>
              <w:r>
                <w:rPr>
                  <w:lang w:val="en-GB"/>
                </w:rPr>
                <w:t xml:space="preserve"> IAB node 3, and donor DU </w:t>
              </w:r>
              <w:r>
                <w:rPr>
                  <w:lang w:val="en-GB"/>
                </w:rPr>
                <w:sym w:font="Wingdings" w:char="F0E0"/>
              </w:r>
              <w:r>
                <w:rPr>
                  <w:lang w:val="en-GB"/>
                </w:rPr>
                <w:t xml:space="preserve"> IAB node 2 </w:t>
              </w:r>
              <w:r>
                <w:rPr>
                  <w:lang w:val="en-GB"/>
                </w:rPr>
                <w:sym w:font="Wingdings" w:char="F0E0"/>
              </w:r>
              <w:r>
                <w:rPr>
                  <w:lang w:val="en-GB"/>
                </w:rPr>
                <w:t xml:space="preserve"> IAB node 3. If the RLF occurs between donor DU and IAB node 1, the re-routing path becomes IAB node 1 </w:t>
              </w:r>
              <w:r>
                <w:rPr>
                  <w:lang w:val="en-GB"/>
                </w:rPr>
                <w:sym w:font="Wingdings" w:char="F0E0"/>
              </w:r>
              <w:r>
                <w:rPr>
                  <w:lang w:val="en-GB"/>
                </w:rPr>
                <w:t xml:space="preserve"> IAB node 3 </w:t>
              </w:r>
              <w:r>
                <w:rPr>
                  <w:lang w:val="en-GB"/>
                </w:rPr>
                <w:sym w:font="Wingdings" w:char="F0E0"/>
              </w:r>
              <w:r>
                <w:rPr>
                  <w:lang w:val="en-GB"/>
                </w:rPr>
                <w:t xml:space="preserve"> IAB node 2 </w:t>
              </w:r>
              <w:r>
                <w:rPr>
                  <w:lang w:val="en-GB"/>
                </w:rPr>
                <w:sym w:font="Wingdings" w:char="F0E0"/>
              </w:r>
              <w:r>
                <w:rPr>
                  <w:lang w:val="en-GB"/>
                </w:rPr>
                <w:t xml:space="preserve"> donor DU. In this re-routing path, IAB node 1 </w:t>
              </w:r>
              <w:proofErr w:type="gramStart"/>
              <w:r>
                <w:rPr>
                  <w:lang w:val="en-GB"/>
                </w:rPr>
                <w:t>has to</w:t>
              </w:r>
              <w:proofErr w:type="gramEnd"/>
              <w:r>
                <w:rPr>
                  <w:lang w:val="en-GB"/>
                </w:rPr>
                <w:t xml:space="preserve">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101B1BD" w14:textId="77777777" w:rsidR="00F95D67" w:rsidRDefault="00ED13A8">
            <w:pPr>
              <w:pStyle w:val="ListParagraph"/>
              <w:rPr>
                <w:ins w:id="758" w:author="황준/5G/6G표준Lab(SR)/Staff Engineer/삼성전자" w:date="2020-09-29T19:22:00Z"/>
                <w:lang w:val="en-GB"/>
              </w:rPr>
            </w:pPr>
            <w:ins w:id="759" w:author="황준/5G/6G표준Lab(SR)/Staff Engineer/삼성전자" w:date="2020-09-29T19:22:00Z">
              <w:r>
                <w:rPr>
                  <w:lang w:val="en-GB"/>
                </w:rPr>
                <w:t xml:space="preserve">In addition, this method may be only applicable for the case that such re-routing path is under the same donor DU, which restricts its benefit. </w:t>
              </w:r>
            </w:ins>
          </w:p>
          <w:p w14:paraId="490C8BA2" w14:textId="77777777" w:rsidR="00F95D67" w:rsidRDefault="00ED13A8">
            <w:pPr>
              <w:pStyle w:val="ListParagraph"/>
              <w:rPr>
                <w:ins w:id="760" w:author="황준/5G/6G표준Lab(SR)/Staff Engineer/삼성전자" w:date="2020-09-29T19:22:00Z"/>
                <w:lang w:val="en-GB"/>
              </w:rPr>
            </w:pPr>
            <w:ins w:id="761" w:author="황준/5G/6G표준Lab(SR)/Staff Engineer/삼성전자" w:date="2020-09-29T19:22:00Z">
              <w:r>
                <w:rPr>
                  <w:lang w:val="en-GB"/>
                </w:rPr>
                <w:t>Considering the limited time unit, we think it is better to focus on the fundamental and important issues at this stage, and de-prioritize this scheme.</w:t>
              </w:r>
            </w:ins>
          </w:p>
          <w:p w14:paraId="015595E1" w14:textId="77777777" w:rsidR="00F95D67" w:rsidRDefault="00ED13A8">
            <w:ins w:id="762" w:author="황준/5G/6G표준Lab(SR)/Staff Engineer/삼성전자" w:date="2020-09-29T19:22:00Z">
              <w: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F95D67" w14:paraId="2E857C14" w14:textId="77777777">
        <w:trPr>
          <w:ins w:id="763"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4FB6C2C" w14:textId="77777777" w:rsidR="00F95D67" w:rsidRDefault="00ED13A8">
            <w:pPr>
              <w:rPr>
                <w:ins w:id="764" w:author="Ericsson" w:date="2020-09-29T13:00:00Z"/>
              </w:rPr>
            </w:pPr>
            <w:ins w:id="765" w:author="Ericsson" w:date="2020-09-29T13:00:00Z">
              <w: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C71A2F5" w14:textId="77777777" w:rsidR="00F95D67" w:rsidRDefault="00ED13A8">
            <w:pPr>
              <w:rPr>
                <w:ins w:id="766" w:author="Ericsson" w:date="2020-09-29T13:00:00Z"/>
              </w:rPr>
            </w:pPr>
            <w:ins w:id="767" w:author="Ericsson" w:date="2020-09-29T13:00:00Z">
              <w:r>
                <w:t>We agree with LG analysis. In our view, this enhancement will require significant specification effort without any real benefits. Thus, RAN2 should de-prioritize this topic.</w:t>
              </w:r>
            </w:ins>
          </w:p>
        </w:tc>
      </w:tr>
      <w:tr w:rsidR="00F95D67" w14:paraId="0F1F8A59" w14:textId="77777777">
        <w:trPr>
          <w:ins w:id="768"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1F5D478" w14:textId="77777777" w:rsidR="00F95D67" w:rsidRDefault="00ED13A8">
            <w:pPr>
              <w:rPr>
                <w:ins w:id="769" w:author="Intel - Li, Ziyi" w:date="2020-09-30T09:10:00Z"/>
              </w:rPr>
            </w:pPr>
            <w:ins w:id="770" w:author="Intel - Li, Ziyi" w:date="2020-09-30T09:10:00Z">
              <w: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EE4EB30" w14:textId="77777777" w:rsidR="00F95D67" w:rsidRDefault="00ED13A8">
            <w:pPr>
              <w:rPr>
                <w:ins w:id="771" w:author="Intel - Li, Ziyi" w:date="2020-09-30T09:10:00Z"/>
              </w:rPr>
            </w:pPr>
            <w:ins w:id="772"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F95D67" w14:paraId="4604B59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80B401D"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2A772D2" w14:textId="77777777" w:rsidR="00F95D67" w:rsidRDefault="00ED13A8">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1CECDDC6" w14:textId="77777777" w:rsidR="00F95D67" w:rsidRDefault="00ED13A8">
            <w:r>
              <w:t xml:space="preserve">Given the time budget of the work item, let’s still leave it for implementation in Rel-17. </w:t>
            </w:r>
          </w:p>
        </w:tc>
      </w:tr>
      <w:tr w:rsidR="00F95D67" w14:paraId="3977B48C" w14:textId="77777777">
        <w:trPr>
          <w:ins w:id="773"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B758B1" w14:textId="77777777" w:rsidR="00F95D67" w:rsidRDefault="00ED13A8">
            <w:pPr>
              <w:rPr>
                <w:ins w:id="774" w:author="ZTE" w:date="2020-09-30T15:39:00Z"/>
              </w:rPr>
            </w:pPr>
            <w:ins w:id="775"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DD25B4A" w14:textId="77777777" w:rsidR="00F95D67" w:rsidRDefault="00ED13A8">
            <w:pPr>
              <w:rPr>
                <w:ins w:id="776" w:author="ZTE" w:date="2020-09-30T15:54:00Z"/>
              </w:rPr>
            </w:pPr>
            <w:ins w:id="777" w:author="ZTE" w:date="2020-09-30T15:42:00Z">
              <w:r>
                <w:t xml:space="preserve">The re-routing via </w:t>
              </w:r>
            </w:ins>
            <w:ins w:id="778" w:author="ZTE" w:date="2020-09-30T15:43:00Z">
              <w:r>
                <w:t xml:space="preserve">descendant node may </w:t>
              </w:r>
            </w:ins>
            <w:ins w:id="779" w:author="ZTE" w:date="2020-09-30T15:46:00Z">
              <w:r>
                <w:t xml:space="preserve">exploit new </w:t>
              </w:r>
            </w:ins>
            <w:ins w:id="780" w:author="ZTE" w:date="2020-09-30T15:47:00Z">
              <w:r>
                <w:t xml:space="preserve">available </w:t>
              </w:r>
            </w:ins>
            <w:ins w:id="781" w:author="ZTE" w:date="2020-09-30T15:46:00Z">
              <w:r>
                <w:t>path during RLF and thus improve service continuity.</w:t>
              </w:r>
            </w:ins>
            <w:ins w:id="782" w:author="ZTE" w:date="2020-09-30T15:47:00Z">
              <w:r>
                <w:t xml:space="preserve"> However, it</w:t>
              </w:r>
            </w:ins>
            <w:ins w:id="783" w:author="ZTE" w:date="2020-09-30T15:46:00Z">
              <w:r>
                <w:t xml:space="preserve"> </w:t>
              </w:r>
            </w:ins>
            <w:proofErr w:type="gramStart"/>
            <w:ins w:id="784" w:author="ZTE" w:date="2020-09-30T15:43:00Z">
              <w:r>
                <w:t>introduce</w:t>
              </w:r>
              <w:proofErr w:type="gramEnd"/>
              <w:r>
                <w:t xml:space="preserve"> </w:t>
              </w:r>
            </w:ins>
            <w:ins w:id="785" w:author="ZTE" w:date="2020-09-30T15:47:00Z">
              <w:r>
                <w:t>more</w:t>
              </w:r>
            </w:ins>
            <w:ins w:id="786" w:author="ZTE" w:date="2020-09-30T15:45:00Z">
              <w:r>
                <w:t xml:space="preserve"> hops and </w:t>
              </w:r>
            </w:ins>
            <w:ins w:id="787" w:author="ZTE" w:date="2020-09-30T15:47:00Z">
              <w:r>
                <w:t xml:space="preserve">thus </w:t>
              </w:r>
            </w:ins>
            <w:ins w:id="788" w:author="ZTE" w:date="2020-09-30T15:45:00Z">
              <w:r>
                <w:t>longer delay for backhaul traffi</w:t>
              </w:r>
            </w:ins>
            <w:ins w:id="789" w:author="ZTE" w:date="2020-09-30T15:46:00Z">
              <w:r>
                <w:t>c</w:t>
              </w:r>
            </w:ins>
            <w:ins w:id="790" w:author="ZTE" w:date="2020-09-30T15:53:00Z">
              <w:r>
                <w:t xml:space="preserve"> for</w:t>
              </w:r>
            </w:ins>
            <w:ins w:id="791" w:author="ZTE" w:date="2020-09-30T15:54:00Z">
              <w:r>
                <w:t>warding</w:t>
              </w:r>
            </w:ins>
            <w:ins w:id="792" w:author="ZTE" w:date="2020-09-30T15:46:00Z">
              <w:r>
                <w:t xml:space="preserve">. </w:t>
              </w:r>
            </w:ins>
            <w:ins w:id="793" w:author="ZTE" w:date="2020-09-30T15:47:00Z">
              <w:r>
                <w:t xml:space="preserve">In addition, the </w:t>
              </w:r>
            </w:ins>
            <w:ins w:id="794" w:author="ZTE" w:date="2020-09-30T15:48:00Z">
              <w:r>
                <w:t xml:space="preserve">same data packet might be re-routed to and from </w:t>
              </w:r>
              <w:proofErr w:type="spellStart"/>
              <w:proofErr w:type="gramStart"/>
              <w:r>
                <w:t>a</w:t>
              </w:r>
              <w:proofErr w:type="spellEnd"/>
              <w:proofErr w:type="gramEnd"/>
              <w:r>
                <w:t xml:space="preserve"> </w:t>
              </w:r>
            </w:ins>
            <w:ins w:id="795" w:author="ZTE" w:date="2020-09-30T15:57:00Z">
              <w:r>
                <w:t xml:space="preserve">intermediate IAB </w:t>
              </w:r>
            </w:ins>
            <w:ins w:id="796" w:author="ZTE" w:date="2020-09-30T15:49:00Z">
              <w:r>
                <w:t xml:space="preserve">node multiple times. </w:t>
              </w:r>
            </w:ins>
            <w:ins w:id="797" w:author="ZTE" w:date="2020-09-30T15:57:00Z">
              <w:r>
                <w:t xml:space="preserve">New </w:t>
              </w:r>
            </w:ins>
            <w:ins w:id="798" w:author="ZTE" w:date="2020-09-30T15:51:00Z">
              <w:r>
                <w:t xml:space="preserve">BAP header </w:t>
              </w:r>
            </w:ins>
            <w:ins w:id="799" w:author="ZTE" w:date="2020-09-30T15:57:00Z">
              <w:r>
                <w:t>might be designed to</w:t>
              </w:r>
            </w:ins>
            <w:ins w:id="800" w:author="ZTE" w:date="2020-09-30T15:52:00Z">
              <w:r>
                <w:t xml:space="preserve"> avoid this problem. </w:t>
              </w:r>
            </w:ins>
          </w:p>
          <w:p w14:paraId="4A04E951" w14:textId="77777777" w:rsidR="00F95D67" w:rsidRDefault="00ED13A8">
            <w:pPr>
              <w:rPr>
                <w:ins w:id="801" w:author="ZTE" w:date="2020-09-30T15:39:00Z"/>
              </w:rPr>
            </w:pPr>
            <w:ins w:id="802" w:author="ZTE" w:date="2020-09-30T15:53:00Z">
              <w:r>
                <w:t>Nevertheless, we think</w:t>
              </w:r>
            </w:ins>
            <w:ins w:id="803" w:author="ZTE" w:date="2020-09-30T16:00:00Z">
              <w:r>
                <w:t xml:space="preserve"> the benefits are trivial and</w:t>
              </w:r>
            </w:ins>
            <w:ins w:id="804" w:author="ZTE" w:date="2020-09-30T15:53:00Z">
              <w:r>
                <w:t xml:space="preserve"> it is better to de-prioritize this re-routing scenario.</w:t>
              </w:r>
            </w:ins>
          </w:p>
        </w:tc>
      </w:tr>
      <w:tr w:rsidR="00F95D67" w14:paraId="7F10F866" w14:textId="77777777">
        <w:trPr>
          <w:ins w:id="805"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563CD2" w14:textId="77777777" w:rsidR="00F95D67" w:rsidRDefault="00ED13A8">
            <w:pPr>
              <w:rPr>
                <w:ins w:id="806" w:author="Sharma, Vivek" w:date="2020-09-30T12:03:00Z"/>
              </w:rPr>
            </w:pPr>
            <w:ins w:id="807"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7681596" w14:textId="77777777" w:rsidR="00F95D67" w:rsidRDefault="00ED13A8">
            <w:pPr>
              <w:rPr>
                <w:ins w:id="808" w:author="Sharma, Vivek" w:date="2020-09-30T12:03:00Z"/>
              </w:rPr>
            </w:pPr>
            <w:ins w:id="809" w:author="Sharma, Vivek" w:date="2020-09-30T12:03:00Z">
              <w:r>
                <w:t>We think the benefits needs more discussion, as it’s not obvious e.g. why via descendant nodes has more advantages than any other nodes.</w:t>
              </w:r>
            </w:ins>
          </w:p>
        </w:tc>
      </w:tr>
      <w:tr w:rsidR="00F95D67" w14:paraId="49772672" w14:textId="77777777">
        <w:trPr>
          <w:ins w:id="810"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9166A40" w14:textId="77777777" w:rsidR="00F95D67" w:rsidRDefault="00ED13A8">
            <w:pPr>
              <w:rPr>
                <w:ins w:id="811" w:author="CATT" w:date="2020-09-30T22:36:00Z"/>
                <w:rFonts w:eastAsia="SimSun"/>
              </w:rPr>
            </w:pPr>
            <w:ins w:id="812"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BF6E333" w14:textId="77777777" w:rsidR="00F95D67" w:rsidRDefault="00ED13A8">
            <w:pPr>
              <w:rPr>
                <w:ins w:id="813" w:author="CATT" w:date="2020-09-30T22:36:00Z"/>
                <w:rFonts w:eastAsia="SimSun"/>
              </w:rPr>
            </w:pPr>
            <w:ins w:id="814" w:author="CATT" w:date="2020-09-30T22:37:00Z">
              <w:r>
                <w:rPr>
                  <w:rFonts w:eastAsia="SimSun"/>
                </w:rPr>
                <w:t xml:space="preserve">For routing enhancement, we </w:t>
              </w:r>
            </w:ins>
            <w:ins w:id="815" w:author="CATT" w:date="2020-09-30T22:38:00Z">
              <w:r>
                <w:rPr>
                  <w:rFonts w:eastAsia="SimSun"/>
                </w:rPr>
                <w:t xml:space="preserve">think the most important issue is to discuss whether/how to enhance local re-routing on another BH link based on R16 routing </w:t>
              </w:r>
            </w:ins>
            <w:ins w:id="816" w:author="CATT" w:date="2020-09-30T22:39:00Z">
              <w:r>
                <w:rPr>
                  <w:rFonts w:eastAsia="SimSun"/>
                </w:rPr>
                <w:t xml:space="preserve">mechanism. </w:t>
              </w:r>
            </w:ins>
            <w:ins w:id="817" w:author="CATT" w:date="2020-09-30T22:40:00Z">
              <w:r>
                <w:rPr>
                  <w:rFonts w:eastAsia="SimSun"/>
                </w:rPr>
                <w:t>Then</w:t>
              </w:r>
            </w:ins>
            <w:ins w:id="818" w:author="CATT" w:date="2020-09-30T22:39:00Z">
              <w:r>
                <w:rPr>
                  <w:rFonts w:eastAsia="SimSun"/>
                </w:rPr>
                <w:t xml:space="preserve">, if R17 time allow, we can further </w:t>
              </w:r>
            </w:ins>
            <w:ins w:id="819" w:author="CATT" w:date="2020-09-30T22:40:00Z">
              <w:r>
                <w:rPr>
                  <w:rFonts w:eastAsia="SimSun"/>
                </w:rPr>
                <w:t xml:space="preserve">discuss </w:t>
              </w:r>
            </w:ins>
            <w:ins w:id="820" w:author="CATT" w:date="2020-09-30T22:41:00Z">
              <w:r>
                <w:rPr>
                  <w:rFonts w:eastAsia="SimSun"/>
                </w:rPr>
                <w:t>the enhancement on routing via descendant nodes. Thus, we prefer to de-prioritize this scenario at current stage.</w:t>
              </w:r>
            </w:ins>
          </w:p>
        </w:tc>
      </w:tr>
      <w:tr w:rsidR="00F95D67" w14:paraId="26797F2E" w14:textId="77777777">
        <w:trPr>
          <w:ins w:id="821"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0AB442" w14:textId="77777777" w:rsidR="00F95D67" w:rsidRDefault="00ED13A8">
            <w:pPr>
              <w:rPr>
                <w:ins w:id="822" w:author="Ishii, Art" w:date="2020-09-30T11:09:00Z"/>
                <w:rFonts w:eastAsia="SimSun"/>
              </w:rPr>
            </w:pPr>
            <w:ins w:id="823"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4B247CD" w14:textId="77777777" w:rsidR="00F95D67" w:rsidRDefault="00ED13A8">
            <w:pPr>
              <w:rPr>
                <w:ins w:id="824" w:author="Ishii, Art" w:date="2020-09-30T11:09:00Z"/>
                <w:rFonts w:eastAsia="SimSun"/>
              </w:rPr>
            </w:pPr>
            <w:ins w:id="825" w:author="Ishii, Art" w:date="2020-09-30T11:10:00Z">
              <w:r>
                <w:t>Agree on LG’s analysis.</w:t>
              </w:r>
            </w:ins>
          </w:p>
        </w:tc>
      </w:tr>
      <w:tr w:rsidR="00F95D67" w14:paraId="2D2C39C8" w14:textId="77777777">
        <w:trPr>
          <w:ins w:id="826"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E10DD48" w14:textId="77777777" w:rsidR="00F95D67" w:rsidRDefault="00ED13A8">
            <w:pPr>
              <w:rPr>
                <w:ins w:id="827" w:author="Mazin Al-Shalash" w:date="2020-09-30T17:09:00Z"/>
                <w:rFonts w:eastAsia="SimSun"/>
              </w:rPr>
            </w:pPr>
            <w:proofErr w:type="spellStart"/>
            <w:ins w:id="828" w:author="Mazin Al-Shalash" w:date="2020-09-30T17:09:00Z">
              <w: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805D745" w14:textId="77777777" w:rsidR="00F95D67" w:rsidRDefault="00ED13A8">
            <w:pPr>
              <w:rPr>
                <w:ins w:id="829" w:author="Mazin Al-Shalash" w:date="2020-09-30T17:09:00Z"/>
              </w:rPr>
            </w:pPr>
            <w:ins w:id="830" w:author="Mazin Al-Shalash" w:date="2020-09-30T17:09:00Z">
              <w: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632029D0" w14:textId="77777777" w:rsidR="00F95D67" w:rsidRDefault="00ED13A8">
            <w:pPr>
              <w:rPr>
                <w:ins w:id="831" w:author="Mazin Al-Shalash" w:date="2020-09-30T17:09:00Z"/>
              </w:rPr>
            </w:pPr>
            <w:ins w:id="832" w:author="Mazin Al-Shalash" w:date="2020-09-30T17:09:00Z">
              <w:r>
                <w:t xml:space="preserve">I guess the only concern there would be that the child node should not then turn around and route the packets back towards the parent that is experiencing the RLF. </w:t>
              </w:r>
            </w:ins>
          </w:p>
          <w:p w14:paraId="63F0EFCB" w14:textId="77777777" w:rsidR="00F95D67" w:rsidRDefault="00ED13A8">
            <w:pPr>
              <w:rPr>
                <w:ins w:id="833" w:author="Mazin Al-Shalash" w:date="2020-09-30T17:09:00Z"/>
              </w:rPr>
            </w:pPr>
            <w:ins w:id="834" w:author="Mazin Al-Shalash" w:date="2020-09-30T17:09:00Z">
              <w:r>
                <w:t>In general, it seems appropriate to address this in conjunction with enhancements for local routing (Q11 below).</w:t>
              </w:r>
            </w:ins>
          </w:p>
        </w:tc>
      </w:tr>
      <w:tr w:rsidR="00F95D67" w14:paraId="2BEFB05B" w14:textId="77777777">
        <w:trPr>
          <w:ins w:id="83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B16AE0" w14:textId="77777777" w:rsidR="00F95D67" w:rsidRDefault="00ED13A8">
            <w:pPr>
              <w:rPr>
                <w:ins w:id="836" w:author="Apple Inc" w:date="2020-09-30T17:47:00Z"/>
              </w:rPr>
            </w:pPr>
            <w:ins w:id="837"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55DD635" w14:textId="77777777" w:rsidR="00F95D67" w:rsidRDefault="00ED13A8">
            <w:pPr>
              <w:rPr>
                <w:ins w:id="838" w:author="Apple Inc" w:date="2020-09-30T17:47:00Z"/>
              </w:rPr>
            </w:pPr>
            <w:ins w:id="839" w:author="Apple Inc" w:date="2020-09-30T17:47:00Z">
              <w:r>
                <w:t xml:space="preserve">Agree with others that the scenario of using descendent node redundancy is not completely clear. We can achieve this through better cell selection mechanisms aided by the network. </w:t>
              </w:r>
            </w:ins>
          </w:p>
        </w:tc>
      </w:tr>
      <w:tr w:rsidR="00F95D67" w14:paraId="22383D36" w14:textId="77777777">
        <w:trPr>
          <w:ins w:id="84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54D6BB3" w14:textId="77777777" w:rsidR="00F95D67" w:rsidRDefault="00ED13A8">
            <w:pPr>
              <w:rPr>
                <w:ins w:id="841" w:author="Apple Inc" w:date="2020-09-30T17:47:00Z"/>
              </w:rPr>
            </w:pPr>
            <w:ins w:id="842" w:author="Nokia" w:date="2020-10-01T06:33: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629874C" w14:textId="77777777" w:rsidR="00F95D67" w:rsidRDefault="00ED13A8">
            <w:pPr>
              <w:rPr>
                <w:ins w:id="843" w:author="Apple Inc" w:date="2020-09-30T17:47:00Z"/>
              </w:rPr>
            </w:pPr>
            <w:ins w:id="844" w:author="Nokia" w:date="2020-10-01T06:33:00Z">
              <w:r>
                <w:t xml:space="preserve">We think that </w:t>
              </w:r>
            </w:ins>
            <w:ins w:id="845" w:author="Nokia" w:date="2020-10-01T06:34:00Z">
              <w:r>
                <w:t>when assuming the redundancy using routing via descendant nodes, CP/UP applicability could be configurable. Also, the conditions should be aligned with BAP routing in general.</w:t>
              </w:r>
            </w:ins>
          </w:p>
        </w:tc>
      </w:tr>
    </w:tbl>
    <w:p w14:paraId="629108D9" w14:textId="77777777" w:rsidR="00F95D67" w:rsidRDefault="00F95D67">
      <w:pPr>
        <w:rPr>
          <w:b/>
          <w:bCs/>
        </w:rPr>
      </w:pPr>
    </w:p>
    <w:p w14:paraId="710D4A91" w14:textId="77777777" w:rsidR="00F95D67" w:rsidRDefault="00ED13A8">
      <w:pPr>
        <w:rPr>
          <w:b/>
          <w:bCs/>
          <w:color w:val="0070C0"/>
        </w:rPr>
      </w:pPr>
      <w:r>
        <w:rPr>
          <w:b/>
          <w:bCs/>
          <w:color w:val="0070C0"/>
        </w:rPr>
        <w:t>Summary:</w:t>
      </w:r>
    </w:p>
    <w:p w14:paraId="25F27F6F" w14:textId="77777777" w:rsidR="00F95D67" w:rsidRDefault="00ED13A8">
      <w:pPr>
        <w:rPr>
          <w:b/>
          <w:bCs/>
          <w:color w:val="0070C0"/>
        </w:rPr>
      </w:pPr>
      <w:r>
        <w:rPr>
          <w:b/>
          <w:bCs/>
          <w:color w:val="0070C0"/>
        </w:rPr>
        <w:t xml:space="preserve">Support: </w:t>
      </w:r>
    </w:p>
    <w:p w14:paraId="630F8862" w14:textId="77777777" w:rsidR="00F95D67" w:rsidRDefault="00ED13A8">
      <w:pPr>
        <w:rPr>
          <w:color w:val="0070C0"/>
        </w:rPr>
      </w:pPr>
      <w:r>
        <w:rPr>
          <w:color w:val="0070C0"/>
        </w:rPr>
        <w:t xml:space="preserve">3 companies expressed </w:t>
      </w:r>
      <w:proofErr w:type="spellStart"/>
      <w:r>
        <w:rPr>
          <w:color w:val="0070C0"/>
        </w:rPr>
        <w:t>favorable</w:t>
      </w:r>
      <w:proofErr w:type="spellEnd"/>
      <w:r>
        <w:rPr>
          <w:color w:val="0070C0"/>
        </w:rPr>
        <w:t xml:space="preserve"> views, 6 companies </w:t>
      </w:r>
      <w:proofErr w:type="spellStart"/>
      <w:r>
        <w:rPr>
          <w:color w:val="0070C0"/>
        </w:rPr>
        <w:t>unfavorable</w:t>
      </w:r>
      <w:proofErr w:type="spellEnd"/>
      <w:r>
        <w:rPr>
          <w:color w:val="0070C0"/>
        </w:rPr>
        <w:t xml:space="preserve">, 4 companies think that more discussion is necessary, and 1 company believes it should be left up to implementation. </w:t>
      </w:r>
    </w:p>
    <w:p w14:paraId="65F0073E" w14:textId="77777777" w:rsidR="00F95D67" w:rsidRDefault="00ED13A8">
      <w:pPr>
        <w:rPr>
          <w:color w:val="0070C0"/>
        </w:rPr>
      </w:pPr>
      <w:r>
        <w:rPr>
          <w:color w:val="0070C0"/>
        </w:rP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4452C817" w14:textId="77777777" w:rsidR="00F95D67" w:rsidRDefault="00ED13A8">
      <w:pPr>
        <w:rPr>
          <w:color w:val="0070C0"/>
        </w:rPr>
      </w:pPr>
      <w:r>
        <w:rPr>
          <w:b/>
          <w:bCs/>
          <w:color w:val="0070C0"/>
        </w:rPr>
        <w:t>Purpose/benefit</w:t>
      </w:r>
      <w:r>
        <w:rPr>
          <w:color w:val="0070C0"/>
        </w:rPr>
        <w:t xml:space="preserve">: Robustness, faster recovery in case of RLF. </w:t>
      </w:r>
    </w:p>
    <w:p w14:paraId="36D2E9C8" w14:textId="77777777" w:rsidR="00F95D67" w:rsidRPr="00F95D67" w:rsidRDefault="00ED13A8">
      <w:pPr>
        <w:rPr>
          <w:color w:val="0070C0"/>
          <w:lang w:val="en-US"/>
          <w:rPrChange w:id="846" w:author="Intel - Li, Ziyi" w:date="2020-10-15T09:06:00Z">
            <w:rPr>
              <w:color w:val="0070C0"/>
              <w:lang w:val="zh-CN"/>
            </w:rPr>
          </w:rPrChange>
        </w:rPr>
      </w:pPr>
      <w:r>
        <w:rPr>
          <w:b/>
          <w:bCs/>
          <w:color w:val="0070C0"/>
        </w:rPr>
        <w:t>Technical solution</w:t>
      </w:r>
      <w:r>
        <w:rPr>
          <w:color w:val="0070C0"/>
        </w:rPr>
        <w:t>: As was pointed out be a few companies, rerouting via descendant nodes can use the Rel-16 centralized route configuration framework together with Rel-16 RLF-based local-rerouting.</w:t>
      </w:r>
    </w:p>
    <w:p w14:paraId="545F65D0" w14:textId="77777777" w:rsidR="00F95D67" w:rsidRDefault="00ED13A8">
      <w:pPr>
        <w:rPr>
          <w:color w:val="0070C0"/>
        </w:rPr>
      </w:pPr>
      <w:r>
        <w:rPr>
          <w:b/>
          <w:bCs/>
          <w:color w:val="0070C0"/>
        </w:rPr>
        <w:t>Potential shortcomings</w:t>
      </w:r>
      <w:r>
        <w:rPr>
          <w:color w:val="0070C0"/>
        </w:rPr>
        <w:t>: Not clear if there are actual shortcomings or misunderstanding on how the feature works.</w:t>
      </w:r>
    </w:p>
    <w:p w14:paraId="6AD1B354" w14:textId="77777777" w:rsidR="00F95D67" w:rsidRDefault="00ED13A8">
      <w:pPr>
        <w:rPr>
          <w:color w:val="0070C0"/>
        </w:rPr>
      </w:pPr>
      <w:r>
        <w:rPr>
          <w:b/>
          <w:bCs/>
          <w:color w:val="0070C0"/>
        </w:rPr>
        <w:t>Specification effort</w:t>
      </w:r>
      <w:r>
        <w:rPr>
          <w:color w:val="0070C0"/>
        </w:rPr>
        <w:t>: Some companies believe there is hardly any specification effort necessary while others believe it is significant.</w:t>
      </w:r>
    </w:p>
    <w:p w14:paraId="09D98465" w14:textId="77777777" w:rsidR="00F95D67" w:rsidRDefault="00ED13A8">
      <w:pPr>
        <w:rPr>
          <w:color w:val="0070C0"/>
        </w:rPr>
      </w:pPr>
      <w:r>
        <w:rPr>
          <w:b/>
          <w:bCs/>
          <w:color w:val="0070C0"/>
        </w:rPr>
        <w:t>The rapporteur’s view:</w:t>
      </w:r>
      <w:r>
        <w:rPr>
          <w:color w:val="0070C0"/>
        </w:rP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78B8D94D" w14:textId="77777777" w:rsidR="00F95D67" w:rsidRDefault="00ED13A8">
      <w:pPr>
        <w:rPr>
          <w:b/>
          <w:bCs/>
          <w:color w:val="0070C0"/>
        </w:rPr>
      </w:pPr>
      <w:r>
        <w:rPr>
          <w:b/>
          <w:bCs/>
          <w:color w:val="0070C0"/>
        </w:rPr>
        <w:t>Proposal 5: Redundancy using routing via descendant nodes is FFS.</w:t>
      </w:r>
    </w:p>
    <w:p w14:paraId="66754B2B" w14:textId="77777777" w:rsidR="00F95D67" w:rsidRDefault="00F95D67">
      <w:pPr>
        <w:rPr>
          <w:b/>
          <w:bCs/>
        </w:rPr>
      </w:pPr>
    </w:p>
    <w:p w14:paraId="3CD1958D" w14:textId="77777777" w:rsidR="00F95D67" w:rsidRDefault="00ED13A8">
      <w:pPr>
        <w:pStyle w:val="Heading3"/>
      </w:pPr>
      <w:r>
        <w:t xml:space="preserve">2.2.6 </w:t>
      </w:r>
      <w:r>
        <w:tab/>
        <w:t>Redundancy via collocation of multiple MTs</w:t>
      </w:r>
    </w:p>
    <w:p w14:paraId="4F630F66" w14:textId="77777777" w:rsidR="00F95D67" w:rsidRDefault="00ED13A8">
      <w:r>
        <w:t>Proposed by R2-2006967, RAN3 agreement</w:t>
      </w:r>
    </w:p>
    <w:p w14:paraId="26529958" w14:textId="77777777" w:rsidR="00F95D67" w:rsidRDefault="00ED13A8">
      <w:r>
        <w:t xml:space="preserve">RAN3 agreed that: </w:t>
      </w:r>
    </w:p>
    <w:p w14:paraId="49D17DEA"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04D855A6" w14:textId="77777777" w:rsidR="00F95D67" w:rsidRDefault="00F95D67">
      <w:pPr>
        <w:ind w:left="432" w:hanging="144"/>
        <w:rPr>
          <w:rFonts w:ascii="Calibri" w:hAnsi="Calibri" w:cs="Calibri"/>
          <w:b/>
          <w:bCs/>
          <w:color w:val="00B050"/>
          <w:sz w:val="18"/>
        </w:rPr>
      </w:pPr>
    </w:p>
    <w:p w14:paraId="7A5A7A66" w14:textId="77777777" w:rsidR="00F95D67" w:rsidRDefault="00ED13A8">
      <w:r>
        <w:t>This enhancement was already discussed during Rel-15 SI. Please provide a brief outline on the technical solution with an emphasis on what could be accomplished via implementation and where specification would be necessary.</w:t>
      </w:r>
    </w:p>
    <w:p w14:paraId="7C1684A0" w14:textId="77777777" w:rsidR="00F95D67" w:rsidRDefault="00ED13A8">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0592806B" w14:textId="77777777">
        <w:tc>
          <w:tcPr>
            <w:tcW w:w="1974" w:type="dxa"/>
            <w:shd w:val="clear" w:color="auto" w:fill="auto"/>
          </w:tcPr>
          <w:p w14:paraId="06EAEBC9" w14:textId="77777777" w:rsidR="00F95D67" w:rsidRDefault="00ED13A8">
            <w:pPr>
              <w:rPr>
                <w:b/>
                <w:bCs/>
              </w:rPr>
            </w:pPr>
            <w:r>
              <w:rPr>
                <w:b/>
                <w:bCs/>
              </w:rPr>
              <w:lastRenderedPageBreak/>
              <w:t>Company</w:t>
            </w:r>
          </w:p>
        </w:tc>
        <w:tc>
          <w:tcPr>
            <w:tcW w:w="7655" w:type="dxa"/>
            <w:shd w:val="clear" w:color="auto" w:fill="auto"/>
          </w:tcPr>
          <w:p w14:paraId="7D6422A8" w14:textId="77777777" w:rsidR="00F95D67" w:rsidRDefault="00ED13A8">
            <w:pPr>
              <w:rPr>
                <w:b/>
                <w:bCs/>
              </w:rPr>
            </w:pPr>
            <w:r>
              <w:rPr>
                <w:b/>
                <w:bCs/>
              </w:rPr>
              <w:t>Comment</w:t>
            </w:r>
          </w:p>
        </w:tc>
      </w:tr>
      <w:tr w:rsidR="00F95D67" w14:paraId="06043D53" w14:textId="77777777">
        <w:tc>
          <w:tcPr>
            <w:tcW w:w="1974" w:type="dxa"/>
            <w:shd w:val="clear" w:color="auto" w:fill="auto"/>
          </w:tcPr>
          <w:p w14:paraId="6055463C" w14:textId="77777777" w:rsidR="00F95D67" w:rsidRDefault="00ED13A8">
            <w:ins w:id="847" w:author="Kyocera - Masato Fujishiro" w:date="2020-09-28T15:31:00Z">
              <w:r>
                <w:rPr>
                  <w:rFonts w:eastAsia="Yu Mincho" w:hint="eastAsia"/>
                </w:rPr>
                <w:t>K</w:t>
              </w:r>
              <w:r>
                <w:rPr>
                  <w:rFonts w:eastAsia="Yu Mincho"/>
                </w:rPr>
                <w:t>yocera</w:t>
              </w:r>
            </w:ins>
          </w:p>
        </w:tc>
        <w:tc>
          <w:tcPr>
            <w:tcW w:w="7655" w:type="dxa"/>
            <w:shd w:val="clear" w:color="auto" w:fill="auto"/>
          </w:tcPr>
          <w:p w14:paraId="427462EF" w14:textId="77777777" w:rsidR="00F95D67" w:rsidRDefault="00ED13A8">
            <w:ins w:id="848" w:author="Kyocera - Masato Fujishiro" w:date="2020-09-28T15:31:00Z">
              <w:r>
                <w:t>We’re wondering what impacts is foreseen from RAN2’s perspective</w:t>
              </w:r>
              <w:r>
                <w:rPr>
                  <w:rFonts w:eastAsia="Yu Mincho"/>
                </w:rPr>
                <w:t>,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F95D67" w14:paraId="12213133" w14:textId="77777777">
        <w:tc>
          <w:tcPr>
            <w:tcW w:w="1974" w:type="dxa"/>
            <w:shd w:val="clear" w:color="auto" w:fill="auto"/>
          </w:tcPr>
          <w:p w14:paraId="6BB14C1A" w14:textId="77777777" w:rsidR="00F95D67" w:rsidRDefault="00ED13A8">
            <w:ins w:id="849" w:author="LG" w:date="2020-09-28T16:30:00Z">
              <w:r>
                <w:rPr>
                  <w:rFonts w:eastAsia="Malgun Gothic" w:hint="eastAsia"/>
                </w:rPr>
                <w:t>LG</w:t>
              </w:r>
            </w:ins>
          </w:p>
        </w:tc>
        <w:tc>
          <w:tcPr>
            <w:tcW w:w="7655" w:type="dxa"/>
            <w:shd w:val="clear" w:color="auto" w:fill="auto"/>
          </w:tcPr>
          <w:p w14:paraId="0BC16F12" w14:textId="77777777" w:rsidR="00F95D67" w:rsidRDefault="00ED13A8">
            <w:pPr>
              <w:rPr>
                <w:ins w:id="850" w:author="LG" w:date="2020-09-28T16:30:00Z"/>
                <w:rFonts w:eastAsia="Malgun Gothic"/>
              </w:rPr>
            </w:pPr>
            <w:ins w:id="851" w:author="LG" w:date="2020-09-28T16:30:00Z">
              <w:r>
                <w:rPr>
                  <w:rFonts w:eastAsia="Malgun Gothic"/>
                </w:rPr>
                <w:t>Not prefer to support multi-MT.</w:t>
              </w:r>
            </w:ins>
          </w:p>
          <w:p w14:paraId="16CEAF21" w14:textId="77777777" w:rsidR="00F95D67" w:rsidRDefault="00ED13A8">
            <w:ins w:id="852" w:author="LG" w:date="2020-09-28T16:30:00Z">
              <w:r>
                <w:rPr>
                  <w:rFonts w:eastAsia="Malgun Gothic"/>
                </w:rPr>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F95D67" w14:paraId="6A309975" w14:textId="77777777">
        <w:tc>
          <w:tcPr>
            <w:tcW w:w="1974" w:type="dxa"/>
            <w:shd w:val="clear" w:color="auto" w:fill="auto"/>
          </w:tcPr>
          <w:p w14:paraId="1E692B73" w14:textId="77777777" w:rsidR="00F95D67" w:rsidRDefault="00ED13A8">
            <w:ins w:id="853" w:author="Huawei" w:date="2020-09-28T17:54:00Z">
              <w:r>
                <w:rPr>
                  <w:rFonts w:hint="eastAsia"/>
                </w:rPr>
                <w:t>Huawei</w:t>
              </w:r>
            </w:ins>
          </w:p>
        </w:tc>
        <w:tc>
          <w:tcPr>
            <w:tcW w:w="7655" w:type="dxa"/>
            <w:shd w:val="clear" w:color="auto" w:fill="auto"/>
          </w:tcPr>
          <w:p w14:paraId="43B49DEA" w14:textId="77777777" w:rsidR="00F95D67" w:rsidRDefault="00ED13A8">
            <w:pPr>
              <w:rPr>
                <w:ins w:id="854" w:author="Huawei" w:date="2020-09-28T17:54:00Z"/>
              </w:rPr>
            </w:pPr>
            <w:ins w:id="855" w:author="Huawei" w:date="2020-09-28T17:54:00Z">
              <w:r>
                <w:t>Not to support this.</w:t>
              </w:r>
            </w:ins>
          </w:p>
          <w:p w14:paraId="031AEA43" w14:textId="77777777" w:rsidR="00F95D67" w:rsidRDefault="00ED13A8">
            <w:pPr>
              <w:rPr>
                <w:ins w:id="856" w:author="Huawei" w:date="2020-09-28T17:54:00Z"/>
              </w:rPr>
            </w:pPr>
            <w:ins w:id="857" w:author="Huawei" w:date="2020-09-28T17:54:00Z">
              <w:r>
                <w:rPr>
                  <w:b/>
                </w:rPr>
                <w:t>Purpose/benefit</w:t>
              </w:r>
              <w:r>
                <w:t xml:space="preserve">: The benefit seems for UL redundancy with more than 2 links. With single MT, we can support the </w:t>
              </w:r>
              <w:proofErr w:type="gramStart"/>
              <w:r>
                <w:t>2 link</w:t>
              </w:r>
              <w:proofErr w:type="gramEnd"/>
              <w:r>
                <w:t xml:space="preserve"> redundancy. With two MTs, we can support the </w:t>
              </w:r>
              <w:proofErr w:type="gramStart"/>
              <w:r>
                <w:t>4 link</w:t>
              </w:r>
              <w:proofErr w:type="gramEnd"/>
              <w:r>
                <w:t xml:space="preserve">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w:t>
              </w:r>
              <w:proofErr w:type="gramStart"/>
              <w:r>
                <w:t>anyway</w:t>
              </w:r>
              <w:proofErr w:type="gramEnd"/>
              <w:r>
                <w:t xml:space="preserve"> we only support the BAP data via single path at a </w:t>
              </w:r>
              <w:proofErr w:type="spellStart"/>
              <w:r>
                <w:t>give</w:t>
              </w:r>
              <w:proofErr w:type="spellEnd"/>
              <w:r>
                <w:t xml:space="preserve"> time.</w:t>
              </w:r>
            </w:ins>
          </w:p>
          <w:p w14:paraId="3A99AE0F" w14:textId="77777777" w:rsidR="00F95D67" w:rsidRDefault="00ED13A8">
            <w:pPr>
              <w:rPr>
                <w:ins w:id="858" w:author="Huawei" w:date="2020-09-28T17:54:00Z"/>
              </w:rPr>
            </w:pPr>
            <w:ins w:id="859" w:author="Huawei" w:date="2020-09-28T17:54:00Z">
              <w:r>
                <w:t>Anyway, multiple MT is not under the WID scope.</w:t>
              </w:r>
            </w:ins>
          </w:p>
          <w:p w14:paraId="34B74540" w14:textId="77777777" w:rsidR="00F95D67" w:rsidRDefault="00ED13A8">
            <w:pPr>
              <w:rPr>
                <w:ins w:id="860" w:author="Huawei" w:date="2020-09-28T17:54:00Z"/>
              </w:rPr>
            </w:pPr>
            <w:ins w:id="861" w:author="Huawei" w:date="2020-09-28T17:54:00Z">
              <w:r>
                <w:rPr>
                  <w:b/>
                </w:rPr>
                <w:t>Technical solution</w:t>
              </w:r>
              <w:r>
                <w:t>: In R16, we agree to use the multiple MT redundancy by implementation, by combin</w:t>
              </w:r>
            </w:ins>
            <w:ins w:id="862" w:author="Huawei" w:date="2020-09-29T17:18:00Z">
              <w:r>
                <w:t>ing the</w:t>
              </w:r>
            </w:ins>
            <w:ins w:id="863" w:author="Huawei" w:date="2020-09-28T17:54:00Z">
              <w:r>
                <w:t xml:space="preserve"> two pair of DU&amp;MT or two IAB nodes in one box. We see no big difference in R17.</w:t>
              </w:r>
            </w:ins>
          </w:p>
          <w:p w14:paraId="75E883E2" w14:textId="77777777" w:rsidR="00F95D67" w:rsidRDefault="00ED13A8">
            <w:pPr>
              <w:rPr>
                <w:ins w:id="864" w:author="Huawei" w:date="2020-09-28T17:54:00Z"/>
              </w:rPr>
            </w:pPr>
            <w:ins w:id="865" w:author="Huawei" w:date="2020-09-28T17:54:00Z">
              <w:r>
                <w:rPr>
                  <w:b/>
                </w:rPr>
                <w:t>Potential shortcomings</w:t>
              </w:r>
              <w:r>
                <w:t>: whether this works requires R1 analyses.</w:t>
              </w:r>
            </w:ins>
          </w:p>
          <w:p w14:paraId="74187AEC" w14:textId="77777777" w:rsidR="00F95D67" w:rsidRDefault="00ED13A8">
            <w:ins w:id="866" w:author="Huawei" w:date="2020-09-28T17:54:00Z">
              <w:r>
                <w:rPr>
                  <w:b/>
                </w:rPr>
                <w:t>Specification effort</w:t>
              </w:r>
              <w:r>
                <w:t>: Significant R1 impact. How the BAP at MT side works is to be discussed (e.g. shared or dedicated BAP for the multiple MTs).</w:t>
              </w:r>
            </w:ins>
          </w:p>
        </w:tc>
      </w:tr>
      <w:tr w:rsidR="00F95D67" w14:paraId="0456DFAB" w14:textId="77777777">
        <w:tc>
          <w:tcPr>
            <w:tcW w:w="1974" w:type="dxa"/>
            <w:shd w:val="clear" w:color="auto" w:fill="auto"/>
          </w:tcPr>
          <w:p w14:paraId="657C02BB" w14:textId="77777777" w:rsidR="00F95D67" w:rsidRDefault="00ED13A8">
            <w:ins w:id="867" w:author="황준/5G/6G표준Lab(SR)/Staff Engineer/삼성전자" w:date="2020-09-29T19:22:00Z">
              <w:r>
                <w:t>S</w:t>
              </w:r>
              <w:r>
                <w:rPr>
                  <w:rFonts w:hint="eastAsia"/>
                </w:rPr>
                <w:t xml:space="preserve">amsung </w:t>
              </w:r>
            </w:ins>
          </w:p>
        </w:tc>
        <w:tc>
          <w:tcPr>
            <w:tcW w:w="7655" w:type="dxa"/>
            <w:shd w:val="clear" w:color="auto" w:fill="auto"/>
          </w:tcPr>
          <w:p w14:paraId="6181A8FB" w14:textId="77777777" w:rsidR="00F95D67" w:rsidRDefault="00F95D67">
            <w:pPr>
              <w:rPr>
                <w:ins w:id="868" w:author="황준/5G/6G표준Lab(SR)/Staff Engineer/삼성전자" w:date="2020-09-29T19:22:00Z"/>
              </w:rPr>
            </w:pPr>
          </w:p>
          <w:p w14:paraId="463C9859" w14:textId="77777777" w:rsidR="00F95D67" w:rsidRDefault="00ED13A8">
            <w:pPr>
              <w:rPr>
                <w:ins w:id="869" w:author="황준/5G/6G표준Lab(SR)/Staff Engineer/삼성전자" w:date="2020-09-29T19:22:00Z"/>
              </w:rPr>
            </w:pPr>
            <w:ins w:id="870" w:author="황준/5G/6G표준Lab(SR)/Staff Engineer/삼성전자" w:date="2020-09-29T19:22:00Z">
              <w:r>
                <w:rPr>
                  <w:b/>
                </w:rPr>
                <w:t>Purpose/benefit</w:t>
              </w:r>
              <w:r>
                <w:t xml:space="preserve">: </w:t>
              </w:r>
            </w:ins>
          </w:p>
          <w:p w14:paraId="1DAD6F24" w14:textId="77777777" w:rsidR="00F95D67" w:rsidRDefault="00ED13A8">
            <w:pPr>
              <w:rPr>
                <w:ins w:id="871" w:author="황준/5G/6G표준Lab(SR)/Staff Engineer/삼성전자" w:date="2020-09-29T19:22:00Z"/>
              </w:rPr>
            </w:pPr>
            <w:ins w:id="872" w:author="황준/5G/6G표준Lab(SR)/Staff Engineer/삼성전자" w:date="2020-09-29T19:22:00Z">
              <w: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w:t>
              </w:r>
              <w:r>
                <w:lastRenderedPageBreak/>
                <w:t xml:space="preserve">transmission power is limited. Thus, the increase of routing path number is reached at the cost of reducing the coverage of an IAB node. </w:t>
              </w:r>
            </w:ins>
          </w:p>
          <w:p w14:paraId="218D85A2" w14:textId="77777777" w:rsidR="00F95D67" w:rsidRDefault="00ED13A8">
            <w:pPr>
              <w:rPr>
                <w:ins w:id="873" w:author="황준/5G/6G표준Lab(SR)/Staff Engineer/삼성전자" w:date="2020-09-29T19:22:00Z"/>
                <w:b/>
              </w:rPr>
            </w:pPr>
            <w:ins w:id="874" w:author="황준/5G/6G표준Lab(SR)/Staff Engineer/삼성전자" w:date="2020-09-29T19:22:00Z">
              <w:r>
                <w:rPr>
                  <w:b/>
                </w:rPr>
                <w:t xml:space="preserve">Technical solution: </w:t>
              </w:r>
            </w:ins>
          </w:p>
          <w:p w14:paraId="4D4C4B40" w14:textId="77777777" w:rsidR="00F95D67" w:rsidRDefault="00ED13A8">
            <w:pPr>
              <w:rPr>
                <w:ins w:id="875" w:author="황준/5G/6G표준Lab(SR)/Staff Engineer/삼성전자" w:date="2020-09-29T19:22:00Z"/>
              </w:rPr>
            </w:pPr>
            <w:ins w:id="876" w:author="황준/5G/6G표준Lab(SR)/Staff Engineer/삼성전자" w:date="2020-09-29T19:22:00Z">
              <w:r>
                <w:t>as discussed in both Rel-15 and Rel-16</w:t>
              </w:r>
            </w:ins>
          </w:p>
          <w:p w14:paraId="02EFC752" w14:textId="77777777" w:rsidR="00F95D67" w:rsidRDefault="00ED13A8">
            <w:pPr>
              <w:rPr>
                <w:ins w:id="877" w:author="황준/5G/6G표준Lab(SR)/Staff Engineer/삼성전자" w:date="2020-09-29T19:22:00Z"/>
                <w:b/>
              </w:rPr>
            </w:pPr>
            <w:ins w:id="878" w:author="황준/5G/6G표준Lab(SR)/Staff Engineer/삼성전자" w:date="2020-09-29T19:22:00Z">
              <w:r>
                <w:rPr>
                  <w:b/>
                </w:rPr>
                <w:t>Potential shortcoming:</w:t>
              </w:r>
            </w:ins>
          </w:p>
          <w:p w14:paraId="43BE4BF0" w14:textId="77777777" w:rsidR="00F95D67" w:rsidRDefault="00ED13A8">
            <w:pPr>
              <w:pStyle w:val="ListParagraph"/>
              <w:numPr>
                <w:ilvl w:val="0"/>
                <w:numId w:val="20"/>
              </w:numPr>
              <w:rPr>
                <w:ins w:id="879" w:author="황준/5G/6G표준Lab(SR)/Staff Engineer/삼성전자" w:date="2020-09-29T19:22:00Z"/>
                <w:rFonts w:eastAsia="DengXian"/>
                <w:lang w:val="en-GB"/>
              </w:rPr>
            </w:pPr>
            <w:ins w:id="880"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7674040A" w14:textId="77777777" w:rsidR="00F95D67" w:rsidRDefault="00ED13A8">
            <w:pPr>
              <w:pStyle w:val="ListParagraph"/>
              <w:numPr>
                <w:ilvl w:val="0"/>
                <w:numId w:val="20"/>
              </w:numPr>
              <w:rPr>
                <w:ins w:id="881" w:author="황준/5G/6G표준Lab(SR)/Staff Engineer/삼성전자" w:date="2020-09-29T19:22:00Z"/>
                <w:rFonts w:eastAsia="DengXian"/>
                <w:lang w:val="en-GB"/>
              </w:rPr>
            </w:pPr>
            <w:ins w:id="882"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5BCBD9E9" w14:textId="77777777" w:rsidR="00F95D67" w:rsidRDefault="00ED13A8">
            <w:pPr>
              <w:pStyle w:val="ListParagraph"/>
              <w:numPr>
                <w:ilvl w:val="0"/>
                <w:numId w:val="20"/>
              </w:numPr>
              <w:rPr>
                <w:ins w:id="883" w:author="황준/5G/6G표준Lab(SR)/Staff Engineer/삼성전자" w:date="2020-09-29T19:22:00Z"/>
                <w:rFonts w:eastAsia="DengXian"/>
                <w:lang w:val="en-GB"/>
              </w:rPr>
            </w:pPr>
            <w:ins w:id="884"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3673973D" w14:textId="77777777" w:rsidR="00F95D67" w:rsidRDefault="00F95D67">
            <w:pPr>
              <w:rPr>
                <w:ins w:id="885" w:author="황준/5G/6G표준Lab(SR)/Staff Engineer/삼성전자" w:date="2020-09-29T19:22:00Z"/>
                <w:rFonts w:eastAsia="DengXian"/>
              </w:rPr>
            </w:pPr>
          </w:p>
          <w:p w14:paraId="0B7DBF9A" w14:textId="77777777" w:rsidR="00F95D67" w:rsidRDefault="00ED13A8">
            <w:pPr>
              <w:rPr>
                <w:ins w:id="886" w:author="황준/5G/6G표준Lab(SR)/Staff Engineer/삼성전자" w:date="2020-09-29T19:22:00Z"/>
                <w:rFonts w:eastAsia="DengXian"/>
                <w:b/>
              </w:rPr>
            </w:pPr>
            <w:ins w:id="887" w:author="황준/5G/6G표준Lab(SR)/Staff Engineer/삼성전자" w:date="2020-09-29T19:22:00Z">
              <w:r>
                <w:rPr>
                  <w:rFonts w:eastAsia="DengXian"/>
                  <w:b/>
                </w:rPr>
                <w:t>Specification impact:</w:t>
              </w:r>
            </w:ins>
          </w:p>
          <w:p w14:paraId="722C3283" w14:textId="77777777" w:rsidR="00F95D67" w:rsidRDefault="00ED13A8">
            <w:pPr>
              <w:pStyle w:val="ListParagraph"/>
              <w:numPr>
                <w:ilvl w:val="0"/>
                <w:numId w:val="20"/>
              </w:numPr>
              <w:rPr>
                <w:ins w:id="888" w:author="황준/5G/6G표준Lab(SR)/Staff Engineer/삼성전자" w:date="2020-09-29T19:22:00Z"/>
                <w:rFonts w:eastAsia="DengXian"/>
                <w:lang w:val="en-GB"/>
              </w:rPr>
            </w:pPr>
            <w:ins w:id="889"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249AB4F1" w14:textId="77777777" w:rsidR="00F95D67" w:rsidRDefault="00ED13A8">
            <w:pPr>
              <w:pStyle w:val="ListParagraph"/>
              <w:numPr>
                <w:ilvl w:val="0"/>
                <w:numId w:val="20"/>
              </w:numPr>
              <w:rPr>
                <w:ins w:id="890" w:author="황준/5G/6G표준Lab(SR)/Staff Engineer/삼성전자" w:date="2020-09-29T19:22:00Z"/>
                <w:rFonts w:eastAsia="DengXian"/>
                <w:lang w:val="en-GB"/>
              </w:rPr>
            </w:pPr>
            <w:ins w:id="891"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5E1C4403" w14:textId="77777777" w:rsidR="00F95D67" w:rsidRDefault="00ED13A8">
            <w:pPr>
              <w:pStyle w:val="ListParagraph"/>
              <w:numPr>
                <w:ilvl w:val="0"/>
                <w:numId w:val="20"/>
              </w:numPr>
              <w:rPr>
                <w:ins w:id="892" w:author="황준/5G/6G표준Lab(SR)/Staff Engineer/삼성전자" w:date="2020-09-29T19:22:00Z"/>
                <w:rFonts w:eastAsia="DengXian"/>
                <w:lang w:val="en-GB"/>
              </w:rPr>
            </w:pPr>
            <w:ins w:id="893"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7D6A0559" w14:textId="77777777" w:rsidR="00F95D67" w:rsidRDefault="00ED13A8">
            <w:pPr>
              <w:ind w:left="360"/>
              <w:rPr>
                <w:ins w:id="894" w:author="황준/5G/6G표준Lab(SR)/Staff Engineer/삼성전자" w:date="2020-09-29T19:22:00Z"/>
                <w:rFonts w:eastAsia="DengXian"/>
              </w:rPr>
            </w:pPr>
            <w:ins w:id="895" w:author="황준/5G/6G표준Lab(SR)/Staff Engineer/삼성전자" w:date="2020-09-29T19:22:00Z">
              <w:r>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75C1480" w14:textId="77777777" w:rsidR="00F95D67" w:rsidRDefault="00F95D67">
            <w:pPr>
              <w:rPr>
                <w:ins w:id="896" w:author="황준/5G/6G표준Lab(SR)/Staff Engineer/삼성전자" w:date="2020-09-29T19:22:00Z"/>
                <w:rFonts w:eastAsia="DengXian"/>
              </w:rPr>
            </w:pPr>
          </w:p>
          <w:p w14:paraId="528B655D" w14:textId="77777777" w:rsidR="00F95D67" w:rsidRDefault="00ED13A8">
            <w:pPr>
              <w:rPr>
                <w:ins w:id="897" w:author="황준/5G/6G표준Lab(SR)/Staff Engineer/삼성전자" w:date="2020-09-29T19:22:00Z"/>
                <w:rFonts w:eastAsia="DengXian"/>
              </w:rPr>
            </w:pPr>
            <w:ins w:id="898" w:author="황준/5G/6G표준Lab(SR)/Staff Engineer/삼성전자" w:date="2020-09-29T19:22:00Z">
              <w:r>
                <w:rPr>
                  <w:rFonts w:eastAsia="DengXian"/>
                </w:rPr>
                <w:t xml:space="preserve">Based on above analysis, we prefer to de-prioritize such multi-MT solution.  </w:t>
              </w:r>
            </w:ins>
          </w:p>
          <w:p w14:paraId="48BC8C15" w14:textId="77777777" w:rsidR="00F95D67" w:rsidRDefault="00F95D67"/>
        </w:tc>
      </w:tr>
      <w:tr w:rsidR="00F95D67" w14:paraId="776F235A" w14:textId="77777777">
        <w:trPr>
          <w:ins w:id="899"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CF5507" w14:textId="77777777" w:rsidR="00F95D67" w:rsidRDefault="00ED13A8">
            <w:pPr>
              <w:rPr>
                <w:ins w:id="900" w:author="Ericsson" w:date="2020-09-29T13:00:00Z"/>
              </w:rPr>
            </w:pPr>
            <w:ins w:id="901" w:author="Ericsson" w:date="2020-09-29T13:00: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3FD9FF9" w14:textId="77777777" w:rsidR="00F95D67" w:rsidRDefault="00ED13A8">
            <w:pPr>
              <w:rPr>
                <w:ins w:id="902" w:author="Ericsson" w:date="2020-09-29T13:00:00Z"/>
              </w:rPr>
            </w:pPr>
            <w:ins w:id="903" w:author="Ericsson" w:date="2020-09-29T13:00:00Z">
              <w:r>
                <w:t xml:space="preserve">It would be good to define multi-MT. In our view, multi-MT would be equivalent to have one MT with multiple protocol stacks, </w:t>
              </w:r>
              <w:proofErr w:type="gramStart"/>
              <w:r>
                <w:t>similar to</w:t>
              </w:r>
              <w:proofErr w:type="gramEnd"/>
              <w:r>
                <w:t xml:space="preserve">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03EED04E" w14:textId="77777777" w:rsidR="00F95D67" w:rsidRDefault="00ED13A8">
            <w:pPr>
              <w:rPr>
                <w:ins w:id="904" w:author="Ericsson" w:date="2020-09-29T13:00:00Z"/>
              </w:rPr>
            </w:pPr>
            <w:ins w:id="905" w:author="Ericsson" w:date="2020-09-29T13:00:00Z">
              <w:r>
                <w:lastRenderedPageBreak/>
                <w:t>In our understanding, multi-MT provides a simple solution for supporting multiple connections to the IAB node(s) without the limitations associated with the current DC-based solution, or with the current DAPS solution (as mentioned in our reply to Q2).</w:t>
              </w:r>
            </w:ins>
          </w:p>
          <w:p w14:paraId="7BB9E054" w14:textId="77777777" w:rsidR="00F95D67" w:rsidRDefault="00ED13A8">
            <w:pPr>
              <w:rPr>
                <w:ins w:id="906" w:author="Ericsson" w:date="2020-09-29T13:00:00Z"/>
              </w:rPr>
            </w:pPr>
            <w:ins w:id="907" w:author="Ericsson" w:date="2020-09-29T13:00:00Z">
              <w: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4DFE5DC" w14:textId="77777777" w:rsidR="00F95D67" w:rsidRDefault="00ED13A8">
            <w:pPr>
              <w:rPr>
                <w:ins w:id="908" w:author="Ericsson" w:date="2020-09-29T13:00:00Z"/>
              </w:rPr>
            </w:pPr>
            <w:ins w:id="909" w:author="Ericsson" w:date="2020-09-29T13:00:00Z">
              <w: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C81FFC4" w14:textId="77777777" w:rsidR="00F95D67" w:rsidRDefault="00ED13A8">
            <w:pPr>
              <w:rPr>
                <w:ins w:id="910" w:author="Ericsson" w:date="2020-09-29T13:00:00Z"/>
              </w:rPr>
            </w:pPr>
            <w:ins w:id="911" w:author="Ericsson" w:date="2020-09-29T13:00:00Z">
              <w:r>
                <w:t>“The IAB-donor-CU discovers collocation of IAB-MT and IAB-DU from the IAB-node’s BAP Address included in the F1 SETUP REQUEST message.”</w:t>
              </w:r>
            </w:ins>
          </w:p>
          <w:p w14:paraId="623DC9AF" w14:textId="77777777" w:rsidR="00F95D67" w:rsidRDefault="00ED13A8">
            <w:pPr>
              <w:rPr>
                <w:ins w:id="912" w:author="Ericsson" w:date="2020-09-29T13:00:00Z"/>
              </w:rPr>
            </w:pPr>
            <w:ins w:id="913" w:author="Ericsson" w:date="2020-09-29T13:00:00Z">
              <w:r>
                <w:t>Thus, the same approach can be used to associate more than one MT to a given DU.</w:t>
              </w:r>
            </w:ins>
          </w:p>
        </w:tc>
      </w:tr>
      <w:tr w:rsidR="00F95D67" w14:paraId="6F4F4359" w14:textId="77777777">
        <w:trPr>
          <w:ins w:id="914"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AC194B" w14:textId="77777777" w:rsidR="00F95D67" w:rsidRDefault="00ED13A8">
            <w:pPr>
              <w:rPr>
                <w:ins w:id="915" w:author="Intel - Li, Ziyi" w:date="2020-09-30T09:09:00Z"/>
              </w:rPr>
            </w:pPr>
            <w:ins w:id="916"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535E23" w14:textId="77777777" w:rsidR="00F95D67" w:rsidRDefault="00ED13A8">
            <w:pPr>
              <w:rPr>
                <w:ins w:id="917" w:author="Intel - Li, Ziyi" w:date="2020-09-30T09:09:00Z"/>
              </w:rPr>
            </w:pPr>
            <w:ins w:id="918" w:author="Intel - Li, Ziyi" w:date="2020-09-30T09:09:00Z">
              <w:r>
                <w:t>We are ok to study further on the complexity impact to the architecture, RAN1 and RAN4 should also study the impact</w:t>
              </w:r>
            </w:ins>
          </w:p>
        </w:tc>
      </w:tr>
      <w:tr w:rsidR="00F95D67" w14:paraId="4DB62F4D"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D796FB"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7F985" w14:textId="77777777" w:rsidR="00F95D67" w:rsidRDefault="00ED13A8">
            <w:r>
              <w:t>Multiple MT has impacts to RAN1, RAN2 and RAN3:</w:t>
            </w:r>
          </w:p>
          <w:p w14:paraId="75BC3117" w14:textId="77777777" w:rsidR="00F95D67" w:rsidRDefault="00ED13A8">
            <w:pPr>
              <w:pStyle w:val="ListParagraph"/>
              <w:numPr>
                <w:ilvl w:val="0"/>
                <w:numId w:val="23"/>
              </w:numPr>
              <w:rPr>
                <w:lang w:val="en-GB"/>
              </w:rPr>
            </w:pPr>
            <w:r>
              <w:rPr>
                <w:lang w:val="en-GB"/>
              </w:rPr>
              <w:t xml:space="preserve">For RAN2, integration procedure via multiple MT </w:t>
            </w:r>
            <w:proofErr w:type="gramStart"/>
            <w:r>
              <w:rPr>
                <w:lang w:val="en-GB"/>
              </w:rPr>
              <w:t>has to</w:t>
            </w:r>
            <w:proofErr w:type="gramEnd"/>
            <w:r>
              <w:rPr>
                <w:lang w:val="en-GB"/>
              </w:rPr>
              <w:t xml:space="preserve"> be defined with the precondition that single F1 connection is assumed for single DU</w:t>
            </w:r>
            <w:r>
              <w:rPr>
                <w:rFonts w:hint="eastAsia"/>
                <w:lang w:val="en-GB"/>
              </w:rPr>
              <w:t>.</w:t>
            </w:r>
            <w:r>
              <w:rPr>
                <w:lang w:val="en-GB"/>
              </w:rPr>
              <w:t xml:space="preserve"> There seems quite some standardization work;</w:t>
            </w:r>
          </w:p>
          <w:p w14:paraId="4FB42E06" w14:textId="77777777" w:rsidR="00F95D67" w:rsidRDefault="00ED13A8">
            <w:pPr>
              <w:pStyle w:val="ListParagraph"/>
              <w:numPr>
                <w:ilvl w:val="0"/>
                <w:numId w:val="23"/>
              </w:numPr>
              <w:rPr>
                <w:lang w:val="en-GB"/>
              </w:rPr>
            </w:pPr>
            <w:r>
              <w:rPr>
                <w:lang w:val="en-GB"/>
              </w:rPr>
              <w:t>For RAN2/3, routing/flow control/RLF logic seems different, which also need some standardization effort;</w:t>
            </w:r>
          </w:p>
          <w:p w14:paraId="4E5680F5" w14:textId="77777777" w:rsidR="00F95D67" w:rsidRDefault="00ED13A8">
            <w:pPr>
              <w:pStyle w:val="ListParagraph"/>
              <w:numPr>
                <w:ilvl w:val="0"/>
                <w:numId w:val="23"/>
              </w:numPr>
              <w:rPr>
                <w:lang w:val="en-GB"/>
              </w:rPr>
            </w:pPr>
            <w:r>
              <w:rPr>
                <w:lang w:val="en-GB"/>
              </w:rPr>
              <w:t>BTW, for RAN1, does multiple-MT means multiple logic or physical MTs? I think RAN2/RAN3 cannot estimate the standardization effort for this;</w:t>
            </w:r>
          </w:p>
          <w:p w14:paraId="679E1C9B" w14:textId="77777777" w:rsidR="00F95D67" w:rsidRDefault="00F95D67"/>
          <w:p w14:paraId="37BC4BD6" w14:textId="77777777" w:rsidR="00F95D67" w:rsidRDefault="00ED13A8">
            <w:r>
              <w:t>With existing basis, even with multiple MT, it seems difficult to set up a dual topology network with acceptable workload. It is a complex work and further studies are needed before entering WI phase.</w:t>
            </w:r>
          </w:p>
        </w:tc>
      </w:tr>
      <w:tr w:rsidR="00F95D67" w14:paraId="1097354A" w14:textId="77777777">
        <w:trPr>
          <w:ins w:id="919"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1417FA7" w14:textId="77777777" w:rsidR="00F95D67" w:rsidRDefault="00ED13A8">
            <w:pPr>
              <w:rPr>
                <w:ins w:id="920" w:author="ZTE" w:date="2020-09-30T15:58:00Z"/>
              </w:rPr>
            </w:pPr>
            <w:ins w:id="921"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CB0BFA" w14:textId="77777777" w:rsidR="00F95D67" w:rsidRDefault="00ED13A8">
            <w:pPr>
              <w:rPr>
                <w:ins w:id="922" w:author="ZTE" w:date="2020-09-30T15:58:00Z"/>
              </w:rPr>
            </w:pPr>
            <w:ins w:id="923" w:author="ZTE" w:date="2020-09-30T16:09:00Z">
              <w:r>
                <w:t xml:space="preserve">With multi-MT, IAB node could be connected with more than two parent </w:t>
              </w:r>
              <w:proofErr w:type="gramStart"/>
              <w:r>
                <w:t>node</w:t>
              </w:r>
              <w:proofErr w:type="gramEnd"/>
              <w:r>
                <w:t xml:space="preserve">. However, we are doubt with the necessity and benefits. With dual-connectivity, IAB node could support topology redundancy and multi-path routing. We see no strong motivations for the multi-MT support. </w:t>
              </w:r>
            </w:ins>
          </w:p>
        </w:tc>
      </w:tr>
      <w:tr w:rsidR="00F95D67" w14:paraId="6ABA8A86" w14:textId="77777777">
        <w:trPr>
          <w:ins w:id="924"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E40598" w14:textId="77777777" w:rsidR="00F95D67" w:rsidRDefault="00ED13A8">
            <w:pPr>
              <w:rPr>
                <w:ins w:id="925" w:author="Sharma, Vivek" w:date="2020-09-30T12:04:00Z"/>
              </w:rPr>
            </w:pPr>
            <w:ins w:id="926"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B7440E" w14:textId="77777777" w:rsidR="00F95D67" w:rsidRDefault="00ED13A8">
            <w:pPr>
              <w:rPr>
                <w:ins w:id="927" w:author="Sharma, Vivek" w:date="2020-09-30T12:04:00Z"/>
              </w:rPr>
            </w:pPr>
            <w:ins w:id="928" w:author="Sharma, Vivek" w:date="2020-09-30T12:04:00Z">
              <w:r>
                <w:t>This can be implemented without specification impacts.</w:t>
              </w:r>
            </w:ins>
          </w:p>
        </w:tc>
      </w:tr>
      <w:tr w:rsidR="00F95D67" w14:paraId="0D97E962" w14:textId="77777777">
        <w:trPr>
          <w:ins w:id="929"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16134CA" w14:textId="77777777" w:rsidR="00F95D67" w:rsidRDefault="00ED13A8">
            <w:pPr>
              <w:rPr>
                <w:ins w:id="930" w:author="CATT" w:date="2020-09-30T22:43:00Z"/>
                <w:rFonts w:eastAsia="SimSun"/>
              </w:rPr>
            </w:pPr>
            <w:ins w:id="931"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32D165" w14:textId="77777777" w:rsidR="00F95D67" w:rsidRDefault="00ED13A8">
            <w:pPr>
              <w:rPr>
                <w:ins w:id="932" w:author="CATT" w:date="2020-09-30T22:43:00Z"/>
                <w:rFonts w:eastAsia="SimSun"/>
              </w:rPr>
            </w:pPr>
            <w:ins w:id="933" w:author="CATT" w:date="2020-09-30T22:43:00Z">
              <w:r>
                <w:rPr>
                  <w:rFonts w:eastAsia="SimSun"/>
                </w:rPr>
                <w:t xml:space="preserve">In R16, we already support one IAB-MT with dual BH links. Based on that, we wonder the benefit of </w:t>
              </w:r>
            </w:ins>
            <w:ins w:id="934" w:author="CATT" w:date="2020-09-30T22:44:00Z">
              <w:r>
                <w:rPr>
                  <w:rFonts w:eastAsia="SimSun"/>
                </w:rPr>
                <w:t>supporting</w:t>
              </w:r>
            </w:ins>
            <w:ins w:id="935" w:author="CATT" w:date="2020-09-30T22:43:00Z">
              <w:r>
                <w:rPr>
                  <w:rFonts w:eastAsia="SimSun"/>
                </w:rPr>
                <w:t xml:space="preserve"> </w:t>
              </w:r>
            </w:ins>
            <w:ins w:id="936" w:author="CATT" w:date="2020-09-30T22:44:00Z">
              <w:r>
                <w:rPr>
                  <w:rFonts w:eastAsia="SimSun"/>
                </w:rPr>
                <w:t xml:space="preserve">multiple IAB-MTs. We also don’t see the big motivation to support </w:t>
              </w:r>
            </w:ins>
            <w:ins w:id="937" w:author="CATT" w:date="2020-09-30T22:45:00Z">
              <w:r>
                <w:rPr>
                  <w:rFonts w:eastAsia="SimSun"/>
                </w:rPr>
                <w:t>multiple IAB-MTs.</w:t>
              </w:r>
            </w:ins>
          </w:p>
        </w:tc>
      </w:tr>
      <w:tr w:rsidR="00F95D67" w14:paraId="4E58015A" w14:textId="77777777">
        <w:trPr>
          <w:ins w:id="938"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7E11857" w14:textId="77777777" w:rsidR="00F95D67" w:rsidRDefault="00ED13A8">
            <w:pPr>
              <w:rPr>
                <w:ins w:id="939" w:author="Mazin Al-Shalash" w:date="2020-09-30T17:10:00Z"/>
                <w:rFonts w:eastAsia="SimSun"/>
              </w:rPr>
            </w:pPr>
            <w:proofErr w:type="spellStart"/>
            <w:ins w:id="940" w:author="Mazin Al-Shalash" w:date="2020-09-30T17:10:00Z">
              <w:r>
                <w:lastRenderedPageBreak/>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16F7CE0" w14:textId="77777777" w:rsidR="00F95D67" w:rsidRDefault="00ED13A8">
            <w:pPr>
              <w:rPr>
                <w:ins w:id="941" w:author="Mazin Al-Shalash" w:date="2020-09-30T17:10:00Z"/>
              </w:rPr>
            </w:pPr>
            <w:ins w:id="942" w:author="Mazin Al-Shalash" w:date="2020-09-30T17:10:00Z">
              <w:r>
                <w:t>First, I’m a bit confused about the intent here. The introduction of this section states that multi-MT support is proposed by R2-2006967. However, I could not find any reference to multi-MT support in R2-2006967. Therefore, I’m wondering if this is the correct reference.</w:t>
              </w:r>
            </w:ins>
          </w:p>
          <w:p w14:paraId="1D166ADA" w14:textId="77777777" w:rsidR="00F95D67" w:rsidRDefault="00ED13A8">
            <w:pPr>
              <w:rPr>
                <w:ins w:id="943" w:author="Mazin Al-Shalash" w:date="2020-09-30T17:10:00Z"/>
              </w:rPr>
            </w:pPr>
            <w:ins w:id="944" w:author="Mazin Al-Shalash" w:date="2020-09-30T17:10:00Z">
              <w:r>
                <w:t>The one statement that might somehow be related to this in R2-2006967 seems to be:</w:t>
              </w:r>
            </w:ins>
          </w:p>
          <w:p w14:paraId="000DFFFF" w14:textId="77777777" w:rsidR="00F95D67" w:rsidRDefault="00ED13A8">
            <w:pPr>
              <w:numPr>
                <w:ilvl w:val="0"/>
                <w:numId w:val="24"/>
              </w:numPr>
              <w:spacing w:after="180"/>
              <w:rPr>
                <w:ins w:id="945" w:author="Mazin Al-Shalash" w:date="2020-09-30T17:10:00Z"/>
              </w:rPr>
            </w:pPr>
            <w:ins w:id="946" w:author="Mazin Al-Shalash" w:date="2020-09-30T17:10:00Z">
              <w:r>
                <w:t>The IAB-node supports more than two parent links.</w:t>
              </w:r>
            </w:ins>
          </w:p>
          <w:p w14:paraId="34228219" w14:textId="77777777" w:rsidR="00F95D67" w:rsidRDefault="00ED13A8">
            <w:pPr>
              <w:rPr>
                <w:ins w:id="947" w:author="Mazin Al-Shalash" w:date="2020-09-30T17:10:00Z"/>
              </w:rPr>
            </w:pPr>
            <w:ins w:id="948" w:author="Mazin Al-Shalash" w:date="2020-09-30T17:10:00Z">
              <w: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2AE5D639" w14:textId="77777777" w:rsidR="00F95D67" w:rsidRDefault="00ED13A8">
            <w:pPr>
              <w:rPr>
                <w:ins w:id="949" w:author="Mazin Al-Shalash" w:date="2020-09-30T17:10:00Z"/>
                <w:rFonts w:eastAsia="SimSun"/>
              </w:rPr>
            </w:pPr>
            <w:ins w:id="950" w:author="Mazin Al-Shalash" w:date="2020-09-30T17:10:00Z">
              <w:r>
                <w:t xml:space="preserve">On the other hand, if the intent was rather that the IAB node should support multiple independent MT functions, then as pointed out by </w:t>
              </w:r>
              <w:r>
                <w:rPr>
                  <w:rFonts w:eastAsia="Yu Mincho"/>
                </w:rPr>
                <w:t xml:space="preserve">Kyocera above, this case is already possible in Rel. 16 via implementation. We don’t see any value to try </w:t>
              </w:r>
              <w:proofErr w:type="spellStart"/>
              <w:r>
                <w:rPr>
                  <w:rFonts w:eastAsia="Yu Mincho"/>
                </w:rPr>
                <w:t>an</w:t>
              </w:r>
              <w:proofErr w:type="spellEnd"/>
              <w:r>
                <w:rPr>
                  <w:rFonts w:eastAsia="Yu Mincho"/>
                </w:rPr>
                <w:t xml:space="preserve"> optimize this option with further standardization in Rel. 17, as this would be even more complex from a specification perspective than just extending the number of links per MT to be &gt; 2.</w:t>
              </w:r>
            </w:ins>
          </w:p>
        </w:tc>
      </w:tr>
      <w:tr w:rsidR="00F95D67" w14:paraId="0D387E83" w14:textId="77777777">
        <w:trPr>
          <w:ins w:id="951"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38BFD3" w14:textId="77777777" w:rsidR="00F95D67" w:rsidRDefault="00ED13A8">
            <w:pPr>
              <w:rPr>
                <w:ins w:id="952" w:author="Milap Majmundar (AT&amp;T)" w:date="2020-09-30T18:05:00Z"/>
                <w:rFonts w:eastAsia="SimSun"/>
              </w:rPr>
            </w:pPr>
            <w:ins w:id="953" w:author="Milap Majmundar (AT&amp;T)" w:date="2020-09-30T18:05: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923CB3C" w14:textId="77777777" w:rsidR="00F95D67" w:rsidRDefault="00ED13A8">
            <w:pPr>
              <w:rPr>
                <w:ins w:id="954" w:author="Milap Majmundar (AT&amp;T)" w:date="2020-09-30T18:05:00Z"/>
                <w:rFonts w:eastAsia="SimSun"/>
              </w:rPr>
            </w:pPr>
            <w:ins w:id="955" w:author="Milap Majmundar (AT&amp;T)" w:date="2020-09-30T18:05:00Z">
              <w:r>
                <w:rPr>
                  <w:rFonts w:eastAsia="SimSun"/>
                </w:rPr>
                <w:t xml:space="preserve">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w:t>
              </w:r>
              <w:proofErr w:type="spellStart"/>
              <w:r>
                <w:rPr>
                  <w:rFonts w:eastAsia="SimSun"/>
                </w:rPr>
                <w:t>MTs.</w:t>
              </w:r>
              <w:proofErr w:type="spellEnd"/>
            </w:ins>
          </w:p>
        </w:tc>
      </w:tr>
      <w:tr w:rsidR="00F95D67" w14:paraId="7453A37D" w14:textId="77777777">
        <w:trPr>
          <w:ins w:id="956"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5A2687" w14:textId="77777777" w:rsidR="00F95D67" w:rsidRDefault="00ED13A8">
            <w:pPr>
              <w:rPr>
                <w:ins w:id="957" w:author="Apple Inc" w:date="2020-09-30T17:47:00Z"/>
              </w:rPr>
            </w:pPr>
            <w:ins w:id="958"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84F90F" w14:textId="77777777" w:rsidR="00F95D67" w:rsidRDefault="00ED13A8">
            <w:pPr>
              <w:rPr>
                <w:ins w:id="959" w:author="Apple Inc" w:date="2020-09-30T17:47:00Z"/>
              </w:rPr>
            </w:pPr>
            <w:ins w:id="960" w:author="Apple Inc" w:date="2020-09-30T17:47:00Z">
              <w:r>
                <w:t xml:space="preserve">We are ok with further exploring this option. </w:t>
              </w:r>
            </w:ins>
          </w:p>
        </w:tc>
      </w:tr>
      <w:tr w:rsidR="00F95D67" w14:paraId="47565C4D" w14:textId="77777777">
        <w:trPr>
          <w:ins w:id="961"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7B3F9F5" w14:textId="77777777" w:rsidR="00F95D67" w:rsidRDefault="00ED13A8">
            <w:pPr>
              <w:rPr>
                <w:ins w:id="962" w:author="Apple Inc" w:date="2020-09-30T17:47:00Z"/>
                <w:rFonts w:eastAsia="SimSun"/>
              </w:rPr>
            </w:pPr>
            <w:ins w:id="963"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88F61B" w14:textId="77777777" w:rsidR="00F95D67" w:rsidRDefault="00ED13A8">
            <w:pPr>
              <w:rPr>
                <w:ins w:id="964" w:author="Apple Inc" w:date="2020-09-30T17:47:00Z"/>
                <w:rFonts w:eastAsia="SimSun"/>
              </w:rPr>
            </w:pPr>
            <w:ins w:id="965" w:author="Nokia" w:date="2020-10-01T06:36:00Z">
              <w:r>
                <w:rPr>
                  <w:rFonts w:eastAsia="SimSun"/>
                </w:rPr>
                <w:t>We think that alongside DC, support for multiple MTs would s</w:t>
              </w:r>
            </w:ins>
            <w:ins w:id="966" w:author="Nokia" w:date="2020-10-01T06:37:00Z">
              <w:r>
                <w:rPr>
                  <w:rFonts w:eastAsia="SimSun"/>
                </w:rPr>
                <w:t>eem to come with a risk of fragmentation of solutions which needs to be avoided.</w:t>
              </w:r>
            </w:ins>
          </w:p>
        </w:tc>
      </w:tr>
    </w:tbl>
    <w:p w14:paraId="571FBE6D" w14:textId="77777777" w:rsidR="00F95D67" w:rsidRDefault="00F95D67">
      <w:pPr>
        <w:rPr>
          <w:ins w:id="967" w:author="QC-111e3" w:date="2020-10-01T14:55:00Z"/>
        </w:rPr>
      </w:pPr>
    </w:p>
    <w:p w14:paraId="77D94E3C" w14:textId="77777777" w:rsidR="00F95D67" w:rsidRDefault="00ED13A8">
      <w:pPr>
        <w:rPr>
          <w:b/>
          <w:bCs/>
          <w:color w:val="0070C0"/>
        </w:rPr>
      </w:pPr>
      <w:r>
        <w:rPr>
          <w:b/>
          <w:bCs/>
          <w:color w:val="0070C0"/>
        </w:rPr>
        <w:t>Summary</w:t>
      </w:r>
    </w:p>
    <w:p w14:paraId="669B508D" w14:textId="77777777" w:rsidR="00F95D67" w:rsidRDefault="00ED13A8">
      <w:pPr>
        <w:rPr>
          <w:color w:val="0070C0"/>
        </w:rPr>
      </w:pPr>
      <w:r>
        <w:rPr>
          <w:b/>
          <w:bCs/>
          <w:color w:val="0070C0"/>
        </w:rPr>
        <w:t xml:space="preserve">Support: </w:t>
      </w:r>
      <w:r>
        <w:rPr>
          <w:color w:val="0070C0"/>
        </w:rPr>
        <w:t xml:space="preserve">3 companies expressed </w:t>
      </w:r>
      <w:proofErr w:type="spellStart"/>
      <w:r>
        <w:rPr>
          <w:color w:val="0070C0"/>
        </w:rPr>
        <w:t>favorable</w:t>
      </w:r>
      <w:proofErr w:type="spellEnd"/>
      <w:r>
        <w:rPr>
          <w:color w:val="0070C0"/>
        </w:rPr>
        <w:t xml:space="preserve"> views, 8 companies </w:t>
      </w:r>
      <w:proofErr w:type="spellStart"/>
      <w:r>
        <w:rPr>
          <w:color w:val="0070C0"/>
        </w:rPr>
        <w:t>unfavorable</w:t>
      </w:r>
      <w:proofErr w:type="spellEnd"/>
      <w:r>
        <w:rPr>
          <w:color w:val="0070C0"/>
        </w:rPr>
        <w:t xml:space="preserve">, 3 companies believe it can be done via implementation. </w:t>
      </w:r>
    </w:p>
    <w:p w14:paraId="6F6E1BB1" w14:textId="77777777" w:rsidR="00F95D67" w:rsidRDefault="00ED13A8">
      <w:pPr>
        <w:rPr>
          <w:color w:val="0070C0"/>
        </w:rPr>
      </w:pPr>
      <w:r>
        <w:rPr>
          <w:b/>
          <w:bCs/>
          <w:color w:val="0070C0"/>
        </w:rPr>
        <w:t>Purpose/benefit</w:t>
      </w:r>
      <w:r>
        <w:rPr>
          <w:color w:val="0070C0"/>
        </w:rPr>
        <w:t>: Robustness, load balancing. Same as DC; however, more than two parents can be supported.</w:t>
      </w:r>
    </w:p>
    <w:p w14:paraId="6E2959C6" w14:textId="77777777" w:rsidR="00F95D67" w:rsidRPr="00F95D67" w:rsidRDefault="00ED13A8">
      <w:pPr>
        <w:rPr>
          <w:color w:val="0070C0"/>
          <w:lang w:val="en-US"/>
          <w:rPrChange w:id="968" w:author="Intel - Li, Ziyi" w:date="2020-10-15T09:06:00Z">
            <w:rPr>
              <w:color w:val="0070C0"/>
              <w:lang w:val="zh-CN"/>
            </w:rPr>
          </w:rPrChange>
        </w:rPr>
      </w:pPr>
      <w:r>
        <w:rPr>
          <w:b/>
          <w:bCs/>
          <w:color w:val="0070C0"/>
        </w:rPr>
        <w:t>Technical solution</w:t>
      </w:r>
      <w:r>
        <w:rPr>
          <w:color w:val="0070C0"/>
        </w:rP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4365E02A" w14:textId="77777777" w:rsidR="00F95D67" w:rsidRDefault="00ED13A8">
      <w:pPr>
        <w:rPr>
          <w:color w:val="0070C0"/>
        </w:rPr>
      </w:pPr>
      <w:r>
        <w:rPr>
          <w:b/>
          <w:bCs/>
          <w:color w:val="0070C0"/>
        </w:rPr>
        <w:t>Potential shortcomings</w:t>
      </w:r>
      <w:r>
        <w:rPr>
          <w:color w:val="0070C0"/>
        </w:rPr>
        <w:t>: Coordination of multiple parent links, i.e., same as for NR-DC-based redundancy solution.</w:t>
      </w:r>
    </w:p>
    <w:p w14:paraId="36558001" w14:textId="77777777" w:rsidR="00F95D67" w:rsidRDefault="00ED13A8">
      <w:pPr>
        <w:rPr>
          <w:color w:val="0070C0"/>
        </w:rPr>
      </w:pPr>
      <w:r>
        <w:rPr>
          <w:b/>
          <w:bCs/>
          <w:color w:val="0070C0"/>
        </w:rPr>
        <w:lastRenderedPageBreak/>
        <w:t>Specification effort</w:t>
      </w:r>
      <w:r>
        <w:rPr>
          <w:color w:val="0070C0"/>
        </w:rPr>
        <w:t xml:space="preserve">: The CU </w:t>
      </w:r>
      <w:proofErr w:type="gramStart"/>
      <w:r>
        <w:rPr>
          <w:color w:val="0070C0"/>
        </w:rPr>
        <w:t>has to</w:t>
      </w:r>
      <w:proofErr w:type="gramEnd"/>
      <w:r>
        <w:rPr>
          <w:color w:val="0070C0"/>
        </w:rPr>
        <w:t xml:space="preserve"> be informed that the IAB-MTs are collocated with IAB-DU. This is a minor effort.</w:t>
      </w:r>
    </w:p>
    <w:p w14:paraId="091C6A8D" w14:textId="77777777" w:rsidR="00F95D67" w:rsidRDefault="00ED13A8">
      <w:pPr>
        <w:rPr>
          <w:color w:val="0070C0"/>
        </w:rPr>
      </w:pPr>
      <w:r>
        <w:rPr>
          <w:b/>
          <w:bCs/>
          <w:color w:val="0070C0"/>
        </w:rPr>
        <w:t>The rapporteur’s view:</w:t>
      </w:r>
      <w:r>
        <w:rPr>
          <w:color w:val="0070C0"/>
        </w:rP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223061F1" w14:textId="77777777" w:rsidR="00F95D67" w:rsidRDefault="00ED13A8">
      <w:pPr>
        <w:rPr>
          <w:b/>
          <w:bCs/>
          <w:color w:val="0070C0"/>
        </w:rPr>
      </w:pPr>
      <w:r>
        <w:rPr>
          <w:b/>
          <w:bCs/>
          <w:color w:val="0070C0"/>
        </w:rPr>
        <w:t>Proposal 6: Support for multiple collocated IAB-MTs at the IAB-node is FFS.</w:t>
      </w:r>
    </w:p>
    <w:p w14:paraId="352A0F4D" w14:textId="77777777" w:rsidR="00F95D67" w:rsidRDefault="00F95D67"/>
    <w:p w14:paraId="2999D205" w14:textId="77777777" w:rsidR="00F95D67" w:rsidRDefault="00F95D67"/>
    <w:p w14:paraId="0D1AC384" w14:textId="77777777" w:rsidR="00F95D67" w:rsidRDefault="00ED13A8">
      <w:pPr>
        <w:pStyle w:val="Heading3"/>
      </w:pPr>
      <w:r>
        <w:t>2.2.7</w:t>
      </w:r>
      <w:r>
        <w:tab/>
        <w:t>Enhancements to RLF indication</w:t>
      </w:r>
    </w:p>
    <w:p w14:paraId="56CB4D2F" w14:textId="77777777" w:rsidR="00F95D67" w:rsidRDefault="00ED13A8">
      <w:r>
        <w:t>Proposed by R2-2006626, R2-2006948, R2-2006967, R2-2007165, R2-2007773, R2-2007864, R2-2008025, R2-2008026</w:t>
      </w:r>
    </w:p>
    <w:p w14:paraId="505CE0AF" w14:textId="77777777" w:rsidR="00F95D67" w:rsidRDefault="00ED13A8">
      <w:r>
        <w:t>This enhancement was already addressed in a Rel-16 email discussion. To proceed where this discussion ended, rather than repeating it, please describe:</w:t>
      </w:r>
    </w:p>
    <w:p w14:paraId="162486E6" w14:textId="77777777" w:rsidR="00F95D67" w:rsidRDefault="00ED13A8">
      <w:pPr>
        <w:numPr>
          <w:ilvl w:val="0"/>
          <w:numId w:val="20"/>
        </w:numPr>
      </w:pPr>
      <w:r>
        <w:t>Difference of Rel-17 RLF indication over Rel-16 RLF indication (e.g. condition of transmission, information carried, etc).</w:t>
      </w:r>
    </w:p>
    <w:p w14:paraId="1257D98F" w14:textId="77777777" w:rsidR="00F95D67" w:rsidRDefault="00ED13A8">
      <w:pPr>
        <w:numPr>
          <w:ilvl w:val="0"/>
          <w:numId w:val="20"/>
        </w:numPr>
      </w:pPr>
      <w:r>
        <w:t>How the expected purpose/benefit is achieved via such indication (e.g. what needs to happen upon reception of reception of this indication so that the benefit is achieved).</w:t>
      </w:r>
    </w:p>
    <w:p w14:paraId="4F41F8AC" w14:textId="77777777" w:rsidR="00F95D67" w:rsidRDefault="00ED13A8">
      <w:pPr>
        <w:numPr>
          <w:ilvl w:val="0"/>
          <w:numId w:val="20"/>
        </w:numPr>
      </w:pPr>
      <w:r>
        <w:t>Potential shortcomings, if applicable (e.g. uncontrolled behaviour, reestablishment at incorrect node, etc.).</w:t>
      </w:r>
    </w:p>
    <w:p w14:paraId="30EDC164" w14:textId="77777777" w:rsidR="00F95D67" w:rsidRDefault="00ED13A8">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624D95C1" w14:textId="77777777">
        <w:tc>
          <w:tcPr>
            <w:tcW w:w="1973" w:type="dxa"/>
            <w:shd w:val="clear" w:color="auto" w:fill="auto"/>
          </w:tcPr>
          <w:p w14:paraId="2C20EA2D" w14:textId="77777777" w:rsidR="00F95D67" w:rsidRDefault="00ED13A8">
            <w:pPr>
              <w:rPr>
                <w:b/>
                <w:bCs/>
              </w:rPr>
            </w:pPr>
            <w:r>
              <w:rPr>
                <w:b/>
                <w:bCs/>
              </w:rPr>
              <w:t>Company</w:t>
            </w:r>
          </w:p>
        </w:tc>
        <w:tc>
          <w:tcPr>
            <w:tcW w:w="7656" w:type="dxa"/>
            <w:shd w:val="clear" w:color="auto" w:fill="auto"/>
          </w:tcPr>
          <w:p w14:paraId="05C499D1" w14:textId="77777777" w:rsidR="00F95D67" w:rsidRDefault="00ED13A8">
            <w:pPr>
              <w:rPr>
                <w:b/>
                <w:bCs/>
              </w:rPr>
            </w:pPr>
            <w:r>
              <w:rPr>
                <w:b/>
                <w:bCs/>
              </w:rPr>
              <w:t>Comment</w:t>
            </w:r>
          </w:p>
        </w:tc>
      </w:tr>
      <w:tr w:rsidR="00F95D67" w14:paraId="61A7BFB2" w14:textId="77777777">
        <w:tc>
          <w:tcPr>
            <w:tcW w:w="1973" w:type="dxa"/>
            <w:shd w:val="clear" w:color="auto" w:fill="auto"/>
          </w:tcPr>
          <w:p w14:paraId="5576FB1B" w14:textId="77777777" w:rsidR="00F95D67" w:rsidRDefault="00ED13A8">
            <w:ins w:id="969" w:author="Kyocera - Masato Fujishiro" w:date="2020-09-28T15:31:00Z">
              <w:r>
                <w:t>Kyocera</w:t>
              </w:r>
            </w:ins>
          </w:p>
        </w:tc>
        <w:tc>
          <w:tcPr>
            <w:tcW w:w="7656" w:type="dxa"/>
            <w:shd w:val="clear" w:color="auto" w:fill="auto"/>
          </w:tcPr>
          <w:p w14:paraId="508C2D86" w14:textId="77777777" w:rsidR="00F95D67" w:rsidRDefault="00ED13A8">
            <w:pPr>
              <w:rPr>
                <w:ins w:id="970" w:author="Kyocera - Masato Fujishiro" w:date="2020-09-28T15:31:00Z"/>
                <w:rFonts w:eastAsia="Yu Mincho"/>
              </w:rPr>
            </w:pPr>
            <w:ins w:id="971" w:author="Kyocera - Masato Fujishiro" w:date="2020-09-28T15:31:00Z">
              <w:r>
                <w:rPr>
                  <w:rFonts w:eastAsia="Yu Mincho"/>
                </w:rPr>
                <w:t xml:space="preserve">We think…  </w:t>
              </w:r>
            </w:ins>
          </w:p>
          <w:p w14:paraId="2CBB4B0B" w14:textId="77777777" w:rsidR="00F95D67" w:rsidRDefault="00ED13A8">
            <w:pPr>
              <w:rPr>
                <w:ins w:id="972" w:author="Kyocera - Masato Fujishiro" w:date="2020-09-28T15:31:00Z"/>
                <w:rFonts w:eastAsia="Yu Mincho"/>
              </w:rPr>
            </w:pPr>
            <w:ins w:id="973"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83AA4E9" w14:textId="77777777" w:rsidR="00F95D67" w:rsidRDefault="00ED13A8">
            <w:pPr>
              <w:rPr>
                <w:ins w:id="974" w:author="Kyocera - Masato Fujishiro" w:date="2020-09-28T15:31:00Z"/>
                <w:rFonts w:eastAsia="Yu Mincho"/>
              </w:rPr>
            </w:pPr>
            <w:ins w:id="975" w:author="Kyocera - Masato Fujishiro" w:date="2020-09-28T15:31:00Z">
              <w:r>
                <w:rPr>
                  <w:rFonts w:eastAsia="Yu Mincho"/>
                </w:rPr>
                <w:t xml:space="preserve">We prefer Type 1/2 Indication is sent via SIB1 since it allows not only IAB-MTs but also UEs to read/use it, while BAP control PDU is only readable by IAB-MTs. </w:t>
              </w:r>
            </w:ins>
          </w:p>
          <w:p w14:paraId="6CD55629" w14:textId="77777777" w:rsidR="00F95D67" w:rsidRDefault="00ED13A8">
            <w:pPr>
              <w:rPr>
                <w:ins w:id="976" w:author="Kyocera - Masato Fujishiro" w:date="2020-09-28T15:31:00Z"/>
                <w:rFonts w:eastAsia="Yu Mincho"/>
              </w:rPr>
            </w:pPr>
            <w:ins w:id="977" w:author="Kyocera - Masato Fujishiro" w:date="2020-09-28T15:31:00Z">
              <w:r>
                <w:rPr>
                  <w:rFonts w:eastAsia="Yu Mincho"/>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4F5742BA" w14:textId="77777777" w:rsidR="00F95D67" w:rsidRDefault="00ED13A8">
            <w:ins w:id="978" w:author="Kyocera - Masato Fujishiro" w:date="2020-09-28T15:31:00Z">
              <w:r>
                <w:rPr>
                  <w:rFonts w:eastAsia="Yu Mincho"/>
                </w:rPr>
                <w:lastRenderedPageBreak/>
                <w:t xml:space="preserve">As an optimization, if Type 1/2 Indication is transmitted repeatedly (e.g., via SIB1), Type 3 Indication may not be needed, since the IAB node would stop sending Type 1/2 Indication when its BH link is recovered. </w:t>
              </w:r>
            </w:ins>
          </w:p>
        </w:tc>
      </w:tr>
      <w:tr w:rsidR="00F95D67" w14:paraId="2B0C25FB" w14:textId="77777777">
        <w:tc>
          <w:tcPr>
            <w:tcW w:w="1973" w:type="dxa"/>
            <w:shd w:val="clear" w:color="auto" w:fill="auto"/>
          </w:tcPr>
          <w:p w14:paraId="7B71FF9B" w14:textId="77777777" w:rsidR="00F95D67" w:rsidRDefault="00ED13A8">
            <w:ins w:id="979" w:author="LG" w:date="2020-09-28T16:30:00Z">
              <w:r>
                <w:rPr>
                  <w:rFonts w:eastAsia="Yu Mincho" w:hint="eastAsia"/>
                </w:rPr>
                <w:lastRenderedPageBreak/>
                <w:t>LG</w:t>
              </w:r>
            </w:ins>
          </w:p>
        </w:tc>
        <w:tc>
          <w:tcPr>
            <w:tcW w:w="7656" w:type="dxa"/>
            <w:shd w:val="clear" w:color="auto" w:fill="auto"/>
          </w:tcPr>
          <w:p w14:paraId="5F67C562" w14:textId="77777777" w:rsidR="00F95D67" w:rsidRDefault="00ED13A8">
            <w:ins w:id="980" w:author="LG" w:date="2020-09-28T16:30:00Z">
              <w:r>
                <w:rPr>
                  <w:rFonts w:eastAsia="Yu Mincho"/>
                </w:rPr>
                <w:t xml:space="preserve">We suggest </w:t>
              </w:r>
              <w:proofErr w:type="gramStart"/>
              <w:r>
                <w:rPr>
                  <w:rFonts w:eastAsia="Yu Mincho"/>
                </w:rPr>
                <w:t>to introduce</w:t>
              </w:r>
              <w:proofErr w:type="gramEnd"/>
              <w:r>
                <w:rPr>
                  <w:rFonts w:eastAsia="Yu Mincho"/>
                </w:rPr>
                <w:t xml:space="preserve"> BH RLF indications that are triggered upon BH RLF and upon successful recovery of BH RLF. These additional indications would reduce service interruption significantly and benefit sustaining preferred/planned topology. </w:t>
              </w:r>
            </w:ins>
          </w:p>
        </w:tc>
      </w:tr>
      <w:tr w:rsidR="00F95D67" w14:paraId="17053DD6" w14:textId="77777777">
        <w:tc>
          <w:tcPr>
            <w:tcW w:w="1973" w:type="dxa"/>
            <w:shd w:val="clear" w:color="auto" w:fill="auto"/>
          </w:tcPr>
          <w:p w14:paraId="0C19DECF" w14:textId="77777777" w:rsidR="00F95D67" w:rsidRDefault="00ED13A8">
            <w:ins w:id="981" w:author="Huawei" w:date="2020-09-28T17:54:00Z">
              <w:r>
                <w:rPr>
                  <w:rFonts w:hint="eastAsia"/>
                </w:rPr>
                <w:t>H</w:t>
              </w:r>
              <w:r>
                <w:t>uawei</w:t>
              </w:r>
            </w:ins>
          </w:p>
        </w:tc>
        <w:tc>
          <w:tcPr>
            <w:tcW w:w="7656" w:type="dxa"/>
            <w:shd w:val="clear" w:color="auto" w:fill="auto"/>
          </w:tcPr>
          <w:p w14:paraId="57856FC2" w14:textId="77777777" w:rsidR="00F95D67" w:rsidRDefault="00ED13A8">
            <w:pPr>
              <w:rPr>
                <w:ins w:id="982" w:author="Huawei" w:date="2020-09-28T17:54:00Z"/>
              </w:rPr>
            </w:pPr>
            <w:ins w:id="983" w:author="Huawei" w:date="2020-09-28T17:54:00Z">
              <w:r>
                <w:t>Agree to introduce two new RLF indication: type1/2: “BH recovering indication” and type3 as “BH recovered indication”;</w:t>
              </w:r>
            </w:ins>
          </w:p>
          <w:p w14:paraId="351D4709" w14:textId="77777777" w:rsidR="00F95D67" w:rsidRDefault="00ED13A8">
            <w:pPr>
              <w:rPr>
                <w:ins w:id="984" w:author="Huawei" w:date="2020-09-28T17:54:00Z"/>
              </w:rPr>
            </w:pPr>
            <w:ins w:id="985" w:author="Huawei" w:date="2020-09-28T17:54:00Z">
              <w:r>
                <w:rPr>
                  <w:b/>
                </w:rPr>
                <w:t>Purpose/benefit</w:t>
              </w:r>
              <w:r>
                <w:t>: The purpose is for the scope of reducing service interruption in case RLF. “BH link recovering indication” is to warn its child to prepare for the possible RRC re-establishment and allow child node’s local re-routing. “BH link recovered indication” is to notify the child node to go back to the normal operations.</w:t>
              </w:r>
            </w:ins>
          </w:p>
          <w:p w14:paraId="3F3AEAC7" w14:textId="77777777" w:rsidR="00F95D67" w:rsidRDefault="00ED13A8">
            <w:pPr>
              <w:rPr>
                <w:ins w:id="986" w:author="Huawei" w:date="2020-09-28T17:54:00Z"/>
              </w:rPr>
            </w:pPr>
            <w:ins w:id="987" w:author="Huawei" w:date="2020-09-28T17:54:00Z">
              <w:r>
                <w:rPr>
                  <w:b/>
                </w:rPr>
                <w:t>Technical solution</w:t>
              </w:r>
              <w:r>
                <w:t>: The child node behaviour upon reception of this indication needs more discussion. We don’t need to work on the detailed solution by this email discussion.</w:t>
              </w:r>
            </w:ins>
          </w:p>
          <w:p w14:paraId="524DAB36" w14:textId="77777777" w:rsidR="00F95D67" w:rsidRDefault="00ED13A8">
            <w:pPr>
              <w:rPr>
                <w:ins w:id="988" w:author="Huawei" w:date="2020-09-28T17:54:00Z"/>
              </w:rPr>
            </w:pPr>
            <w:ins w:id="989" w:author="Huawei" w:date="2020-09-28T17:54:00Z">
              <w:r>
                <w:rPr>
                  <w:b/>
                </w:rPr>
                <w:t>Potential shortcomings</w:t>
              </w:r>
              <w:r>
                <w:t>: N/A.</w:t>
              </w:r>
            </w:ins>
          </w:p>
          <w:p w14:paraId="08AE0512" w14:textId="77777777" w:rsidR="00F95D67" w:rsidRDefault="00ED13A8">
            <w:ins w:id="990" w:author="Huawei" w:date="2020-09-28T17:54:00Z">
              <w:r>
                <w:rPr>
                  <w:b/>
                </w:rPr>
                <w:t>Specification effort</w:t>
              </w:r>
              <w:r>
                <w:t>: New BAP control PDUs.</w:t>
              </w:r>
            </w:ins>
          </w:p>
        </w:tc>
      </w:tr>
      <w:tr w:rsidR="00F95D67" w14:paraId="2D7CF5B1" w14:textId="77777777">
        <w:tc>
          <w:tcPr>
            <w:tcW w:w="1973" w:type="dxa"/>
            <w:shd w:val="clear" w:color="auto" w:fill="auto"/>
          </w:tcPr>
          <w:p w14:paraId="3F21FA5B" w14:textId="77777777" w:rsidR="00F95D67" w:rsidRDefault="00ED13A8">
            <w:ins w:id="991" w:author="황준/5G/6G표준Lab(SR)/Staff Engineer/삼성전자" w:date="2020-09-29T19:23:00Z">
              <w:r>
                <w:t>S</w:t>
              </w:r>
              <w:r>
                <w:rPr>
                  <w:rFonts w:hint="eastAsia"/>
                </w:rPr>
                <w:t xml:space="preserve">amsung </w:t>
              </w:r>
            </w:ins>
          </w:p>
        </w:tc>
        <w:tc>
          <w:tcPr>
            <w:tcW w:w="7656" w:type="dxa"/>
            <w:shd w:val="clear" w:color="auto" w:fill="auto"/>
          </w:tcPr>
          <w:p w14:paraId="158E5711" w14:textId="77777777" w:rsidR="00F95D67" w:rsidRDefault="00ED13A8">
            <w:pPr>
              <w:pStyle w:val="ListParagraph"/>
              <w:numPr>
                <w:ilvl w:val="0"/>
                <w:numId w:val="20"/>
              </w:numPr>
              <w:rPr>
                <w:ins w:id="992" w:author="황준/5G/6G표준Lab(SR)/Staff Engineer/삼성전자" w:date="2020-09-29T19:23:00Z"/>
                <w:lang w:val="en-GB"/>
              </w:rPr>
            </w:pPr>
            <w:ins w:id="993" w:author="황준/5G/6G표준Lab(SR)/Staff Engineer/삼성전자" w:date="2020-09-29T19:23:00Z">
              <w:r>
                <w:rPr>
                  <w:lang w:val="en-GB"/>
                </w:rPr>
                <w:t>P</w:t>
              </w:r>
              <w:r>
                <w:rPr>
                  <w:rFonts w:hint="eastAsia"/>
                  <w:lang w:val="en-GB"/>
                </w:rPr>
                <w:t>urpose/</w:t>
              </w:r>
              <w:r>
                <w:rPr>
                  <w:lang w:val="en-GB"/>
                </w:rPr>
                <w:t xml:space="preserve"> benefit: reduce the interruption time which can occur when Rel-16 RLF failure notification is only used.</w:t>
              </w:r>
            </w:ins>
          </w:p>
          <w:p w14:paraId="10AEF122" w14:textId="77777777" w:rsidR="00F95D67" w:rsidRDefault="00ED13A8">
            <w:pPr>
              <w:pStyle w:val="ListParagraph"/>
              <w:numPr>
                <w:ilvl w:val="0"/>
                <w:numId w:val="20"/>
              </w:numPr>
              <w:rPr>
                <w:ins w:id="994" w:author="황준/5G/6G표준Lab(SR)/Staff Engineer/삼성전자" w:date="2020-09-29T19:23:00Z"/>
                <w:lang w:val="en-GB"/>
              </w:rPr>
            </w:pPr>
            <w:ins w:id="995" w:author="황준/5G/6G표준Lab(SR)/Staff Engineer/삼성전자" w:date="2020-09-29T19:23:00Z">
              <w:r>
                <w:rPr>
                  <w:lang w:val="en-GB"/>
                </w:rPr>
                <w:t xml:space="preserve">Technical solution: RLF indication is triggered when RLF is declared on the link to the parent node. If there is single parent node, and that node is on RLF, then any additional RRC control cannot be </w:t>
              </w:r>
              <w:proofErr w:type="spellStart"/>
              <w:r>
                <w:rPr>
                  <w:lang w:val="en-GB"/>
                </w:rPr>
                <w:t>delievered</w:t>
              </w:r>
              <w:proofErr w:type="spellEnd"/>
              <w:r>
                <w:rPr>
                  <w:lang w:val="en-GB"/>
                </w:rPr>
                <w:t xml:space="preserve"> to the IAB node. In this case, RLF detection indication can trigger the Cho type of command. Then IAB node can be switched without significant interruption.</w:t>
              </w:r>
            </w:ins>
          </w:p>
          <w:p w14:paraId="2265638B" w14:textId="77777777" w:rsidR="00F95D67" w:rsidRDefault="00ED13A8">
            <w:pPr>
              <w:pStyle w:val="ListParagraph"/>
              <w:numPr>
                <w:ilvl w:val="0"/>
                <w:numId w:val="20"/>
              </w:numPr>
              <w:rPr>
                <w:ins w:id="996" w:author="황준/5G/6G표준Lab(SR)/Staff Engineer/삼성전자" w:date="2020-09-29T19:23:00Z"/>
                <w:lang w:val="en-GB"/>
              </w:rPr>
            </w:pPr>
            <w:ins w:id="997" w:author="황준/5G/6G표준Lab(SR)/Staff Engineer/삼성전자" w:date="2020-09-29T19:23:00Z">
              <w:r>
                <w:rPr>
                  <w:lang w:val="en-GB"/>
                </w:rPr>
                <w:t>Potential shortcoming: not explicit shortcoming found</w:t>
              </w:r>
            </w:ins>
          </w:p>
          <w:p w14:paraId="26A89C32" w14:textId="77777777" w:rsidR="00F95D67" w:rsidRDefault="00ED13A8">
            <w:ins w:id="998" w:author="황준/5G/6G표준Lab(SR)/Staff Engineer/삼성전자" w:date="2020-09-29T19:23:00Z">
              <w:r>
                <w:t>Specification effort: Already CHO is specified, so there not much thing to be considered further but some modification of execution condition including RLF detection indication.</w:t>
              </w:r>
            </w:ins>
          </w:p>
        </w:tc>
      </w:tr>
      <w:tr w:rsidR="00F95D67" w14:paraId="3E6B7ACD" w14:textId="77777777">
        <w:trPr>
          <w:ins w:id="999"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EA64BD" w14:textId="77777777" w:rsidR="00F95D67" w:rsidRDefault="00ED13A8">
            <w:pPr>
              <w:rPr>
                <w:ins w:id="1000" w:author="Ericsson" w:date="2020-09-29T13:01:00Z"/>
                <w:rFonts w:cs="Arial"/>
              </w:rPr>
            </w:pPr>
            <w:ins w:id="1001" w:author="Ericsson" w:date="2020-09-29T13:01: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276D8C" w14:textId="77777777" w:rsidR="00F95D67" w:rsidRDefault="00ED13A8">
            <w:pPr>
              <w:pStyle w:val="ListParagraph"/>
              <w:ind w:left="43"/>
              <w:rPr>
                <w:ins w:id="1002" w:author="Ericsson" w:date="2020-09-29T13:02:00Z"/>
                <w:rFonts w:ascii="Arial" w:hAnsi="Arial" w:cs="Arial"/>
                <w:szCs w:val="20"/>
                <w:lang w:val="en-GB"/>
              </w:rPr>
            </w:pPr>
            <w:ins w:id="1003" w:author="Ericsson" w:date="2020-09-29T13:01:00Z">
              <w:r>
                <w:rPr>
                  <w:rFonts w:ascii="Arial" w:hAnsi="Arial" w:cs="Arial"/>
                  <w:szCs w:val="20"/>
                  <w:lang w:val="en-GB"/>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47A240E4" w14:textId="77777777" w:rsidR="00F95D67" w:rsidRDefault="00F95D67">
            <w:pPr>
              <w:pStyle w:val="ListParagraph"/>
              <w:ind w:left="43"/>
              <w:rPr>
                <w:ins w:id="1004" w:author="Ericsson" w:date="2020-09-29T13:01:00Z"/>
                <w:rFonts w:ascii="Arial" w:hAnsi="Arial" w:cs="Arial"/>
                <w:szCs w:val="20"/>
                <w:lang w:val="en-GB"/>
              </w:rPr>
            </w:pPr>
          </w:p>
          <w:p w14:paraId="36A04B09" w14:textId="77777777" w:rsidR="00F95D67" w:rsidRDefault="00ED13A8">
            <w:pPr>
              <w:pStyle w:val="ListParagraph"/>
              <w:ind w:left="43"/>
              <w:rPr>
                <w:ins w:id="1005" w:author="Ericsson" w:date="2020-09-29T13:01:00Z"/>
                <w:rFonts w:ascii="Arial" w:hAnsi="Arial" w:cs="Arial"/>
                <w:szCs w:val="20"/>
                <w:lang w:val="en-GB"/>
              </w:rPr>
            </w:pPr>
            <w:ins w:id="1006" w:author="Ericsson" w:date="2020-09-29T13:01:00Z">
              <w:r>
                <w:rPr>
                  <w:rFonts w:ascii="Arial" w:hAnsi="Arial" w:cs="Arial"/>
                  <w:szCs w:val="20"/>
                  <w:lang w:val="en-GB"/>
                </w:rPr>
                <w:t xml:space="preserve">However, in our view, assuming that these RLF indications </w:t>
              </w:r>
              <w:proofErr w:type="spellStart"/>
              <w:r>
                <w:rPr>
                  <w:rFonts w:ascii="Arial" w:hAnsi="Arial" w:cs="Arial"/>
                  <w:szCs w:val="20"/>
                  <w:lang w:val="en-GB"/>
                </w:rPr>
                <w:t>signaling</w:t>
              </w:r>
              <w:proofErr w:type="spellEnd"/>
              <w:r>
                <w:rPr>
                  <w:rFonts w:ascii="Arial" w:hAnsi="Arial" w:cs="Arial"/>
                  <w:szCs w:val="20"/>
                  <w:lang w:val="en-GB"/>
                </w:rPr>
                <w:t xml:space="preserve"> are in place, it could be left to the implementation of the child/parent node how to behave.</w:t>
              </w:r>
            </w:ins>
          </w:p>
        </w:tc>
      </w:tr>
      <w:tr w:rsidR="00F95D67" w14:paraId="5B14ADAB" w14:textId="77777777">
        <w:trPr>
          <w:ins w:id="1007"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52DED8" w14:textId="77777777" w:rsidR="00F95D67" w:rsidRDefault="00ED13A8">
            <w:pPr>
              <w:rPr>
                <w:ins w:id="1008" w:author="Intel - Li, Ziyi" w:date="2020-09-30T09:04:00Z"/>
                <w:rFonts w:cs="Arial"/>
              </w:rPr>
            </w:pPr>
            <w:ins w:id="1009" w:author="Intel - Li, Ziyi" w:date="2020-09-30T09:04:00Z">
              <w:r>
                <w:rPr>
                  <w:rFonts w:cs="Arial"/>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23BCC2D" w14:textId="77777777" w:rsidR="00F95D67" w:rsidRDefault="00ED13A8">
            <w:pPr>
              <w:pStyle w:val="ListParagraph"/>
              <w:ind w:left="43"/>
              <w:rPr>
                <w:ins w:id="1010" w:author="Intel - Li, Ziyi" w:date="2020-09-30T09:04:00Z"/>
                <w:rFonts w:ascii="Arial" w:hAnsi="Arial" w:cs="Arial"/>
                <w:szCs w:val="20"/>
                <w:lang w:val="en-GB"/>
              </w:rPr>
            </w:pPr>
            <w:ins w:id="1011" w:author="Intel - Li, Ziyi" w:date="2020-09-30T09:04:00Z">
              <w:r>
                <w:rPr>
                  <w:lang w:val="en-GB"/>
                </w:rPr>
                <w:t xml:space="preserve">Significant delays should be noted at each step through the network multiple hops, and performance cell search/measurement and read SI from candidate </w:t>
              </w:r>
              <w:r>
                <w:rPr>
                  <w:lang w:val="en-GB"/>
                </w:rPr>
                <w:lastRenderedPageBreak/>
                <w:t xml:space="preserve">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Pr>
                  <w:lang w:val="en-US"/>
                  <w:rPrChange w:id="1012"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F95D67" w14:paraId="7BEA012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357525C" w14:textId="77777777" w:rsidR="00F95D67" w:rsidRDefault="00ED13A8">
            <w:pPr>
              <w:rPr>
                <w:rFonts w:cs="Arial"/>
              </w:rPr>
            </w:pPr>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7FF7A14" w14:textId="77777777" w:rsidR="00F95D67" w:rsidRDefault="00ED13A8">
            <w:pPr>
              <w:numPr>
                <w:ilvl w:val="0"/>
                <w:numId w:val="20"/>
              </w:numPr>
            </w:pPr>
            <w:r>
              <w:rPr>
                <w:b/>
                <w:bCs/>
              </w:rPr>
              <w:t>Purpose/benefit</w:t>
            </w:r>
            <w: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14:paraId="6EFAFEE5" w14:textId="77777777" w:rsidR="00F95D67" w:rsidRDefault="00ED13A8">
            <w:pPr>
              <w:numPr>
                <w:ilvl w:val="0"/>
                <w:numId w:val="20"/>
              </w:numPr>
            </w:pPr>
            <w:r>
              <w:rPr>
                <w:b/>
                <w:bCs/>
              </w:rPr>
              <w:t>Technical solution</w:t>
            </w:r>
            <w:r>
              <w:t>. Solutions would be quite straight-forward, two additional PDU types should be used for Type 2/3 indications.</w:t>
            </w:r>
          </w:p>
          <w:p w14:paraId="2E1188C9" w14:textId="77777777" w:rsidR="00F95D67" w:rsidRDefault="00ED13A8">
            <w:pPr>
              <w:numPr>
                <w:ilvl w:val="0"/>
                <w:numId w:val="20"/>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71B94894" w14:textId="77777777" w:rsidR="00F95D67" w:rsidRDefault="00ED13A8">
            <w:pPr>
              <w:numPr>
                <w:ilvl w:val="0"/>
                <w:numId w:val="20"/>
              </w:numPr>
            </w:pPr>
            <w:r>
              <w:rPr>
                <w:b/>
                <w:bCs/>
              </w:rPr>
              <w:t>Specification effort</w:t>
            </w:r>
            <w:r>
              <w:t>. The foreseeable effort is negligible.</w:t>
            </w:r>
          </w:p>
          <w:p w14:paraId="6C22537E" w14:textId="77777777" w:rsidR="00F95D67" w:rsidRDefault="00F95D67">
            <w:pPr>
              <w:pStyle w:val="ListParagraph"/>
              <w:ind w:left="43"/>
              <w:rPr>
                <w:lang w:val="en-GB"/>
              </w:rPr>
            </w:pPr>
          </w:p>
        </w:tc>
      </w:tr>
      <w:tr w:rsidR="00F95D67" w14:paraId="4E196D28" w14:textId="77777777">
        <w:trPr>
          <w:ins w:id="1013"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B3C3E04" w14:textId="77777777" w:rsidR="00F95D67" w:rsidRDefault="00ED13A8">
            <w:pPr>
              <w:rPr>
                <w:ins w:id="1014" w:author="ZTE" w:date="2020-09-30T16:09:00Z"/>
              </w:rPr>
            </w:pPr>
            <w:ins w:id="1015"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124067B" w14:textId="77777777" w:rsidR="00F95D67" w:rsidRDefault="00ED13A8">
            <w:pPr>
              <w:pStyle w:val="ListParagraph"/>
              <w:ind w:left="43"/>
              <w:rPr>
                <w:ins w:id="1016" w:author="ZTE" w:date="2020-09-30T16:09:00Z"/>
                <w:lang w:val="en-GB"/>
              </w:rPr>
            </w:pPr>
            <w:ins w:id="1017" w:author="ZTE" w:date="2020-09-30T16:11:00Z">
              <w:r>
                <w:rPr>
                  <w:rFonts w:ascii="Arial" w:hAnsi="Arial" w:cs="Arial"/>
                  <w:szCs w:val="20"/>
                  <w:lang w:val="en-US"/>
                </w:rPr>
                <w:t xml:space="preserve">It is suggested to include the </w:t>
              </w:r>
              <w:r>
                <w:rPr>
                  <w:rFonts w:ascii="Arial" w:hAnsi="Arial" w:cs="Arial"/>
                  <w:szCs w:val="20"/>
                  <w:lang w:val="en-GB"/>
                </w:rPr>
                <w:t>type1/2 BH recovering indication and type3 BH recovered indication</w:t>
              </w:r>
            </w:ins>
            <w:ins w:id="1018" w:author="ZTE" w:date="2020-09-30T16:10:00Z">
              <w:r>
                <w:rPr>
                  <w:rFonts w:ascii="Arial" w:hAnsi="Arial" w:cs="Arial"/>
                  <w:szCs w:val="20"/>
                  <w:lang w:val="en-US"/>
                </w:rPr>
                <w:t xml:space="preserve">. </w:t>
              </w:r>
            </w:ins>
            <w:ins w:id="1019" w:author="ZTE" w:date="2020-09-30T16:12:00Z">
              <w:r>
                <w:rPr>
                  <w:rFonts w:ascii="Arial" w:hAnsi="Arial" w:cs="Arial"/>
                  <w:szCs w:val="20"/>
                  <w:lang w:val="en-US"/>
                </w:rPr>
                <w:t>I</w:t>
              </w:r>
            </w:ins>
            <w:ins w:id="1020" w:author="ZTE" w:date="2020-09-30T16:10:00Z">
              <w:r>
                <w:rPr>
                  <w:rFonts w:ascii="Arial" w:hAnsi="Arial" w:cs="Arial"/>
                  <w:szCs w:val="20"/>
                  <w:lang w:val="en-US"/>
                </w:rPr>
                <w:t>f Type 1/2 indication is received, the child node may perform early measurements in order to prepare for possible BH RLF recovery. If Type 3 indication is received, the early preparation can be canceled.</w:t>
              </w:r>
            </w:ins>
          </w:p>
        </w:tc>
      </w:tr>
      <w:tr w:rsidR="00F95D67" w14:paraId="1D7412E0" w14:textId="77777777">
        <w:trPr>
          <w:ins w:id="1021"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7D7484" w14:textId="77777777" w:rsidR="00F95D67" w:rsidRDefault="00ED13A8">
            <w:pPr>
              <w:rPr>
                <w:ins w:id="1022" w:author="Sharma, Vivek" w:date="2020-09-30T12:06:00Z"/>
              </w:rPr>
            </w:pPr>
            <w:ins w:id="1023"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7EBD5C1" w14:textId="77777777" w:rsidR="00F95D67" w:rsidRDefault="00ED13A8">
            <w:pPr>
              <w:pStyle w:val="ListParagraph"/>
              <w:ind w:left="43"/>
              <w:rPr>
                <w:ins w:id="1024" w:author="Sharma, Vivek" w:date="2020-09-30T12:06:00Z"/>
                <w:rFonts w:ascii="Arial" w:hAnsi="Arial" w:cs="Arial"/>
                <w:szCs w:val="20"/>
                <w:lang w:val="en-US"/>
              </w:rPr>
            </w:pPr>
            <w:ins w:id="1025" w:author="Sharma, Vivek" w:date="2020-09-30T12:06:00Z">
              <w:r>
                <w:rPr>
                  <w:rFonts w:ascii="Arial" w:hAnsi="Arial" w:cs="Arial"/>
                  <w:szCs w:val="20"/>
                  <w:lang w:val="en-US"/>
                </w:rPr>
                <w:t>We are ok to consider further enhancements</w:t>
              </w:r>
            </w:ins>
          </w:p>
        </w:tc>
      </w:tr>
      <w:tr w:rsidR="00F95D67" w14:paraId="3F18A806" w14:textId="77777777">
        <w:trPr>
          <w:ins w:id="1026"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04D2FA" w14:textId="77777777" w:rsidR="00F95D67" w:rsidRDefault="00ED13A8">
            <w:pPr>
              <w:rPr>
                <w:ins w:id="1027" w:author="CATT" w:date="2020-09-30T22:46:00Z"/>
                <w:rFonts w:eastAsia="SimSun"/>
              </w:rPr>
            </w:pPr>
            <w:ins w:id="1028"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91E6BC2" w14:textId="77777777" w:rsidR="00F95D67" w:rsidRDefault="00ED13A8">
            <w:pPr>
              <w:pStyle w:val="ListParagraph"/>
              <w:ind w:left="43"/>
              <w:rPr>
                <w:ins w:id="1029" w:author="CATT" w:date="2020-09-30T22:46:00Z"/>
                <w:rFonts w:ascii="Arial" w:eastAsia="SimSun" w:hAnsi="Arial" w:cs="Arial"/>
                <w:szCs w:val="20"/>
                <w:lang w:val="en-US"/>
              </w:rPr>
            </w:pPr>
            <w:ins w:id="1030" w:author="CATT" w:date="2020-09-30T22:47:00Z">
              <w:r>
                <w:rPr>
                  <w:rFonts w:ascii="Arial" w:eastAsia="SimSun" w:hAnsi="Arial" w:cs="Arial"/>
                  <w:szCs w:val="20"/>
                  <w:lang w:val="en-US"/>
                </w:rPr>
                <w:t>W</w:t>
              </w:r>
              <w:r>
                <w:rPr>
                  <w:rFonts w:ascii="Arial" w:eastAsia="SimSun" w:hAnsi="Arial" w:cs="Arial" w:hint="eastAsia"/>
                  <w:szCs w:val="20"/>
                  <w:lang w:val="en-US"/>
                </w:rPr>
                <w:t xml:space="preserve">e agree to introduce </w:t>
              </w:r>
              <w:r>
                <w:rPr>
                  <w:rFonts w:ascii="Arial" w:hAnsi="Arial" w:cs="Arial"/>
                  <w:szCs w:val="20"/>
                  <w:lang w:val="en-GB"/>
                </w:rPr>
                <w:t>type1/2 BH recovering indication and type3 BH recovered indication</w:t>
              </w:r>
              <w:r>
                <w:rPr>
                  <w:rFonts w:ascii="Arial" w:hAnsi="Arial" w:cs="Arial"/>
                  <w:szCs w:val="20"/>
                  <w:lang w:val="en-US"/>
                </w:rPr>
                <w:t>.</w:t>
              </w:r>
              <w:r>
                <w:rPr>
                  <w:rFonts w:ascii="Arial" w:eastAsia="SimSun" w:hAnsi="Arial" w:cs="Arial" w:hint="eastAsia"/>
                  <w:szCs w:val="20"/>
                  <w:lang w:val="en-US"/>
                </w:rPr>
                <w:t xml:space="preserve"> </w:t>
              </w:r>
              <w:r>
                <w:rPr>
                  <w:rFonts w:ascii="Arial" w:eastAsia="SimSun" w:hAnsi="Arial" w:cs="Arial"/>
                  <w:szCs w:val="20"/>
                  <w:lang w:val="en-US"/>
                </w:rPr>
                <w:t>T</w:t>
              </w:r>
              <w:r>
                <w:rPr>
                  <w:rFonts w:ascii="Arial" w:eastAsia="SimSun" w:hAnsi="Arial" w:cs="Arial" w:hint="eastAsia"/>
                  <w:szCs w:val="20"/>
                  <w:lang w:val="en-US"/>
                </w:rPr>
                <w:t>he behavior of child node can be further discussed.</w:t>
              </w:r>
            </w:ins>
          </w:p>
        </w:tc>
      </w:tr>
      <w:tr w:rsidR="00F95D67" w14:paraId="3EDBECAE" w14:textId="77777777">
        <w:trPr>
          <w:ins w:id="1031"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FF2D103" w14:textId="77777777" w:rsidR="00F95D67" w:rsidRDefault="00ED13A8">
            <w:pPr>
              <w:rPr>
                <w:ins w:id="1032" w:author="Ishii, Art" w:date="2020-09-30T11:30:00Z"/>
                <w:rFonts w:eastAsia="SimSun"/>
              </w:rPr>
            </w:pPr>
            <w:ins w:id="1033"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14929F9" w14:textId="77777777" w:rsidR="00F95D67" w:rsidRDefault="00ED13A8">
            <w:pPr>
              <w:pStyle w:val="ListParagraph"/>
              <w:ind w:left="43"/>
              <w:rPr>
                <w:ins w:id="1034" w:author="Ishii, Art" w:date="2020-09-30T11:30:00Z"/>
                <w:rFonts w:ascii="Arial" w:eastAsia="SimSun" w:hAnsi="Arial" w:cs="Arial"/>
                <w:szCs w:val="20"/>
                <w:lang w:val="en-US"/>
              </w:rPr>
            </w:pPr>
            <w:ins w:id="1035" w:author="Ishii, Art" w:date="2020-09-30T11:30:00Z">
              <w:r>
                <w:rPr>
                  <w:rFonts w:ascii="Arial" w:eastAsia="SimSun" w:hAnsi="Arial" w:cs="Arial"/>
                  <w:szCs w:val="20"/>
                  <w:lang w:val="en-US"/>
                </w:rPr>
                <w:t>We support additions of “RLF detected” and “RLF recovered” indications.</w:t>
              </w:r>
            </w:ins>
          </w:p>
        </w:tc>
      </w:tr>
      <w:tr w:rsidR="00F95D67" w14:paraId="5F45A8E3" w14:textId="77777777">
        <w:trPr>
          <w:ins w:id="1036"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13A408" w14:textId="77777777" w:rsidR="00F95D67" w:rsidRDefault="00ED13A8">
            <w:pPr>
              <w:rPr>
                <w:ins w:id="1037" w:author="Mazin Al-Shalash" w:date="2020-09-30T17:11:00Z"/>
                <w:rFonts w:eastAsia="SimSun"/>
              </w:rPr>
            </w:pPr>
            <w:proofErr w:type="spellStart"/>
            <w:ins w:id="1038" w:author="Mazin Al-Shalash" w:date="2020-09-30T17:12:00Z">
              <w:r>
                <w:rPr>
                  <w:rFonts w:cs="Arial"/>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889210" w14:textId="77777777" w:rsidR="00F95D67" w:rsidRDefault="00ED13A8">
            <w:pPr>
              <w:pStyle w:val="ListParagraph"/>
              <w:ind w:left="43"/>
              <w:rPr>
                <w:ins w:id="1039" w:author="Mazin Al-Shalash" w:date="2020-09-30T17:12:00Z"/>
                <w:lang w:val="en-GB"/>
              </w:rPr>
            </w:pPr>
            <w:ins w:id="1040" w:author="Mazin Al-Shalash" w:date="2020-09-30T17:12:00Z">
              <w:r>
                <w:rPr>
                  <w:rFonts w:ascii="Arial" w:hAnsi="Arial" w:cs="Arial"/>
                  <w:szCs w:val="20"/>
                  <w:lang w:val="en-GB"/>
                </w:rPr>
                <w:t>Perhaps it is first useful to understand the use case for these enhancements to BH RLF notifications:</w:t>
              </w:r>
            </w:ins>
          </w:p>
          <w:p w14:paraId="34582A68" w14:textId="77777777" w:rsidR="00F95D67" w:rsidRDefault="00ED13A8">
            <w:pPr>
              <w:pStyle w:val="ListParagraph"/>
              <w:ind w:left="43"/>
              <w:rPr>
                <w:ins w:id="1041" w:author="Mazin Al-Shalash" w:date="2020-09-30T17:12:00Z"/>
                <w:lang w:val="en-GB"/>
              </w:rPr>
            </w:pPr>
            <w:ins w:id="1042" w:author="Mazin Al-Shalash" w:date="2020-09-30T17:12:00Z">
              <w:r>
                <w:rPr>
                  <w:rFonts w:ascii="Arial" w:hAnsi="Arial" w:cs="Arial"/>
                  <w:szCs w:val="20"/>
                  <w:lang w:val="en-GB"/>
                </w:rPr>
                <w:t>Type 1 (RLF detected): As I recall, the reason we could not agree to Type 1 indication in Rel. 16 is that we not want child nodes to perform reselection and reestablishment via another node in response to what may very well be a temporary condition.</w:t>
              </w:r>
            </w:ins>
          </w:p>
          <w:p w14:paraId="355FB345" w14:textId="77777777" w:rsidR="00F95D67" w:rsidRDefault="00ED13A8">
            <w:pPr>
              <w:pStyle w:val="ListParagraph"/>
              <w:ind w:left="43"/>
              <w:rPr>
                <w:ins w:id="1043" w:author="Mazin Al-Shalash" w:date="2020-09-30T17:12:00Z"/>
                <w:lang w:val="en-GB"/>
              </w:rPr>
            </w:pPr>
            <w:ins w:id="1044" w:author="Mazin Al-Shalash" w:date="2020-09-30T17:12:00Z">
              <w:r>
                <w:rPr>
                  <w:rFonts w:ascii="Arial" w:hAnsi="Arial" w:cs="Arial"/>
                  <w:szCs w:val="20"/>
                  <w:lang w:val="en-GB"/>
                </w:rPr>
                <w:t xml:space="preserve">Type 2 (Trying to recover): It seems to be a given if there was </w:t>
              </w:r>
              <w:proofErr w:type="gramStart"/>
              <w:r>
                <w:rPr>
                  <w:rFonts w:ascii="Arial" w:hAnsi="Arial" w:cs="Arial"/>
                  <w:szCs w:val="20"/>
                  <w:lang w:val="en-GB"/>
                </w:rPr>
                <w:t>a</w:t>
              </w:r>
              <w:proofErr w:type="gramEnd"/>
              <w:r>
                <w:rPr>
                  <w:rFonts w:ascii="Arial" w:hAnsi="Arial" w:cs="Arial"/>
                  <w:szCs w:val="20"/>
                  <w:lang w:val="en-GB"/>
                </w:rPr>
                <w:t xml:space="preserve"> RLF detected, then the IAB node will attempt to recover the failed BH link. So, we don’t see any additional value from Type 2 compared to Type 1.</w:t>
              </w:r>
            </w:ins>
          </w:p>
          <w:p w14:paraId="336D2F97" w14:textId="77777777" w:rsidR="00F95D67" w:rsidRDefault="00ED13A8">
            <w:pPr>
              <w:pStyle w:val="ListParagraph"/>
              <w:ind w:left="43"/>
              <w:rPr>
                <w:ins w:id="1045" w:author="Mazin Al-Shalash" w:date="2020-09-30T17:12:00Z"/>
                <w:rFonts w:ascii="Arial" w:hAnsi="Arial" w:cs="Arial"/>
                <w:szCs w:val="20"/>
                <w:lang w:val="en-GB"/>
              </w:rPr>
            </w:pPr>
            <w:ins w:id="1046" w:author="Mazin Al-Shalash" w:date="2020-09-30T17:12:00Z">
              <w:r>
                <w:rPr>
                  <w:rFonts w:ascii="Arial" w:hAnsi="Arial" w:cs="Arial"/>
                  <w:szCs w:val="20"/>
                  <w:lang w:val="en-GB"/>
                </w:rPr>
                <w:t xml:space="preserve">Type 3 (BH link recovered): Presumably, the reason to have a Type 3 RLF notification is that the child IAB node, upon receiving a Type 1 notification, </w:t>
              </w:r>
              <w:r>
                <w:rPr>
                  <w:rFonts w:ascii="Arial" w:hAnsi="Arial" w:cs="Arial"/>
                  <w:szCs w:val="20"/>
                  <w:lang w:val="en-GB"/>
                </w:rPr>
                <w:lastRenderedPageBreak/>
                <w:t>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7EC77F4E" w14:textId="77777777" w:rsidR="00F95D67" w:rsidRDefault="00ED13A8">
            <w:pPr>
              <w:pStyle w:val="ListParagraph"/>
              <w:ind w:left="43"/>
              <w:rPr>
                <w:ins w:id="1047" w:author="Mazin Al-Shalash" w:date="2020-09-30T17:12:00Z"/>
                <w:lang w:val="en-GB"/>
              </w:rPr>
            </w:pPr>
            <w:ins w:id="1048" w:author="Mazin Al-Shalash" w:date="2020-09-30T17:12:00Z">
              <w:r>
                <w:rPr>
                  <w:rFonts w:ascii="Arial" w:hAnsi="Arial" w:cs="Arial"/>
                  <w:szCs w:val="20"/>
                  <w:lang w:val="en-GB"/>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66BD02B" w14:textId="77777777" w:rsidR="00F95D67" w:rsidRDefault="00ED13A8">
            <w:pPr>
              <w:pStyle w:val="ListParagraph"/>
              <w:ind w:left="43"/>
              <w:rPr>
                <w:ins w:id="1049" w:author="Mazin Al-Shalash" w:date="2020-09-30T17:12:00Z"/>
                <w:lang w:val="en-GB"/>
              </w:rPr>
            </w:pPr>
            <w:ins w:id="1050" w:author="Mazin Al-Shalash" w:date="2020-09-30T17:12:00Z">
              <w:r>
                <w:rPr>
                  <w:rFonts w:ascii="Arial" w:hAnsi="Arial" w:cs="Arial"/>
                  <w:szCs w:val="20"/>
                  <w:lang w:val="en-GB"/>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311DCCC7" w14:textId="77777777" w:rsidR="00F95D67" w:rsidRDefault="00ED13A8">
            <w:pPr>
              <w:pStyle w:val="ListParagraph"/>
              <w:ind w:left="43"/>
              <w:rPr>
                <w:ins w:id="1051" w:author="Mazin Al-Shalash" w:date="2020-09-30T17:11:00Z"/>
                <w:lang w:val="en-US"/>
              </w:rPr>
            </w:pPr>
            <w:ins w:id="1052" w:author="Mazin Al-Shalash" w:date="2020-09-30T17:12:00Z">
              <w:r>
                <w:rPr>
                  <w:rFonts w:ascii="Arial" w:hAnsi="Arial" w:cs="Arial"/>
                  <w:szCs w:val="20"/>
                  <w:lang w:val="en-GB"/>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F95D67" w14:paraId="639C0FB5" w14:textId="77777777">
        <w:trPr>
          <w:ins w:id="1053"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E6CE7F5" w14:textId="77777777" w:rsidR="00F95D67" w:rsidRDefault="00ED13A8">
            <w:pPr>
              <w:rPr>
                <w:ins w:id="1054" w:author="Milap Majmundar (AT&amp;T)" w:date="2020-09-30T18:05:00Z"/>
                <w:rFonts w:eastAsia="SimSun"/>
              </w:rPr>
            </w:pPr>
            <w:ins w:id="1055"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0B4D2B" w14:textId="77777777" w:rsidR="00F95D67" w:rsidRDefault="00ED13A8">
            <w:pPr>
              <w:pStyle w:val="ListParagraph"/>
              <w:ind w:left="43"/>
              <w:rPr>
                <w:ins w:id="1056" w:author="Milap Majmundar (AT&amp;T)" w:date="2020-09-30T18:05:00Z"/>
                <w:rFonts w:ascii="Arial" w:eastAsia="SimSun" w:hAnsi="Arial" w:cs="Arial"/>
                <w:szCs w:val="20"/>
                <w:lang w:val="en-US"/>
              </w:rPr>
            </w:pPr>
            <w:ins w:id="1057" w:author="Milap Majmundar (AT&amp;T)" w:date="2020-09-30T18:05:00Z">
              <w:r>
                <w:rPr>
                  <w:rFonts w:ascii="Arial" w:eastAsia="SimSun" w:hAnsi="Arial" w:cs="Arial"/>
                  <w:szCs w:val="20"/>
                  <w:lang w:val="en-US"/>
                </w:rPr>
                <w:t>Agree with comments from Ericsson</w:t>
              </w:r>
            </w:ins>
          </w:p>
        </w:tc>
      </w:tr>
      <w:tr w:rsidR="00F95D67" w14:paraId="448EAB74" w14:textId="77777777">
        <w:trPr>
          <w:ins w:id="105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5138F95" w14:textId="77777777" w:rsidR="00F95D67" w:rsidRDefault="00ED13A8">
            <w:pPr>
              <w:rPr>
                <w:ins w:id="1059" w:author="Apple Inc" w:date="2020-09-30T17:47:00Z"/>
              </w:rPr>
            </w:pPr>
            <w:ins w:id="1060"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784F81" w14:textId="77777777" w:rsidR="00F95D67" w:rsidRDefault="00ED13A8">
            <w:pPr>
              <w:pStyle w:val="ListParagraph"/>
              <w:ind w:left="43"/>
              <w:rPr>
                <w:ins w:id="1061" w:author="Apple Inc" w:date="2020-09-30T17:47:00Z"/>
                <w:rFonts w:ascii="Arial" w:hAnsi="Arial" w:cs="Arial"/>
                <w:szCs w:val="20"/>
                <w:lang w:val="en-US"/>
              </w:rPr>
            </w:pPr>
            <w:ins w:id="1062" w:author="Apple Inc" w:date="2020-09-30T17:47:00Z">
              <w:r>
                <w:rPr>
                  <w:rFonts w:ascii="Arial" w:hAnsi="Arial" w:cs="Arial"/>
                  <w:szCs w:val="20"/>
                  <w:lang w:val="en-US"/>
                </w:rPr>
                <w:t xml:space="preserve">Agree that we should </w:t>
              </w:r>
              <w:proofErr w:type="gramStart"/>
              <w:r>
                <w:rPr>
                  <w:rFonts w:ascii="Arial" w:hAnsi="Arial" w:cs="Arial"/>
                  <w:szCs w:val="20"/>
                  <w:lang w:val="en-US"/>
                </w:rPr>
                <w:t>look into</w:t>
              </w:r>
              <w:proofErr w:type="gramEnd"/>
              <w:r>
                <w:rPr>
                  <w:rFonts w:ascii="Arial" w:hAnsi="Arial" w:cs="Arial"/>
                  <w:szCs w:val="20"/>
                  <w:lang w:val="en-US"/>
                </w:rPr>
                <w:t xml:space="preserve"> these enhancements.</w:t>
              </w:r>
            </w:ins>
          </w:p>
        </w:tc>
      </w:tr>
      <w:tr w:rsidR="00F95D67" w14:paraId="70D5714F" w14:textId="77777777">
        <w:trPr>
          <w:ins w:id="106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5465B2" w14:textId="77777777" w:rsidR="00F95D67" w:rsidRDefault="00ED13A8">
            <w:pPr>
              <w:rPr>
                <w:ins w:id="1064" w:author="Apple Inc" w:date="2020-09-30T17:47:00Z"/>
                <w:rFonts w:eastAsia="SimSun"/>
              </w:rPr>
            </w:pPr>
            <w:ins w:id="1065"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CE2E5D" w14:textId="77777777" w:rsidR="00F95D67" w:rsidRDefault="00ED13A8">
            <w:pPr>
              <w:pStyle w:val="ListParagraph"/>
              <w:ind w:left="43"/>
              <w:rPr>
                <w:ins w:id="1066" w:author="Apple Inc" w:date="2020-09-30T17:47:00Z"/>
                <w:rFonts w:ascii="Arial" w:eastAsia="SimSun" w:hAnsi="Arial" w:cs="Arial"/>
                <w:szCs w:val="20"/>
                <w:lang w:val="en-US"/>
              </w:rPr>
            </w:pPr>
            <w:ins w:id="1067" w:author="Nokia" w:date="2020-10-01T06:37:00Z">
              <w:r>
                <w:rPr>
                  <w:rFonts w:ascii="Arial" w:eastAsia="SimSun" w:hAnsi="Arial" w:cs="Arial"/>
                  <w:szCs w:val="20"/>
                  <w:lang w:val="en-US"/>
                </w:rPr>
                <w:t>W</w:t>
              </w:r>
            </w:ins>
            <w:ins w:id="1068" w:author="Nokia" w:date="2020-10-01T06:38:00Z">
              <w:r>
                <w:rPr>
                  <w:rFonts w:ascii="Arial" w:eastAsia="SimSun" w:hAnsi="Arial" w:cs="Arial"/>
                  <w:szCs w:val="20"/>
                  <w:lang w:val="en-US"/>
                </w:rPr>
                <w:t xml:space="preserve">e think that extended RLF indication type would enable more optimized behavior of the child nodes, either to initiate BH change or prepare </w:t>
              </w:r>
            </w:ins>
            <w:ins w:id="1069" w:author="Nokia" w:date="2020-10-01T06:39:00Z">
              <w:r>
                <w:rPr>
                  <w:rFonts w:ascii="Arial" w:eastAsia="SimSun" w:hAnsi="Arial" w:cs="Arial"/>
                  <w:szCs w:val="20"/>
                  <w:lang w:val="en-US"/>
                </w:rPr>
                <w:t xml:space="preserve">(measurements/candidate node selection, stop UL scheduling, </w:t>
              </w:r>
              <w:proofErr w:type="spellStart"/>
              <w:r>
                <w:rPr>
                  <w:rFonts w:ascii="Arial" w:eastAsia="SimSun" w:hAnsi="Arial" w:cs="Arial"/>
                  <w:szCs w:val="20"/>
                  <w:lang w:val="en-US"/>
                </w:rPr>
                <w:t>etc</w:t>
              </w:r>
              <w:proofErr w:type="spellEnd"/>
              <w:r>
                <w:rPr>
                  <w:rFonts w:ascii="Arial" w:eastAsia="SimSun" w:hAnsi="Arial" w:cs="Arial"/>
                  <w:szCs w:val="20"/>
                  <w:lang w:val="en-US"/>
                </w:rPr>
                <w:t>) for potential failure of the BH connection. Furthermore, it could shorten the service break at the child nodes.</w:t>
              </w:r>
            </w:ins>
          </w:p>
        </w:tc>
      </w:tr>
    </w:tbl>
    <w:p w14:paraId="4768E77F" w14:textId="77777777" w:rsidR="00F95D67" w:rsidRDefault="00F95D67">
      <w:pPr>
        <w:ind w:left="720"/>
      </w:pPr>
    </w:p>
    <w:p w14:paraId="1E85E076" w14:textId="77777777" w:rsidR="00F95D67" w:rsidRDefault="00ED13A8">
      <w:pPr>
        <w:rPr>
          <w:b/>
          <w:bCs/>
          <w:color w:val="0070C0"/>
        </w:rPr>
      </w:pPr>
      <w:r>
        <w:rPr>
          <w:b/>
          <w:bCs/>
          <w:color w:val="0070C0"/>
        </w:rPr>
        <w:t>Summary</w:t>
      </w:r>
    </w:p>
    <w:p w14:paraId="1100C2DF" w14:textId="77777777" w:rsidR="00F95D67" w:rsidRDefault="00ED13A8">
      <w:pPr>
        <w:rPr>
          <w:color w:val="0070C0"/>
        </w:rPr>
      </w:pPr>
      <w:r>
        <w:rPr>
          <w:b/>
          <w:bCs/>
          <w:color w:val="0070C0"/>
        </w:rPr>
        <w:t xml:space="preserve">Support: </w:t>
      </w:r>
      <w:r>
        <w:rPr>
          <w:color w:val="0070C0"/>
        </w:rPr>
        <w:t xml:space="preserve">15 companies expressed </w:t>
      </w:r>
      <w:proofErr w:type="spellStart"/>
      <w:r>
        <w:rPr>
          <w:color w:val="0070C0"/>
        </w:rPr>
        <w:t>favorable</w:t>
      </w:r>
      <w:proofErr w:type="spellEnd"/>
      <w:r>
        <w:rPr>
          <w:color w:val="0070C0"/>
        </w:rPr>
        <w:t xml:space="preserve"> views, 1 company </w:t>
      </w:r>
      <w:proofErr w:type="spellStart"/>
      <w:r>
        <w:rPr>
          <w:color w:val="0070C0"/>
        </w:rPr>
        <w:t>unfavorable</w:t>
      </w:r>
      <w:proofErr w:type="spellEnd"/>
      <w:r>
        <w:rPr>
          <w:color w:val="0070C0"/>
        </w:rPr>
        <w:t xml:space="preserve"> views. </w:t>
      </w:r>
    </w:p>
    <w:p w14:paraId="65409ABC" w14:textId="77777777" w:rsidR="00F95D67" w:rsidRDefault="00ED13A8">
      <w:pPr>
        <w:rPr>
          <w:color w:val="0070C0"/>
        </w:rPr>
      </w:pPr>
      <w:r>
        <w:rPr>
          <w:b/>
          <w:bCs/>
          <w:color w:val="0070C0"/>
        </w:rPr>
        <w:t>Purpose/benefit</w:t>
      </w:r>
      <w:r>
        <w:rPr>
          <w:color w:val="0070C0"/>
        </w:rPr>
        <w:t>: Reduction of service interruption. Many other reasons were named that were not in compliance with those identified in section 2.1.</w:t>
      </w:r>
    </w:p>
    <w:p w14:paraId="7A7D0133" w14:textId="77777777" w:rsidR="00F95D67" w:rsidRPr="00F95D67" w:rsidRDefault="00ED13A8">
      <w:pPr>
        <w:rPr>
          <w:color w:val="0070C0"/>
          <w:lang w:val="en-US"/>
          <w:rPrChange w:id="1070" w:author="Intel - Li, Ziyi" w:date="2020-10-15T09:06:00Z">
            <w:rPr>
              <w:color w:val="0070C0"/>
              <w:lang w:val="zh-CN"/>
            </w:rPr>
          </w:rPrChange>
        </w:rPr>
      </w:pPr>
      <w:r>
        <w:rPr>
          <w:b/>
          <w:bCs/>
          <w:color w:val="0070C0"/>
        </w:rPr>
        <w:t>Technical solution</w:t>
      </w:r>
      <w:r>
        <w:rPr>
          <w:color w:val="0070C0"/>
        </w:rPr>
        <w:t xml:space="preserve">: Additional indications, e.g., upon RLF determination and after RLF, were proposed. The </w:t>
      </w:r>
      <w:proofErr w:type="spellStart"/>
      <w:r>
        <w:rPr>
          <w:color w:val="0070C0"/>
        </w:rPr>
        <w:t>behavior</w:t>
      </w:r>
      <w:proofErr w:type="spellEnd"/>
      <w:r>
        <w:rPr>
          <w:color w:val="0070C0"/>
        </w:rPr>
        <w:t xml:space="preserve"> of the receiving node needs more discussion.</w:t>
      </w:r>
    </w:p>
    <w:p w14:paraId="28A3F8BD" w14:textId="77777777" w:rsidR="00F95D67" w:rsidRDefault="00ED13A8">
      <w:pPr>
        <w:rPr>
          <w:color w:val="0070C0"/>
        </w:rPr>
      </w:pPr>
      <w:r>
        <w:rPr>
          <w:b/>
          <w:bCs/>
          <w:color w:val="0070C0"/>
        </w:rPr>
        <w:t>Potential shortcomings</w:t>
      </w:r>
      <w:r>
        <w:rPr>
          <w:color w:val="0070C0"/>
        </w:rPr>
        <w:t xml:space="preserve">: Overhead on BAP control PDU, prolonged recovery if </w:t>
      </w:r>
      <w:proofErr w:type="spellStart"/>
      <w:r>
        <w:rPr>
          <w:color w:val="0070C0"/>
        </w:rPr>
        <w:t>behavior</w:t>
      </w:r>
      <w:proofErr w:type="spellEnd"/>
      <w:r>
        <w:rPr>
          <w:color w:val="0070C0"/>
        </w:rPr>
        <w:t xml:space="preserve"> of receiving node is not well defined.</w:t>
      </w:r>
    </w:p>
    <w:p w14:paraId="358A4433" w14:textId="77777777" w:rsidR="00F95D67" w:rsidRDefault="00ED13A8">
      <w:pPr>
        <w:rPr>
          <w:color w:val="0070C0"/>
        </w:rPr>
      </w:pPr>
      <w:r>
        <w:rPr>
          <w:b/>
          <w:bCs/>
          <w:color w:val="0070C0"/>
        </w:rPr>
        <w:t>Specification effort</w:t>
      </w:r>
      <w:r>
        <w:rPr>
          <w:color w:val="0070C0"/>
        </w:rPr>
        <w:t xml:space="preserve">: The specification of the </w:t>
      </w:r>
      <w:proofErr w:type="spellStart"/>
      <w:r>
        <w:rPr>
          <w:color w:val="0070C0"/>
        </w:rPr>
        <w:t>signaling</w:t>
      </w:r>
      <w:proofErr w:type="spellEnd"/>
      <w:r>
        <w:rPr>
          <w:color w:val="0070C0"/>
        </w:rPr>
        <w:t xml:space="preserve"> enhancements seems straightforward. However, significant discussion is expected on the conditions for transmission of these </w:t>
      </w:r>
      <w:proofErr w:type="spellStart"/>
      <w:r>
        <w:rPr>
          <w:color w:val="0070C0"/>
        </w:rPr>
        <w:t>signaling</w:t>
      </w:r>
      <w:proofErr w:type="spellEnd"/>
      <w:r>
        <w:rPr>
          <w:color w:val="0070C0"/>
        </w:rPr>
        <w:t xml:space="preserve"> messages and the </w:t>
      </w:r>
      <w:proofErr w:type="spellStart"/>
      <w:r>
        <w:rPr>
          <w:color w:val="0070C0"/>
        </w:rPr>
        <w:t>behavior</w:t>
      </w:r>
      <w:proofErr w:type="spellEnd"/>
      <w:r>
        <w:rPr>
          <w:color w:val="0070C0"/>
        </w:rPr>
        <w:t xml:space="preserve"> of the receiving node.</w:t>
      </w:r>
    </w:p>
    <w:p w14:paraId="146734B1" w14:textId="77777777" w:rsidR="00F95D67" w:rsidRDefault="00ED13A8">
      <w:pPr>
        <w:rPr>
          <w:color w:val="0070C0"/>
        </w:rPr>
      </w:pPr>
      <w:r>
        <w:rPr>
          <w:b/>
          <w:bCs/>
          <w:color w:val="0070C0"/>
        </w:rPr>
        <w:t>The rapporteur’s view:</w:t>
      </w:r>
      <w:r>
        <w:rPr>
          <w:color w:val="0070C0"/>
        </w:rPr>
        <w:t xml:space="preserve"> Some companies believe this enhancement can reduce interruption time after BH RLF. Many companies do not provide concrete views on purpose/benefits, or the benefits provided are not </w:t>
      </w:r>
      <w:r>
        <w:rPr>
          <w:color w:val="0070C0"/>
        </w:rPr>
        <w:lastRenderedPageBreak/>
        <w:t xml:space="preserve">in compliance with those identified in section 2.1. The further discussion should therefore focus on the reduction of interruption time. </w:t>
      </w:r>
    </w:p>
    <w:p w14:paraId="565D2DCF" w14:textId="77777777" w:rsidR="00F95D67" w:rsidRDefault="00ED13A8">
      <w:pPr>
        <w:rPr>
          <w:color w:val="0070C0"/>
        </w:rPr>
      </w:pPr>
      <w:r>
        <w:rPr>
          <w:color w:val="0070C0"/>
        </w:rPr>
        <w:t xml:space="preserve">The rapporteur believes that this overall feature needs to be well defined to ensure proper operation in a multi-operator network. This includes defining the condition for transmission of the new indications as well as the expected </w:t>
      </w:r>
      <w:proofErr w:type="spellStart"/>
      <w:r>
        <w:rPr>
          <w:color w:val="0070C0"/>
        </w:rPr>
        <w:t>behavior</w:t>
      </w:r>
      <w:proofErr w:type="spellEnd"/>
      <w:r>
        <w:rPr>
          <w:color w:val="0070C0"/>
        </w:rPr>
        <w:t xml:space="preserve"> on the receiving node. </w:t>
      </w:r>
    </w:p>
    <w:p w14:paraId="4FB3514A" w14:textId="77777777" w:rsidR="00F95D67" w:rsidRDefault="00ED13A8">
      <w:pPr>
        <w:rPr>
          <w:b/>
          <w:bCs/>
          <w:color w:val="0070C0"/>
        </w:rPr>
      </w:pPr>
      <w:r>
        <w:rPr>
          <w:b/>
          <w:bCs/>
          <w:color w:val="0070C0"/>
        </w:rPr>
        <w:t>Proposal 7: RAN2 to discuss enhancements to RLF indication with the focus on the reduction of service interruption after BH RLF.</w:t>
      </w:r>
    </w:p>
    <w:p w14:paraId="2D425DB9" w14:textId="77777777" w:rsidR="00F95D67" w:rsidRDefault="00F95D67">
      <w:pPr>
        <w:ind w:left="720"/>
      </w:pPr>
    </w:p>
    <w:p w14:paraId="661253E0" w14:textId="77777777" w:rsidR="00F95D67" w:rsidRDefault="00ED13A8">
      <w:pPr>
        <w:pStyle w:val="Heading3"/>
      </w:pPr>
      <w:r>
        <w:t>2.2.8</w:t>
      </w:r>
      <w:r>
        <w:tab/>
        <w:t xml:space="preserve">Avoiding RLF recovery at former descendant node </w:t>
      </w:r>
    </w:p>
    <w:p w14:paraId="6828B820" w14:textId="77777777" w:rsidR="00F95D67" w:rsidRDefault="00ED13A8">
      <w:r>
        <w:t>Proposed by R2-2006626, R2-2006948, R2-2006961, R2-2007773</w:t>
      </w:r>
    </w:p>
    <w:p w14:paraId="7D2C9836" w14:textId="77777777" w:rsidR="00F95D67" w:rsidRDefault="00ED13A8">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32D841BC" w14:textId="77777777" w:rsidR="00F95D67" w:rsidRDefault="00ED13A8">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7145E78" w14:textId="77777777">
        <w:tc>
          <w:tcPr>
            <w:tcW w:w="1973" w:type="dxa"/>
            <w:shd w:val="clear" w:color="auto" w:fill="auto"/>
          </w:tcPr>
          <w:p w14:paraId="2D5E955A" w14:textId="77777777" w:rsidR="00F95D67" w:rsidRDefault="00ED13A8">
            <w:pPr>
              <w:rPr>
                <w:b/>
                <w:bCs/>
              </w:rPr>
            </w:pPr>
            <w:r>
              <w:rPr>
                <w:b/>
                <w:bCs/>
              </w:rPr>
              <w:t>Company</w:t>
            </w:r>
          </w:p>
        </w:tc>
        <w:tc>
          <w:tcPr>
            <w:tcW w:w="7656" w:type="dxa"/>
            <w:shd w:val="clear" w:color="auto" w:fill="auto"/>
          </w:tcPr>
          <w:p w14:paraId="20945F2F" w14:textId="77777777" w:rsidR="00F95D67" w:rsidRDefault="00ED13A8">
            <w:pPr>
              <w:rPr>
                <w:b/>
                <w:bCs/>
              </w:rPr>
            </w:pPr>
            <w:r>
              <w:rPr>
                <w:b/>
                <w:bCs/>
              </w:rPr>
              <w:t>Comment</w:t>
            </w:r>
          </w:p>
        </w:tc>
      </w:tr>
      <w:tr w:rsidR="00F95D67" w14:paraId="2CE24A3F" w14:textId="77777777">
        <w:tc>
          <w:tcPr>
            <w:tcW w:w="1973" w:type="dxa"/>
            <w:shd w:val="clear" w:color="auto" w:fill="auto"/>
          </w:tcPr>
          <w:p w14:paraId="63791DF9" w14:textId="77777777" w:rsidR="00F95D67" w:rsidRDefault="00ED13A8">
            <w:ins w:id="1071" w:author="Kyocera - Masato Fujishiro" w:date="2020-09-28T15:31:00Z">
              <w:r>
                <w:rPr>
                  <w:rFonts w:eastAsia="Yu Mincho" w:hint="eastAsia"/>
                </w:rPr>
                <w:t>K</w:t>
              </w:r>
              <w:r>
                <w:rPr>
                  <w:rFonts w:eastAsia="Yu Mincho"/>
                </w:rPr>
                <w:t>yocera</w:t>
              </w:r>
            </w:ins>
          </w:p>
        </w:tc>
        <w:tc>
          <w:tcPr>
            <w:tcW w:w="7656" w:type="dxa"/>
            <w:shd w:val="clear" w:color="auto" w:fill="auto"/>
          </w:tcPr>
          <w:p w14:paraId="387FC761" w14:textId="77777777" w:rsidR="00F95D67" w:rsidRDefault="00ED13A8">
            <w:pPr>
              <w:rPr>
                <w:ins w:id="1072" w:author="Kyocera - Masato Fujishiro" w:date="2020-09-28T15:31:00Z"/>
                <w:rFonts w:eastAsia="Yu Mincho"/>
              </w:rPr>
            </w:pPr>
            <w:ins w:id="1073" w:author="Kyocera - Masato Fujishiro" w:date="2020-09-28T15:31:00Z">
              <w:r>
                <w:rPr>
                  <w:rFonts w:eastAsia="Yu Mincho"/>
                </w:rPr>
                <w:t xml:space="preserve">We think the blacklist and/or the whitelist should be provided to the IAB nodes in order to prevent selecting unsuitable cells. We think the list(s) should be updated dynamically, considering frequent topology changes in Rel-17 </w:t>
              </w:r>
              <w:proofErr w:type="spellStart"/>
              <w:r>
                <w:rPr>
                  <w:rFonts w:eastAsia="Yu Mincho"/>
                </w:rPr>
                <w:t>eIAB</w:t>
              </w:r>
              <w:proofErr w:type="spellEnd"/>
              <w:r>
                <w:rPr>
                  <w:rFonts w:eastAsia="Yu Mincho"/>
                </w:rPr>
                <w:t xml:space="preserve"> nature. In this sense, we prefer RRC should manage the list(s), not OAM. </w:t>
              </w:r>
            </w:ins>
          </w:p>
          <w:p w14:paraId="191099A0" w14:textId="77777777" w:rsidR="00F95D67" w:rsidRDefault="00ED13A8">
            <w:ins w:id="1074" w:author="Kyocera - Masato Fujishiro" w:date="2020-09-28T15:31:00Z">
              <w:r>
                <w:rPr>
                  <w:rFonts w:eastAsia="Yu Mincho"/>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F95D67" w14:paraId="67F6CD4A" w14:textId="77777777">
        <w:tc>
          <w:tcPr>
            <w:tcW w:w="1973" w:type="dxa"/>
            <w:shd w:val="clear" w:color="auto" w:fill="auto"/>
          </w:tcPr>
          <w:p w14:paraId="0047126E" w14:textId="77777777" w:rsidR="00F95D67" w:rsidRDefault="00ED13A8">
            <w:ins w:id="1075" w:author="LG" w:date="2020-09-28T16:30:00Z">
              <w:r>
                <w:rPr>
                  <w:rFonts w:eastAsia="Yu Mincho" w:hint="eastAsia"/>
                </w:rPr>
                <w:t>LG</w:t>
              </w:r>
            </w:ins>
          </w:p>
        </w:tc>
        <w:tc>
          <w:tcPr>
            <w:tcW w:w="7656" w:type="dxa"/>
            <w:shd w:val="clear" w:color="auto" w:fill="auto"/>
          </w:tcPr>
          <w:p w14:paraId="419ABAA3" w14:textId="77777777" w:rsidR="00F95D67" w:rsidRDefault="00ED13A8">
            <w:ins w:id="1076" w:author="LG" w:date="2020-09-28T16:30:00Z">
              <w:r>
                <w:rPr>
                  <w:rFonts w:eastAsia="Yu Mincho"/>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F95D67" w14:paraId="0F2A25E0" w14:textId="77777777">
        <w:tc>
          <w:tcPr>
            <w:tcW w:w="1973" w:type="dxa"/>
            <w:shd w:val="clear" w:color="auto" w:fill="auto"/>
          </w:tcPr>
          <w:p w14:paraId="022E8274" w14:textId="77777777" w:rsidR="00F95D67" w:rsidRDefault="00ED13A8">
            <w:ins w:id="1077" w:author="Huawei" w:date="2020-09-28T17:54:00Z">
              <w:r>
                <w:rPr>
                  <w:rFonts w:hint="eastAsia"/>
                </w:rPr>
                <w:t>H</w:t>
              </w:r>
              <w:r>
                <w:t>uawei</w:t>
              </w:r>
            </w:ins>
          </w:p>
        </w:tc>
        <w:tc>
          <w:tcPr>
            <w:tcW w:w="7656" w:type="dxa"/>
            <w:shd w:val="clear" w:color="auto" w:fill="auto"/>
          </w:tcPr>
          <w:p w14:paraId="4D4F4533" w14:textId="77777777" w:rsidR="00F95D67" w:rsidRDefault="00ED13A8">
            <w:pPr>
              <w:rPr>
                <w:ins w:id="1078" w:author="Huawei" w:date="2020-09-29T17:19:00Z"/>
              </w:rPr>
            </w:pPr>
            <w:ins w:id="1079" w:author="Huawei" w:date="2020-09-29T17:19:00Z">
              <w:r>
                <w:t>No need of this.</w:t>
              </w:r>
            </w:ins>
          </w:p>
          <w:p w14:paraId="751EA40C" w14:textId="77777777" w:rsidR="00F95D67" w:rsidRDefault="00ED13A8">
            <w:pPr>
              <w:rPr>
                <w:ins w:id="1080" w:author="Huawei" w:date="2020-09-28T17:54:00Z"/>
              </w:rPr>
            </w:pPr>
            <w:ins w:id="1081" w:author="Huawei" w:date="2020-09-28T17:54:00Z">
              <w:r>
                <w:t>By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33884E21" w14:textId="77777777" w:rsidR="00F95D67" w:rsidRDefault="00ED13A8">
            <w:ins w:id="1082" w:author="Huawei" w:date="2020-09-28T17:54:00Z">
              <w:r>
                <w:t>In addition, in the realistic IAB deployment, parent IAB-MT is usually not able to select child IAB-DU due to the beam forming.</w:t>
              </w:r>
            </w:ins>
          </w:p>
        </w:tc>
      </w:tr>
      <w:tr w:rsidR="00F95D67" w14:paraId="5FDC0B56" w14:textId="77777777">
        <w:tc>
          <w:tcPr>
            <w:tcW w:w="1973" w:type="dxa"/>
            <w:shd w:val="clear" w:color="auto" w:fill="auto"/>
          </w:tcPr>
          <w:p w14:paraId="5EFBCCB4" w14:textId="77777777" w:rsidR="00F95D67" w:rsidRDefault="00ED13A8">
            <w:ins w:id="1083" w:author="황준/5G/6G표준Lab(SR)/Staff Engineer/삼성전자" w:date="2020-09-29T19:24:00Z">
              <w:r>
                <w:t>S</w:t>
              </w:r>
              <w:r>
                <w:rPr>
                  <w:rFonts w:hint="eastAsia"/>
                </w:rPr>
                <w:t xml:space="preserve">amsung </w:t>
              </w:r>
            </w:ins>
          </w:p>
        </w:tc>
        <w:tc>
          <w:tcPr>
            <w:tcW w:w="7656" w:type="dxa"/>
            <w:shd w:val="clear" w:color="auto" w:fill="auto"/>
          </w:tcPr>
          <w:p w14:paraId="7CE8F66B"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084" w:author="황준/5G/6G표준Lab(SR)/Staff Engineer/삼성전자" w:date="2020-09-29T19:26:00Z"/>
                <w:rFonts w:eastAsia="Malgun Gothic"/>
                <w:lang w:val="en-US"/>
                <w:rPrChange w:id="1085" w:author="Intel - Li, Ziyi" w:date="2020-10-15T09:06:00Z">
                  <w:rPr>
                    <w:ins w:id="1086" w:author="황준/5G/6G표준Lab(SR)/Staff Engineer/삼성전자" w:date="2020-09-29T19:26:00Z"/>
                    <w:rFonts w:eastAsia="Malgun Gothic"/>
                  </w:rPr>
                </w:rPrChange>
              </w:rPr>
            </w:pPr>
            <w:ins w:id="1087" w:author="황준/5G/6G표준Lab(SR)/Staff Engineer/삼성전자" w:date="2020-09-29T19:25:00Z">
              <w:r>
                <w:rPr>
                  <w:rFonts w:eastAsia="Malgun Gothic"/>
                  <w:lang w:val="en-US"/>
                  <w:rPrChange w:id="1088" w:author="Intel - Li, Ziyi" w:date="2020-10-15T09:06:00Z">
                    <w:rPr>
                      <w:rFonts w:eastAsia="Malgun Gothic"/>
                    </w:rPr>
                  </w:rPrChange>
                </w:rPr>
                <w:t xml:space="preserve">For LG/Huawei’s comment, </w:t>
              </w:r>
            </w:ins>
            <w:ins w:id="1089" w:author="황준/5G/6G표준Lab(SR)/Staff Engineer/삼성전자" w:date="2020-09-29T19:26:00Z">
              <w:r>
                <w:rPr>
                  <w:rFonts w:eastAsia="Malgun Gothic"/>
                  <w:lang w:val="en-US"/>
                  <w:rPrChange w:id="1090" w:author="Intel - Li, Ziyi" w:date="2020-10-15T09:06:00Z">
                    <w:rPr>
                      <w:rFonts w:eastAsia="Malgun Gothic"/>
                    </w:rPr>
                  </w:rPrChange>
                </w:rPr>
                <w:t>in current 38.304 the following is said:</w:t>
              </w:r>
            </w:ins>
          </w:p>
          <w:p w14:paraId="10426FB2" w14:textId="77777777" w:rsidR="00F95D67" w:rsidRDefault="00ED13A8">
            <w:pPr>
              <w:spacing w:after="180"/>
              <w:ind w:left="568" w:hanging="284"/>
              <w:rPr>
                <w:ins w:id="1091" w:author="황준/5G/6G표준Lab(SR)/Staff Engineer/삼성전자" w:date="2020-09-29T19:27:00Z"/>
                <w:rFonts w:ascii="Times New Roman" w:eastAsia="Batang" w:hAnsi="Times New Roman"/>
              </w:rPr>
            </w:pPr>
            <w:ins w:id="1092"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5FC3A6DA" w14:textId="77777777" w:rsidR="00F95D67" w:rsidRDefault="00ED13A8">
            <w:pPr>
              <w:spacing w:after="180"/>
              <w:ind w:left="851" w:hanging="284"/>
              <w:rPr>
                <w:ins w:id="1093" w:author="황준/5G/6G표준Lab(SR)/Staff Engineer/삼성전자" w:date="2020-09-29T19:27:00Z"/>
                <w:rFonts w:ascii="Times New Roman" w:eastAsia="Batang" w:hAnsi="Times New Roman"/>
              </w:rPr>
            </w:pPr>
            <w:ins w:id="1094" w:author="황준/5G/6G표준Lab(SR)/Staff Engineer/삼성전자" w:date="2020-09-29T19:27:00Z">
              <w:r>
                <w:rPr>
                  <w:rFonts w:ascii="Times New Roman" w:eastAsia="Batang" w:hAnsi="Times New Roman"/>
                </w:rPr>
                <w:lastRenderedPageBreak/>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FE4D2F5"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095" w:author="황준/5G/6G표준Lab(SR)/Staff Engineer/삼성전자" w:date="2020-09-29T19:27:00Z"/>
                <w:rFonts w:eastAsia="Malgun Gothic"/>
                <w:lang w:val="en-US"/>
                <w:rPrChange w:id="1096" w:author="Intel - Li, Ziyi" w:date="2020-10-15T09:07:00Z">
                  <w:rPr>
                    <w:ins w:id="1097" w:author="황준/5G/6G표준Lab(SR)/Staff Engineer/삼성전자" w:date="2020-09-29T19:27:00Z"/>
                    <w:rFonts w:eastAsia="Malgun Gothic"/>
                  </w:rPr>
                </w:rPrChange>
              </w:rPr>
            </w:pPr>
            <w:ins w:id="1098" w:author="황준/5G/6G표준Lab(SR)/Staff Engineer/삼성전자" w:date="2020-09-29T19:27:00Z">
              <w:r>
                <w:rPr>
                  <w:rFonts w:eastAsia="Malgun Gothic"/>
                  <w:lang w:val="en-US"/>
                  <w:rPrChange w:id="1099" w:author="Intel - Li, Ziyi" w:date="2020-10-15T09:06:00Z">
                    <w:rPr>
                      <w:rFonts w:eastAsia="Malgun Gothic"/>
                    </w:rPr>
                  </w:rPrChange>
                </w:rPr>
                <w:t xml:space="preserve">“the stored information” is </w:t>
              </w:r>
            </w:ins>
            <w:proofErr w:type="spellStart"/>
            <w:ins w:id="1100" w:author="황준/5G/6G표준Lab(SR)/Staff Engineer/삼성전자" w:date="2020-09-29T19:28:00Z">
              <w:r>
                <w:rPr>
                  <w:rFonts w:eastAsia="Malgun Gothic"/>
                  <w:lang w:val="en-US"/>
                  <w:rPrChange w:id="1101" w:author="Intel - Li, Ziyi" w:date="2020-10-15T09:06:00Z">
                    <w:rPr>
                      <w:rFonts w:eastAsia="Malgun Gothic"/>
                    </w:rPr>
                  </w:rPrChange>
                </w:rPr>
                <w:t>freq</w:t>
              </w:r>
              <w:proofErr w:type="spellEnd"/>
              <w:r>
                <w:rPr>
                  <w:rFonts w:eastAsia="Malgun Gothic"/>
                  <w:lang w:val="en-US"/>
                  <w:rPrChange w:id="1102" w:author="Intel - Li, Ziyi" w:date="2020-10-15T09:06:00Z">
                    <w:rPr>
                      <w:rFonts w:eastAsia="Malgun Gothic"/>
                    </w:rPr>
                  </w:rPrChange>
                </w:rPr>
                <w:t xml:space="preserve"> and cell parameters previously received </w:t>
              </w:r>
            </w:ins>
            <w:ins w:id="1103" w:author="황준/5G/6G표준Lab(SR)/Staff Engineer/삼성전자" w:date="2020-09-29T19:30:00Z">
              <w:r>
                <w:rPr>
                  <w:rFonts w:eastAsia="Malgun Gothic"/>
                  <w:lang w:val="en-US"/>
                  <w:rPrChange w:id="1104" w:author="Intel - Li, Ziyi" w:date="2020-10-15T09:06:00Z">
                    <w:rPr>
                      <w:rFonts w:eastAsia="Malgun Gothic"/>
                    </w:rPr>
                  </w:rPrChange>
                </w:rPr>
                <w:t xml:space="preserve">from </w:t>
              </w:r>
            </w:ins>
            <w:ins w:id="1105" w:author="황준/5G/6G표준Lab(SR)/Staff Engineer/삼성전자" w:date="2020-09-29T19:28:00Z">
              <w:r>
                <w:rPr>
                  <w:rFonts w:eastAsia="Malgun Gothic"/>
                  <w:lang w:val="en-US"/>
                  <w:rPrChange w:id="1106" w:author="Intel - Li, Ziyi" w:date="2020-10-15T09:06:00Z">
                    <w:rPr>
                      <w:rFonts w:eastAsia="Malgun Gothic"/>
                    </w:rPr>
                  </w:rPrChange>
                </w:rPr>
                <w:t xml:space="preserve">measurement control info. </w:t>
              </w:r>
            </w:ins>
            <w:ins w:id="1107" w:author="황준/5G/6G표준Lab(SR)/Staff Engineer/삼성전자" w:date="2020-09-29T19:31:00Z">
              <w:r>
                <w:rPr>
                  <w:rFonts w:eastAsia="Malgun Gothic"/>
                  <w:lang w:val="en-US"/>
                  <w:rPrChange w:id="1108" w:author="Intel - Li, Ziyi" w:date="2020-10-15T09:07:00Z">
                    <w:rPr>
                      <w:rFonts w:eastAsia="Malgun Gothic"/>
                    </w:rPr>
                  </w:rPrChange>
                </w:rPr>
                <w:t xml:space="preserve">In detail, this would be measurement object and some cell list. </w:t>
              </w:r>
              <w:proofErr w:type="gramStart"/>
              <w:r>
                <w:rPr>
                  <w:rFonts w:eastAsia="Malgun Gothic"/>
                  <w:lang w:val="en-US"/>
                  <w:rPrChange w:id="1109" w:author="Intel - Li, Ziyi" w:date="2020-10-15T09:07:00Z">
                    <w:rPr>
                      <w:rFonts w:eastAsia="Malgun Gothic"/>
                    </w:rPr>
                  </w:rPrChange>
                </w:rPr>
                <w:t>So</w:t>
              </w:r>
              <w:proofErr w:type="gramEnd"/>
              <w:r>
                <w:rPr>
                  <w:rFonts w:eastAsia="Malgun Gothic"/>
                  <w:lang w:val="en-US"/>
                  <w:rPrChange w:id="1110" w:author="Intel - Li, Ziyi" w:date="2020-10-15T09:07:00Z">
                    <w:rPr>
                      <w:rFonts w:eastAsia="Malgun Gothic"/>
                    </w:rPr>
                  </w:rPrChange>
                </w:rPr>
                <w:t xml:space="preserve"> t</w:t>
              </w:r>
            </w:ins>
            <w:ins w:id="1111" w:author="황준/5G/6G표준Lab(SR)/Staff Engineer/삼성전자" w:date="2020-09-29T19:30:00Z">
              <w:r>
                <w:rPr>
                  <w:rFonts w:eastAsia="Malgun Gothic"/>
                  <w:lang w:val="en-US"/>
                  <w:rPrChange w:id="1112" w:author="Intel - Li, Ziyi" w:date="2020-10-15T09:07:00Z">
                    <w:rPr>
                      <w:rFonts w:eastAsia="Malgun Gothic"/>
                    </w:rPr>
                  </w:rPrChange>
                </w:rPr>
                <w:t xml:space="preserve">hese </w:t>
              </w:r>
            </w:ins>
            <w:ins w:id="1113" w:author="황준/5G/6G표준Lab(SR)/Staff Engineer/삼성전자" w:date="2020-09-29T19:31:00Z">
              <w:r>
                <w:rPr>
                  <w:rFonts w:eastAsia="Malgun Gothic"/>
                  <w:lang w:val="en-US"/>
                  <w:rPrChange w:id="1114" w:author="Intel - Li, Ziyi" w:date="2020-10-15T09:07:00Z">
                    <w:rPr>
                      <w:rFonts w:eastAsia="Malgun Gothic"/>
                    </w:rPr>
                  </w:rPrChange>
                </w:rPr>
                <w:t>are static information</w:t>
              </w:r>
            </w:ins>
            <w:ins w:id="1115" w:author="황준/5G/6G표준Lab(SR)/Staff Engineer/삼성전자" w:date="2020-09-29T19:33:00Z">
              <w:r>
                <w:rPr>
                  <w:rFonts w:eastAsia="Malgun Gothic"/>
                  <w:lang w:val="en-US"/>
                  <w:rPrChange w:id="1116" w:author="Intel - Li, Ziyi" w:date="2020-10-15T09:07:00Z">
                    <w:rPr>
                      <w:rFonts w:eastAsia="Malgun Gothic"/>
                    </w:rPr>
                  </w:rPrChange>
                </w:rPr>
                <w:t xml:space="preserve"> as stored in UE</w:t>
              </w:r>
            </w:ins>
            <w:ins w:id="1117" w:author="황준/5G/6G표준Lab(SR)/Staff Engineer/삼성전자" w:date="2020-09-29T19:31:00Z">
              <w:r>
                <w:rPr>
                  <w:rFonts w:eastAsia="Malgun Gothic"/>
                  <w:lang w:val="en-US"/>
                  <w:rPrChange w:id="1118" w:author="Intel - Li, Ziyi" w:date="2020-10-15T09:07:00Z">
                    <w:rPr>
                      <w:rFonts w:eastAsia="Malgun Gothic"/>
                    </w:rPr>
                  </w:rPrChange>
                </w:rPr>
                <w:t xml:space="preserve">, and </w:t>
              </w:r>
            </w:ins>
            <w:ins w:id="1119" w:author="황준/5G/6G표준Lab(SR)/Staff Engineer/삼성전자" w:date="2020-09-29T19:30:00Z">
              <w:r>
                <w:rPr>
                  <w:rFonts w:eastAsia="Malgun Gothic"/>
                  <w:lang w:val="en-US"/>
                  <w:rPrChange w:id="1120" w:author="Intel - Li, Ziyi" w:date="2020-10-15T09:07:00Z">
                    <w:rPr>
                      <w:rFonts w:eastAsia="Malgun Gothic"/>
                    </w:rPr>
                  </w:rPrChange>
                </w:rPr>
                <w:t xml:space="preserve">cannot reflect the </w:t>
              </w:r>
              <w:proofErr w:type="spellStart"/>
              <w:r>
                <w:rPr>
                  <w:rFonts w:eastAsia="Malgun Gothic"/>
                  <w:lang w:val="en-US"/>
                  <w:rPrChange w:id="1121" w:author="Intel - Li, Ziyi" w:date="2020-10-15T09:07:00Z">
                    <w:rPr>
                      <w:rFonts w:eastAsia="Malgun Gothic"/>
                    </w:rPr>
                  </w:rPrChange>
                </w:rPr>
                <w:t>the</w:t>
              </w:r>
              <w:proofErr w:type="spellEnd"/>
              <w:r>
                <w:rPr>
                  <w:rFonts w:eastAsia="Malgun Gothic"/>
                  <w:lang w:val="en-US"/>
                  <w:rPrChange w:id="1122" w:author="Intel - Li, Ziyi" w:date="2020-10-15T09:07:00Z">
                    <w:rPr>
                      <w:rFonts w:eastAsia="Malgun Gothic"/>
                    </w:rPr>
                  </w:rPrChange>
                </w:rPr>
                <w:t xml:space="preserve"> IAB specific top</w:t>
              </w:r>
            </w:ins>
            <w:ins w:id="1123" w:author="황준/5G/6G표준Lab(SR)/Staff Engineer/삼성전자" w:date="2020-09-29T19:32:00Z">
              <w:r>
                <w:rPr>
                  <w:rFonts w:eastAsia="Malgun Gothic"/>
                  <w:lang w:val="en-US"/>
                  <w:rPrChange w:id="1124" w:author="Intel - Li, Ziyi" w:date="2020-10-15T09:07:00Z">
                    <w:rPr>
                      <w:rFonts w:eastAsia="Malgun Gothic"/>
                    </w:rPr>
                  </w:rPrChange>
                </w:rPr>
                <w:t>o</w:t>
              </w:r>
            </w:ins>
            <w:ins w:id="1125" w:author="황준/5G/6G표준Lab(SR)/Staff Engineer/삼성전자" w:date="2020-09-29T19:30:00Z">
              <w:r>
                <w:rPr>
                  <w:rFonts w:eastAsia="Malgun Gothic"/>
                  <w:lang w:val="en-US"/>
                  <w:rPrChange w:id="1126" w:author="Intel - Li, Ziyi" w:date="2020-10-15T09:07:00Z">
                    <w:rPr>
                      <w:rFonts w:eastAsia="Malgun Gothic"/>
                    </w:rPr>
                  </w:rPrChange>
                </w:rPr>
                <w:t>logy and cannot filter any failed cell which is the dynamically changed.</w:t>
              </w:r>
            </w:ins>
          </w:p>
          <w:p w14:paraId="387DF212" w14:textId="77777777" w:rsidR="00F95D67" w:rsidRDefault="00F95D67">
            <w:pPr>
              <w:pStyle w:val="ListParagraph"/>
              <w:numPr>
                <w:ilvl w:val="0"/>
                <w:numId w:val="20"/>
              </w:numPr>
              <w:rPr>
                <w:ins w:id="1127" w:author="황준/5G/6G표준Lab(SR)/Staff Engineer/삼성전자" w:date="2020-09-29T19:24:00Z"/>
                <w:rFonts w:asciiTheme="minorHAnsi" w:hAnsiTheme="minorHAnsi"/>
                <w:lang w:val="en-GB"/>
              </w:rPr>
            </w:pPr>
          </w:p>
          <w:p w14:paraId="52BC7A20" w14:textId="77777777" w:rsidR="00F95D67" w:rsidRDefault="00ED13A8">
            <w:pPr>
              <w:pStyle w:val="ListParagraph"/>
              <w:numPr>
                <w:ilvl w:val="0"/>
                <w:numId w:val="20"/>
              </w:numPr>
              <w:rPr>
                <w:ins w:id="1128" w:author="황준/5G/6G표준Lab(SR)/Staff Engineer/삼성전자" w:date="2020-09-29T19:24:00Z"/>
                <w:lang w:val="en-GB"/>
              </w:rPr>
            </w:pPr>
            <w:ins w:id="1129" w:author="황준/5G/6G표준Lab(SR)/Staff Engineer/삼성전자" w:date="2020-09-29T19:24:00Z">
              <w:r>
                <w:rPr>
                  <w:lang w:val="en-GB"/>
                </w:rPr>
                <w:t xml:space="preserve">Purpose/benefit: reduce the interruption time on </w:t>
              </w:r>
              <w:proofErr w:type="spellStart"/>
              <w:r>
                <w:rPr>
                  <w:lang w:val="en-GB"/>
                </w:rPr>
                <w:t>RRCreestablishment</w:t>
              </w:r>
              <w:proofErr w:type="spellEnd"/>
              <w:r>
                <w:rPr>
                  <w:lang w:val="en-GB"/>
                </w:rPr>
                <w:t xml:space="preserve"> procedure for access UE as it is. T</w:t>
              </w:r>
              <w:r>
                <w:rPr>
                  <w:rFonts w:hint="eastAsia"/>
                  <w:lang w:val="en-GB"/>
                </w:rPr>
                <w:t xml:space="preserve">his </w:t>
              </w:r>
              <w:r>
                <w:rPr>
                  <w:lang w:val="en-GB"/>
                </w:rPr>
                <w:t xml:space="preserve">needs to be resolved since implementation information in legacy cell selection is not enough to handle this since only </w:t>
              </w:r>
              <w:proofErr w:type="spellStart"/>
              <w:r>
                <w:rPr>
                  <w:lang w:val="en-GB"/>
                </w:rPr>
                <w:t>meas</w:t>
              </w:r>
              <w:proofErr w:type="spellEnd"/>
              <w:r>
                <w:rPr>
                  <w:lang w:val="en-GB"/>
                </w:rPr>
                <w:t xml:space="preserve"> config information formerly used for RRM can be reused as the cell selection stored information, and this information cannot reflect the IAB node hierarchy.</w:t>
              </w:r>
            </w:ins>
          </w:p>
          <w:p w14:paraId="23A5F272" w14:textId="77777777" w:rsidR="00F95D67" w:rsidRDefault="00ED13A8">
            <w:pPr>
              <w:pStyle w:val="ListParagraph"/>
              <w:numPr>
                <w:ilvl w:val="0"/>
                <w:numId w:val="20"/>
              </w:numPr>
              <w:rPr>
                <w:ins w:id="1130" w:author="황준/5G/6G표준Lab(SR)/Staff Engineer/삼성전자" w:date="2020-09-29T19:24:00Z"/>
                <w:lang w:val="en-GB"/>
              </w:rPr>
            </w:pPr>
            <w:ins w:id="1131" w:author="황준/5G/6G표준Lab(SR)/Staff Engineer/삼성전자" w:date="2020-09-29T19:24:00Z">
              <w:r>
                <w:rPr>
                  <w:lang w:val="en-GB"/>
                </w:rPr>
                <w:t>Technical solution: Method can be either CU’s signalling on cell information to be excluded or IAB node’s failure indicating “out of connection” in SIB1 so that this failed cell can be filtered by neighbour cells.</w:t>
              </w:r>
            </w:ins>
          </w:p>
          <w:p w14:paraId="3052CA92" w14:textId="77777777" w:rsidR="00F95D67" w:rsidRDefault="00ED13A8">
            <w:pPr>
              <w:pStyle w:val="ListParagraph"/>
              <w:numPr>
                <w:ilvl w:val="0"/>
                <w:numId w:val="20"/>
              </w:numPr>
              <w:rPr>
                <w:ins w:id="1132" w:author="황준/5G/6G표준Lab(SR)/Staff Engineer/삼성전자" w:date="2020-09-29T19:24:00Z"/>
                <w:lang w:val="en-GB"/>
              </w:rPr>
            </w:pPr>
            <w:ins w:id="1133" w:author="황준/5G/6G표준Lab(SR)/Staff Engineer/삼성전자" w:date="2020-09-29T19:24:00Z">
              <w:r>
                <w:rPr>
                  <w:lang w:val="en-GB"/>
                </w:rPr>
                <w:t>Potential shortcoming: specification</w:t>
              </w:r>
            </w:ins>
          </w:p>
          <w:p w14:paraId="7331FDA1" w14:textId="77777777" w:rsidR="00F95D67" w:rsidRDefault="00ED13A8">
            <w:ins w:id="1134" w:author="황준/5G/6G표준Lab(SR)/Staff Engineer/삼성전자" w:date="2020-09-29T19:24:00Z">
              <w:r>
                <w:rPr>
                  <w:rFonts w:ascii="Arial" w:hAnsi="Arial"/>
                  <w:szCs w:val="20"/>
                </w:rPr>
                <w:t>Specification effort: Idle spec or RRC needs to be modified to realize this.</w:t>
              </w:r>
            </w:ins>
          </w:p>
        </w:tc>
      </w:tr>
      <w:tr w:rsidR="00F95D67" w14:paraId="1CC40269" w14:textId="77777777">
        <w:trPr>
          <w:ins w:id="1135"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ABDA35" w14:textId="77777777" w:rsidR="00F95D67" w:rsidRDefault="00ED13A8">
            <w:pPr>
              <w:rPr>
                <w:ins w:id="1136" w:author="Ericsson" w:date="2020-09-29T13:02:00Z"/>
              </w:rPr>
            </w:pPr>
            <w:ins w:id="1137" w:author="Ericsson" w:date="2020-09-29T13:02:00Z">
              <w: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DECF50" w14:textId="77777777" w:rsidR="00F95D67" w:rsidRDefault="00ED13A8">
            <w:pPr>
              <w:rPr>
                <w:ins w:id="1138" w:author="Ericsson" w:date="2020-09-29T13:02:00Z"/>
                <w:rFonts w:eastAsia="Malgun Gothic"/>
              </w:rPr>
            </w:pPr>
            <w:ins w:id="1139" w:author="Ericsson" w:date="2020-09-29T13:02:00Z">
              <w:r>
                <w:rPr>
                  <w:rFonts w:eastAsia="Malgun Gothic"/>
                </w:rPr>
                <w:t xml:space="preserve">As the rapporteur mentioned that this issue is already addressed in Rel-16, so it seems that the purpose of this discussion to enhance the solution set for avoiding RLF recovery at former descendant node. If so, then companies </w:t>
              </w:r>
              <w:proofErr w:type="gramStart"/>
              <w:r>
                <w:rPr>
                  <w:rFonts w:eastAsia="Malgun Gothic"/>
                </w:rPr>
                <w:t>have to</w:t>
              </w:r>
              <w:proofErr w:type="gramEnd"/>
              <w:r>
                <w:rPr>
                  <w:rFonts w:eastAsia="Malgun Gothic"/>
                </w:rPr>
                <w:t xml:space="preserve"> provide strong motivation for why RAN2 should discuss additional solutions for a problem that has already been solved.</w:t>
              </w:r>
            </w:ins>
          </w:p>
        </w:tc>
      </w:tr>
      <w:tr w:rsidR="00F95D67" w14:paraId="5573BA0B" w14:textId="77777777">
        <w:trPr>
          <w:ins w:id="1140"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69D4186" w14:textId="77777777" w:rsidR="00F95D67" w:rsidRDefault="00ED13A8">
            <w:pPr>
              <w:rPr>
                <w:ins w:id="1141" w:author="Intel - Li, Ziyi" w:date="2020-09-30T09:03:00Z"/>
              </w:rPr>
            </w:pPr>
            <w:ins w:id="1142"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E7812D" w14:textId="77777777" w:rsidR="00F95D67" w:rsidRDefault="00ED13A8">
            <w:pPr>
              <w:rPr>
                <w:ins w:id="1143" w:author="Intel - Li, Ziyi" w:date="2020-09-30T09:07:00Z"/>
                <w:rFonts w:ascii="Calibri" w:eastAsia="Calibri" w:hAnsi="Calibri"/>
              </w:rPr>
            </w:pPr>
            <w:ins w:id="1144" w:author="Intel - Li, Ziyi" w:date="2020-09-30T09:03:00Z">
              <w:r>
                <w:t xml:space="preserve">As discussed in R2-2006948, </w:t>
              </w:r>
            </w:ins>
            <w:ins w:id="1145" w:author="Intel - Li, Ziyi" w:date="2020-09-30T09:08:00Z">
              <w:r>
                <w:t>u</w:t>
              </w:r>
            </w:ins>
            <w:ins w:id="1146"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415390D6" w14:textId="77777777" w:rsidR="00F95D67" w:rsidRDefault="00ED13A8">
            <w:pPr>
              <w:rPr>
                <w:ins w:id="1147" w:author="Intel - Li, Ziyi" w:date="2020-09-30T09:03:00Z"/>
              </w:rPr>
            </w:pPr>
            <w:ins w:id="1148" w:author="Intel - Li, Ziyi" w:date="2020-09-30T09:03:00Z">
              <w:r>
                <w:t>RAN2 should make modifications according to the following to ensure that an IAB node does not choose for reestablishment nodes that have failed:</w:t>
              </w:r>
            </w:ins>
          </w:p>
          <w:p w14:paraId="3DE83463" w14:textId="77777777" w:rsidR="00F95D67" w:rsidRDefault="00ED13A8">
            <w:pPr>
              <w:rPr>
                <w:ins w:id="1149" w:author="Intel - Li, Ziyi" w:date="2020-09-30T09:03:00Z"/>
              </w:rPr>
            </w:pPr>
            <w:ins w:id="1150" w:author="Intel - Li, Ziyi" w:date="2020-09-30T09:03:00Z">
              <w:r>
                <w:t>-</w:t>
              </w:r>
              <w:r>
                <w:tab/>
                <w:t>A failed IAB node modifies system information to bar access to new IAB nodes or UEs; and</w:t>
              </w:r>
            </w:ins>
          </w:p>
          <w:p w14:paraId="102EA138" w14:textId="77777777" w:rsidR="00F95D67" w:rsidRDefault="00ED13A8">
            <w:pPr>
              <w:rPr>
                <w:ins w:id="1151" w:author="Intel - Li, Ziyi" w:date="2020-09-30T09:08:00Z"/>
              </w:rPr>
            </w:pPr>
            <w:ins w:id="1152" w:author="Intel - Li, Ziyi" w:date="2020-09-30T09:03:00Z">
              <w:r>
                <w:t>-</w:t>
              </w:r>
              <w:r>
                <w:tab/>
                <w:t xml:space="preserve">The recovery failure indication also includes information about ancestor nodes that have failed. </w:t>
              </w:r>
            </w:ins>
          </w:p>
          <w:p w14:paraId="67EBA05B" w14:textId="77777777" w:rsidR="00F95D67" w:rsidRDefault="00ED13A8">
            <w:pPr>
              <w:rPr>
                <w:ins w:id="1153" w:author="Intel - Li, Ziyi" w:date="2020-09-30T09:03:00Z"/>
                <w:rFonts w:ascii="Calibri" w:eastAsia="Calibri" w:hAnsi="Calibri"/>
              </w:rPr>
            </w:pPr>
            <w:ins w:id="1154"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w:t>
              </w:r>
              <w:r>
                <w:lastRenderedPageBreak/>
                <w:t xml:space="preserve">reestablishment since descendant IAB nodes do not need to acquire system information of the failed nodes. </w:t>
              </w:r>
            </w:ins>
          </w:p>
        </w:tc>
      </w:tr>
      <w:tr w:rsidR="00F95D67" w14:paraId="19FF3303"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53B522EB" w14:textId="77777777" w:rsidR="00F95D67" w:rsidRDefault="00ED13A8">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70972ED" w14:textId="77777777" w:rsidR="00F95D67" w:rsidRDefault="00ED13A8">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708ADAF7" w14:textId="77777777" w:rsidR="00F95D67" w:rsidRDefault="00ED13A8">
            <w:r>
              <w:t>Instead, it may result in suboptimal network topology if a former descending IAB node is the best candidate parent IAB node for an IAB node and the former descending IAB node is not allowed to be selected by this IAB node.</w:t>
            </w:r>
          </w:p>
        </w:tc>
      </w:tr>
      <w:tr w:rsidR="00F95D67" w14:paraId="61A8C982" w14:textId="77777777">
        <w:trPr>
          <w:ins w:id="1155"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54C88A" w14:textId="77777777" w:rsidR="00F95D67" w:rsidRDefault="00ED13A8">
            <w:pPr>
              <w:rPr>
                <w:ins w:id="1156" w:author="ZTE" w:date="2020-09-30T16:12:00Z"/>
              </w:rPr>
            </w:pPr>
            <w:ins w:id="1157"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9E36CA" w14:textId="77777777" w:rsidR="00F95D67" w:rsidRDefault="00ED13A8">
            <w:pPr>
              <w:rPr>
                <w:ins w:id="1158" w:author="ZTE" w:date="2020-09-30T16:12:00Z"/>
              </w:rPr>
            </w:pPr>
            <w:ins w:id="1159" w:author="ZTE" w:date="2020-09-30T16:13:00Z">
              <w:r>
                <w:t>Avoiding RLF recovery at former descendant nodes can be up to implementation.</w:t>
              </w:r>
            </w:ins>
            <w:ins w:id="1160" w:author="ZTE" w:date="2020-09-30T16:53:00Z">
              <w:r>
                <w:t xml:space="preserve"> For example, if IAB node detect</w:t>
              </w:r>
            </w:ins>
            <w:ins w:id="1161" w:author="ZTE" w:date="2020-09-30T16:54:00Z">
              <w:r>
                <w:t>s</w:t>
              </w:r>
            </w:ins>
            <w:ins w:id="1162" w:author="ZTE" w:date="2020-09-30T16:53:00Z">
              <w:r>
                <w:t xml:space="preserve"> RLF and select</w:t>
              </w:r>
            </w:ins>
            <w:ins w:id="1163" w:author="ZTE" w:date="2020-09-30T16:54:00Z">
              <w:r>
                <w:t>s</w:t>
              </w:r>
            </w:ins>
            <w:ins w:id="1164" w:author="ZTE" w:date="2020-09-30T16:53:00Z">
              <w:r>
                <w:t xml:space="preserve"> descendant </w:t>
              </w:r>
            </w:ins>
            <w:ins w:id="1165" w:author="ZTE" w:date="2020-09-30T16:54:00Z">
              <w:r>
                <w:t xml:space="preserve">node to </w:t>
              </w:r>
            </w:ins>
            <w:ins w:id="1166" w:author="ZTE" w:date="2020-09-30T16:55:00Z">
              <w:r>
                <w:t xml:space="preserve">perform RRC </w:t>
              </w:r>
            </w:ins>
            <w:ins w:id="1167" w:author="ZTE" w:date="2020-09-30T16:54:00Z">
              <w:r>
                <w:t>re-establishment, the re-establishment will</w:t>
              </w:r>
            </w:ins>
            <w:ins w:id="1168" w:author="ZTE" w:date="2020-09-30T16:55:00Z">
              <w:r>
                <w:t xml:space="preserve"> </w:t>
              </w:r>
              <w:proofErr w:type="gramStart"/>
              <w:r>
                <w:t>definitely</w:t>
              </w:r>
            </w:ins>
            <w:ins w:id="1169" w:author="ZTE" w:date="2020-09-30T16:54:00Z">
              <w:r>
                <w:t xml:space="preserve"> fail</w:t>
              </w:r>
            </w:ins>
            <w:proofErr w:type="gramEnd"/>
            <w:ins w:id="1170" w:author="ZTE" w:date="2020-09-30T16:56:00Z">
              <w:r>
                <w:t xml:space="preserve"> since no path available towards donor CU</w:t>
              </w:r>
            </w:ins>
            <w:ins w:id="1171" w:author="ZTE" w:date="2020-09-30T16:54:00Z">
              <w:r>
                <w:t xml:space="preserve">. </w:t>
              </w:r>
            </w:ins>
            <w:ins w:id="1172" w:author="ZTE" w:date="2020-09-30T16:55:00Z">
              <w:r>
                <w:t>In addition, suppose descendant IAB node receive</w:t>
              </w:r>
            </w:ins>
            <w:ins w:id="1173" w:author="ZTE" w:date="2020-09-30T16:57:00Z">
              <w:r>
                <w:t>s</w:t>
              </w:r>
            </w:ins>
            <w:ins w:id="1174" w:author="ZTE" w:date="2020-09-30T16:55:00Z">
              <w:r>
                <w:t xml:space="preserve"> the</w:t>
              </w:r>
            </w:ins>
            <w:ins w:id="1175" w:author="ZTE" w:date="2020-09-30T16:57:00Z">
              <w:r>
                <w:t xml:space="preserve"> RLF indic</w:t>
              </w:r>
            </w:ins>
            <w:ins w:id="1176" w:author="ZTE" w:date="2020-09-30T16:58:00Z">
              <w:r>
                <w:t xml:space="preserve">ation, it may reject the access of IAB-MT or </w:t>
              </w:r>
            </w:ins>
            <w:ins w:id="1177" w:author="ZTE" w:date="2020-09-30T17:41:00Z">
              <w:r>
                <w:t>bar</w:t>
              </w:r>
            </w:ins>
            <w:ins w:id="1178" w:author="ZTE" w:date="2020-09-30T16:58:00Z">
              <w:r>
                <w:t xml:space="preserve"> the cell. </w:t>
              </w:r>
            </w:ins>
            <w:ins w:id="1179" w:author="ZTE" w:date="2020-09-30T16:56:00Z">
              <w:r>
                <w:t xml:space="preserve"> </w:t>
              </w:r>
            </w:ins>
            <w:ins w:id="1180" w:author="ZTE" w:date="2020-09-30T16:55:00Z">
              <w:r>
                <w:t xml:space="preserve"> </w:t>
              </w:r>
            </w:ins>
          </w:p>
        </w:tc>
      </w:tr>
      <w:tr w:rsidR="00F95D67" w14:paraId="512BD6F7" w14:textId="77777777">
        <w:trPr>
          <w:ins w:id="1181"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347702C" w14:textId="77777777" w:rsidR="00F95D67" w:rsidRDefault="00ED13A8">
            <w:pPr>
              <w:rPr>
                <w:ins w:id="1182" w:author="Sharma, Vivek" w:date="2020-09-30T12:07:00Z"/>
              </w:rPr>
            </w:pPr>
            <w:ins w:id="1183"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A709B3" w14:textId="77777777" w:rsidR="00F95D67" w:rsidRDefault="00ED13A8">
            <w:pPr>
              <w:rPr>
                <w:ins w:id="1184" w:author="Sharma, Vivek" w:date="2020-09-30T12:07:00Z"/>
              </w:rPr>
            </w:pPr>
            <w:ins w:id="1185" w:author="Sharma, Vivek" w:date="2020-09-30T12:07:00Z">
              <w:r>
                <w:t>We think the blacklist/whitelist is feasible.</w:t>
              </w:r>
            </w:ins>
          </w:p>
        </w:tc>
      </w:tr>
      <w:tr w:rsidR="00F95D67" w14:paraId="0426141F" w14:textId="77777777">
        <w:trPr>
          <w:ins w:id="1186"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9E2B1C0" w14:textId="77777777" w:rsidR="00F95D67" w:rsidRDefault="00ED13A8">
            <w:pPr>
              <w:rPr>
                <w:ins w:id="1187" w:author="CATT" w:date="2020-09-30T22:50:00Z"/>
                <w:rFonts w:eastAsia="SimSun"/>
              </w:rPr>
            </w:pPr>
            <w:ins w:id="1188"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C9DB6F" w14:textId="77777777" w:rsidR="00F95D67" w:rsidRDefault="00ED13A8">
            <w:pPr>
              <w:rPr>
                <w:ins w:id="1189" w:author="CATT" w:date="2020-09-30T22:51:00Z"/>
                <w:rFonts w:eastAsia="SimSun"/>
              </w:rPr>
            </w:pPr>
            <w:ins w:id="1190" w:author="CATT" w:date="2020-09-30T22:50:00Z">
              <w:r>
                <w:rPr>
                  <w:rFonts w:eastAsia="SimSun"/>
                </w:rPr>
                <w:t xml:space="preserve">We support to </w:t>
              </w:r>
            </w:ins>
            <w:ins w:id="1191" w:author="CATT" w:date="2020-09-30T22:51:00Z">
              <w:r>
                <w:rPr>
                  <w:rFonts w:eastAsia="SimSun"/>
                </w:rPr>
                <w:t>address this issue in R17.</w:t>
              </w:r>
            </w:ins>
          </w:p>
          <w:p w14:paraId="62F3EC24" w14:textId="77777777" w:rsidR="00F95D67" w:rsidRDefault="00ED13A8">
            <w:pPr>
              <w:rPr>
                <w:ins w:id="1192" w:author="CATT" w:date="2020-09-30T22:52:00Z"/>
                <w:rFonts w:eastAsia="SimSun"/>
              </w:rPr>
            </w:pPr>
            <w:ins w:id="1193" w:author="CATT" w:date="2020-09-30T22:52:00Z">
              <w:r>
                <w:rPr>
                  <w:rFonts w:eastAsia="SimSun"/>
                </w:rPr>
                <w:t>The benefit is obviously that it can reduce the service interruption during cell reselection and RRC re-establishment.</w:t>
              </w:r>
            </w:ins>
          </w:p>
          <w:p w14:paraId="42B71179" w14:textId="77777777" w:rsidR="00F95D67" w:rsidRDefault="00ED13A8">
            <w:pPr>
              <w:rPr>
                <w:ins w:id="1194" w:author="CATT" w:date="2020-09-30T22:50:00Z"/>
                <w:rFonts w:eastAsia="SimSun"/>
              </w:rPr>
            </w:pPr>
            <w:ins w:id="1195" w:author="CATT" w:date="2020-09-30T22:55:00Z">
              <w:r>
                <w:rPr>
                  <w:rFonts w:eastAsia="SimSun"/>
                </w:rPr>
                <w:t>The spec effort is minor, e.g., to add some limitation during IAB-MT cell re-selection.</w:t>
              </w:r>
            </w:ins>
          </w:p>
        </w:tc>
      </w:tr>
      <w:tr w:rsidR="00F95D67" w14:paraId="57FD7F67" w14:textId="77777777">
        <w:trPr>
          <w:ins w:id="1196"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E8F7A" w14:textId="77777777" w:rsidR="00F95D67" w:rsidRDefault="00ED13A8">
            <w:pPr>
              <w:rPr>
                <w:ins w:id="1197" w:author="Ishii, Art" w:date="2020-09-30T11:31:00Z"/>
                <w:rFonts w:eastAsia="SimSun"/>
              </w:rPr>
            </w:pPr>
            <w:ins w:id="1198"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C330739" w14:textId="77777777" w:rsidR="00F95D67" w:rsidRDefault="00ED13A8">
            <w:pPr>
              <w:rPr>
                <w:ins w:id="1199" w:author="Ishii, Art" w:date="2020-09-30T11:36:00Z"/>
              </w:rPr>
            </w:pPr>
            <w:ins w:id="1200" w:author="Ishii, Art" w:date="2020-09-30T11:31:00Z">
              <w:r>
                <w:t xml:space="preserve">In the last email </w:t>
              </w:r>
              <w:proofErr w:type="spellStart"/>
              <w:r>
                <w:t>discission</w:t>
              </w:r>
              <w:proofErr w:type="spellEnd"/>
              <w:r>
                <w:t>, RAN2 decided to take no action on this issue. Our understanding is that the main reason not to do anything was since RRC reestablishment will fail after all</w:t>
              </w:r>
            </w:ins>
            <w:ins w:id="1201" w:author="Ishii, Art" w:date="2020-09-30T11:32:00Z">
              <w:r>
                <w:t>,</w:t>
              </w:r>
            </w:ins>
            <w:ins w:id="1202" w:author="Ishii, Art" w:date="2020-09-30T11:31:00Z">
              <w:r>
                <w:t xml:space="preserve"> this may not be a showstopper</w:t>
              </w:r>
            </w:ins>
            <w:ins w:id="1203" w:author="Ishii, Art" w:date="2020-09-30T11:32:00Z">
              <w:r>
                <w:t xml:space="preserve"> </w:t>
              </w:r>
            </w:ins>
            <w:ins w:id="1204" w:author="Ishii, Art" w:date="2020-09-30T11:34:00Z">
              <w:r>
                <w:t xml:space="preserve">if </w:t>
              </w:r>
            </w:ins>
            <w:ins w:id="1205" w:author="Ishii, Art" w:date="2020-09-30T11:32:00Z">
              <w:r>
                <w:t>we accept a longer service interruption</w:t>
              </w:r>
            </w:ins>
            <w:ins w:id="1206" w:author="Ishii, Art" w:date="2020-09-30T11:31:00Z">
              <w:r>
                <w:t xml:space="preserve">. </w:t>
              </w:r>
            </w:ins>
          </w:p>
          <w:p w14:paraId="5CA8EF9F" w14:textId="77777777" w:rsidR="00F95D67" w:rsidRDefault="00ED13A8">
            <w:pPr>
              <w:rPr>
                <w:ins w:id="1207" w:author="Ishii, Art" w:date="2020-09-30T11:31:00Z"/>
                <w:rFonts w:eastAsia="SimSun"/>
              </w:rPr>
            </w:pPr>
            <w:ins w:id="1208" w:author="Ishii, Art" w:date="2020-09-30T11:31:00Z">
              <w:r>
                <w:t xml:space="preserve">In Rel-17, </w:t>
              </w:r>
            </w:ins>
            <w:ins w:id="1209" w:author="Ishii, Art" w:date="2020-09-30T11:33:00Z">
              <w:r>
                <w:t>if RAN2 has a consensus on</w:t>
              </w:r>
            </w:ins>
            <w:ins w:id="1210" w:author="Ishii, Art" w:date="2020-09-30T11:31:00Z">
              <w:r>
                <w:t xml:space="preserve"> reduc</w:t>
              </w:r>
            </w:ins>
            <w:ins w:id="1211" w:author="Ishii, Art" w:date="2020-09-30T11:33:00Z">
              <w:r>
                <w:t>ing</w:t>
              </w:r>
            </w:ins>
            <w:ins w:id="1212" w:author="Ishii, Art" w:date="2020-09-30T11:31:00Z">
              <w:r>
                <w:t xml:space="preserve"> service interruption time, we think it makes sense to discuss this now</w:t>
              </w:r>
            </w:ins>
            <w:ins w:id="1213" w:author="Ishii, Art" w:date="2020-09-30T11:35:00Z">
              <w:r>
                <w:t xml:space="preserve">, and the options we had </w:t>
              </w:r>
            </w:ins>
            <w:proofErr w:type="spellStart"/>
            <w:ins w:id="1214" w:author="Ishii, Art" w:date="2020-09-30T11:54:00Z">
              <w:r>
                <w:t>prevously</w:t>
              </w:r>
            </w:ins>
            <w:proofErr w:type="spellEnd"/>
            <w:ins w:id="1215" w:author="Ishii, Art" w:date="2020-09-30T11:35:00Z">
              <w:r>
                <w:t xml:space="preserve"> should be evaluated again.</w:t>
              </w:r>
            </w:ins>
          </w:p>
        </w:tc>
      </w:tr>
      <w:tr w:rsidR="00F95D67" w14:paraId="12C7B4D1" w14:textId="77777777">
        <w:trPr>
          <w:ins w:id="1216"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30D67B0" w14:textId="77777777" w:rsidR="00F95D67" w:rsidRDefault="00ED13A8">
            <w:pPr>
              <w:rPr>
                <w:ins w:id="1217" w:author="Mazin Al-Shalash" w:date="2020-09-30T17:13:00Z"/>
              </w:rPr>
            </w:pPr>
            <w:proofErr w:type="spellStart"/>
            <w:ins w:id="1218" w:author="Mazin Al-Shalash" w:date="2020-09-30T17:13:00Z">
              <w: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44F998A" w14:textId="77777777" w:rsidR="00F95D67" w:rsidRDefault="00ED13A8">
            <w:pPr>
              <w:rPr>
                <w:ins w:id="1219" w:author="Mazin Al-Shalash" w:date="2020-09-30T17:13:00Z"/>
                <w:rFonts w:eastAsia="Malgun Gothic"/>
              </w:rPr>
            </w:pPr>
            <w:ins w:id="1220" w:author="Mazin Al-Shalash" w:date="2020-09-30T17:13:00Z">
              <w:r>
                <w:rPr>
                  <w:rFonts w:eastAsia="Malgun Gothic"/>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1CC20B5E" w14:textId="77777777" w:rsidR="00F95D67" w:rsidRDefault="00ED13A8">
            <w:pPr>
              <w:pStyle w:val="ListParagraph"/>
              <w:numPr>
                <w:ilvl w:val="0"/>
                <w:numId w:val="25"/>
              </w:numPr>
              <w:rPr>
                <w:ins w:id="1221" w:author="Mazin Al-Shalash" w:date="2020-09-30T17:13:00Z"/>
                <w:rFonts w:eastAsia="Malgun Gothic"/>
                <w:lang w:val="en-GB"/>
              </w:rPr>
            </w:pPr>
            <w:ins w:id="1222" w:author="Mazin Al-Shalash" w:date="2020-09-30T17:13:00Z">
              <w:r>
                <w:rPr>
                  <w:rFonts w:eastAsia="Malgun Gothic"/>
                  <w:lang w:val="en-GB"/>
                </w:rPr>
                <w:t>Specification of enhancements to reduce service interruption due to IAB-node migration and BH RLF recovery.</w:t>
              </w:r>
            </w:ins>
          </w:p>
          <w:p w14:paraId="5B3ACC85" w14:textId="77777777" w:rsidR="00F95D67" w:rsidRDefault="00F95D67">
            <w:pPr>
              <w:rPr>
                <w:ins w:id="1223" w:author="Mazin Al-Shalash" w:date="2020-09-30T17:13:00Z"/>
                <w:rFonts w:eastAsia="Malgun Gothic"/>
              </w:rPr>
            </w:pPr>
          </w:p>
          <w:p w14:paraId="79C4ED12" w14:textId="77777777" w:rsidR="00F95D67" w:rsidRDefault="00ED13A8">
            <w:pPr>
              <w:rPr>
                <w:ins w:id="1224" w:author="Mazin Al-Shalash" w:date="2020-09-30T17:13:00Z"/>
                <w:rFonts w:eastAsia="Malgun Gothic"/>
              </w:rPr>
            </w:pPr>
            <w:ins w:id="1225" w:author="Mazin Al-Shalash" w:date="2020-09-30T17:13:00Z">
              <w:r>
                <w:rPr>
                  <w:rFonts w:eastAsia="Malgun Gothic"/>
                </w:rPr>
                <w:t xml:space="preserve">In terms of potential technical solutions, some combination of whitelisting/blacklisting of cells (as proposed by Kyocera </w:t>
              </w:r>
            </w:ins>
            <w:ins w:id="1226" w:author="Mazin Al-Shalash" w:date="2020-09-30T17:14:00Z">
              <w:r>
                <w:rPr>
                  <w:rFonts w:eastAsia="Malgun Gothic"/>
                </w:rPr>
                <w:t>&amp; Sony</w:t>
              </w:r>
            </w:ins>
            <w:ins w:id="1227" w:author="Mazin Al-Shalash" w:date="2020-09-30T17:13:00Z">
              <w:r>
                <w:rPr>
                  <w:rFonts w:eastAsia="Malgun Gothic"/>
                </w:rPr>
                <w:t>) seems rather straightforward. Whether such information should be configured via RRC or OAM, we are less certain but are open to discuss.</w:t>
              </w:r>
            </w:ins>
          </w:p>
        </w:tc>
      </w:tr>
      <w:tr w:rsidR="00F95D67" w14:paraId="1DE93228" w14:textId="77777777">
        <w:trPr>
          <w:ins w:id="122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707159" w14:textId="77777777" w:rsidR="00F95D67" w:rsidRDefault="00ED13A8">
            <w:pPr>
              <w:rPr>
                <w:ins w:id="1229" w:author="Apple Inc" w:date="2020-09-30T17:47:00Z"/>
              </w:rPr>
            </w:pPr>
            <w:ins w:id="1230"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EB91861" w14:textId="77777777" w:rsidR="00F95D67" w:rsidRDefault="00ED13A8">
            <w:pPr>
              <w:rPr>
                <w:ins w:id="1231" w:author="Apple Inc" w:date="2020-09-30T17:47:00Z"/>
              </w:rPr>
            </w:pPr>
            <w:ins w:id="1232" w:author="Apple Inc" w:date="2020-09-30T17:47:00Z">
              <w:r>
                <w:t xml:space="preserve">There is no additional need to discuss this again and can leave it up to implementation. </w:t>
              </w:r>
            </w:ins>
          </w:p>
        </w:tc>
      </w:tr>
      <w:tr w:rsidR="00F95D67" w14:paraId="30754B56" w14:textId="77777777">
        <w:trPr>
          <w:ins w:id="123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35F82F" w14:textId="77777777" w:rsidR="00F95D67" w:rsidRDefault="00ED13A8">
            <w:pPr>
              <w:rPr>
                <w:ins w:id="1234" w:author="Apple Inc" w:date="2020-09-30T17:47:00Z"/>
              </w:rPr>
            </w:pPr>
            <w:ins w:id="1235" w:author="Nokia" w:date="2020-10-01T06:40: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7ED9C6" w14:textId="77777777" w:rsidR="00F95D67" w:rsidRDefault="00ED13A8">
            <w:pPr>
              <w:rPr>
                <w:ins w:id="1236" w:author="Apple Inc" w:date="2020-09-30T17:47:00Z"/>
                <w:rFonts w:eastAsia="Malgun Gothic"/>
              </w:rPr>
            </w:pPr>
            <w:ins w:id="1237" w:author="Nokia" w:date="2020-10-01T06:40:00Z">
              <w:r>
                <w:rPr>
                  <w:rFonts w:eastAsia="Malgun Gothic"/>
                </w:rPr>
                <w:t xml:space="preserve">We think it is unclear if any specification changes are needed. </w:t>
              </w:r>
            </w:ins>
            <w:ins w:id="1238" w:author="Nokia" w:date="2020-10-01T06:41:00Z">
              <w:r>
                <w:rPr>
                  <w:rFonts w:eastAsia="Malgun Gothic"/>
                </w:rPr>
                <w:t>Receiving a failure indication, the child node can e.g., reset</w:t>
              </w:r>
            </w:ins>
            <w:ins w:id="1239" w:author="Nokia" w:date="2020-10-01T06:43:00Z">
              <w:r>
                <w:rPr>
                  <w:rFonts w:eastAsia="Malgun Gothic"/>
                </w:rPr>
                <w:t xml:space="preserve"> the IAB support indication to prevent selection of that node.</w:t>
              </w:r>
            </w:ins>
          </w:p>
        </w:tc>
      </w:tr>
    </w:tbl>
    <w:p w14:paraId="1ED7E3E2" w14:textId="77777777" w:rsidR="00F95D67" w:rsidRDefault="00F95D67">
      <w:pPr>
        <w:ind w:left="720"/>
      </w:pPr>
    </w:p>
    <w:p w14:paraId="5B4E0D12" w14:textId="77777777" w:rsidR="00F95D67" w:rsidRDefault="00ED13A8">
      <w:pPr>
        <w:rPr>
          <w:b/>
          <w:bCs/>
          <w:color w:val="0070C0"/>
        </w:rPr>
      </w:pPr>
      <w:r>
        <w:rPr>
          <w:b/>
          <w:bCs/>
          <w:color w:val="0070C0"/>
        </w:rPr>
        <w:t>Summary</w:t>
      </w:r>
    </w:p>
    <w:p w14:paraId="5C585FAD" w14:textId="77777777" w:rsidR="00F95D67" w:rsidRDefault="00ED13A8">
      <w:pPr>
        <w:rPr>
          <w:color w:val="0070C0"/>
        </w:rPr>
      </w:pPr>
      <w:r>
        <w:rPr>
          <w:b/>
          <w:bCs/>
          <w:color w:val="0070C0"/>
        </w:rPr>
        <w:t xml:space="preserve">Support: </w:t>
      </w:r>
      <w:r>
        <w:rPr>
          <w:color w:val="0070C0"/>
        </w:rPr>
        <w:t xml:space="preserve">8 companies expressed </w:t>
      </w:r>
      <w:proofErr w:type="spellStart"/>
      <w:r>
        <w:rPr>
          <w:color w:val="0070C0"/>
        </w:rPr>
        <w:t>favorable</w:t>
      </w:r>
      <w:proofErr w:type="spellEnd"/>
      <w:r>
        <w:rPr>
          <w:color w:val="0070C0"/>
        </w:rPr>
        <w:t xml:space="preserve"> views to discuss the matter, 4 company </w:t>
      </w:r>
      <w:proofErr w:type="spellStart"/>
      <w:r>
        <w:rPr>
          <w:color w:val="0070C0"/>
        </w:rPr>
        <w:t>unfavorable</w:t>
      </w:r>
      <w:proofErr w:type="spellEnd"/>
      <w:r>
        <w:rPr>
          <w:color w:val="0070C0"/>
        </w:rPr>
        <w:t xml:space="preserve"> views, 2 companies asked for more clarification.</w:t>
      </w:r>
    </w:p>
    <w:p w14:paraId="455B5E84" w14:textId="77777777" w:rsidR="00F95D67" w:rsidRDefault="00ED13A8">
      <w:pPr>
        <w:rPr>
          <w:color w:val="0070C0"/>
        </w:rPr>
      </w:pPr>
      <w:r>
        <w:rPr>
          <w:b/>
          <w:bCs/>
          <w:color w:val="0070C0"/>
        </w:rPr>
        <w:t>Purpose/benefit</w:t>
      </w:r>
      <w:r>
        <w:rPr>
          <w:color w:val="0070C0"/>
        </w:rPr>
        <w:t>: Reduction of service interruption due to RLF recovery (only named by one company).</w:t>
      </w:r>
    </w:p>
    <w:p w14:paraId="5D45D2A8" w14:textId="77777777" w:rsidR="00F95D67" w:rsidRPr="00F95D67" w:rsidRDefault="00ED13A8">
      <w:pPr>
        <w:rPr>
          <w:color w:val="0070C0"/>
          <w:lang w:val="en-US"/>
          <w:rPrChange w:id="1240" w:author="Intel - Li, Ziyi" w:date="2020-10-15T09:07:00Z">
            <w:rPr>
              <w:color w:val="0070C0"/>
              <w:lang w:val="zh-CN"/>
            </w:rPr>
          </w:rPrChange>
        </w:rPr>
      </w:pPr>
      <w:r>
        <w:rPr>
          <w:b/>
          <w:bCs/>
          <w:color w:val="0070C0"/>
        </w:rPr>
        <w:t>Technical solution</w:t>
      </w:r>
      <w:r>
        <w:rPr>
          <w:color w:val="0070C0"/>
        </w:rPr>
        <w:t>: This “enhancement” defines a problem rather than a solution.</w:t>
      </w:r>
    </w:p>
    <w:p w14:paraId="5AAF55AA" w14:textId="77777777" w:rsidR="00F95D67" w:rsidRPr="00F95D67" w:rsidRDefault="00ED13A8">
      <w:pPr>
        <w:rPr>
          <w:color w:val="0070C0"/>
          <w:lang w:val="en-US"/>
          <w:rPrChange w:id="1241" w:author="Intel - Li, Ziyi" w:date="2020-10-15T09:07:00Z">
            <w:rPr>
              <w:color w:val="0070C0"/>
              <w:lang w:val="zh-CN"/>
            </w:rPr>
          </w:rPrChange>
        </w:rPr>
      </w:pPr>
      <w:r>
        <w:rPr>
          <w:b/>
          <w:bCs/>
          <w:color w:val="0070C0"/>
        </w:rPr>
        <w:t>Potential shortcomings</w:t>
      </w:r>
      <w:r>
        <w:rPr>
          <w:color w:val="0070C0"/>
        </w:rPr>
        <w:t>: Not clear since his “enhancement” defines a problem rather than a solution.</w:t>
      </w:r>
    </w:p>
    <w:p w14:paraId="13764469" w14:textId="77777777" w:rsidR="00F95D67" w:rsidRDefault="00ED13A8">
      <w:pPr>
        <w:rPr>
          <w:color w:val="0070C0"/>
        </w:rPr>
      </w:pPr>
      <w:r>
        <w:rPr>
          <w:b/>
          <w:bCs/>
          <w:color w:val="0070C0"/>
        </w:rPr>
        <w:t>Specification effort</w:t>
      </w:r>
      <w:r>
        <w:rPr>
          <w:color w:val="0070C0"/>
        </w:rPr>
        <w:t>: Not clear since his “enhancement” defines a problem rather than a solution.</w:t>
      </w:r>
    </w:p>
    <w:p w14:paraId="3B2B27F7" w14:textId="77777777" w:rsidR="00F95D67" w:rsidRDefault="00ED13A8">
      <w:pPr>
        <w:rPr>
          <w:color w:val="0070C0"/>
        </w:rPr>
      </w:pPr>
      <w:r>
        <w:rPr>
          <w:b/>
          <w:bCs/>
          <w:color w:val="0070C0"/>
        </w:rPr>
        <w:t>The rapporteur’s view</w:t>
      </w:r>
      <w:r>
        <w:rPr>
          <w:color w:val="0070C0"/>
        </w:rP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01A914F0" w14:textId="77777777" w:rsidR="00F95D67" w:rsidRDefault="00ED13A8">
      <w:pPr>
        <w:rPr>
          <w:b/>
          <w:bCs/>
          <w:color w:val="0070C0"/>
        </w:rPr>
      </w:pPr>
      <w:r>
        <w:rPr>
          <w:b/>
          <w:bCs/>
          <w:color w:val="0070C0"/>
        </w:rPr>
        <w:t>Proposal 8: Avoidance of recovery attempts at former descendent nodes for reduced service interruption due to RLF recovery is FFS.</w:t>
      </w:r>
    </w:p>
    <w:p w14:paraId="4E94E55F" w14:textId="77777777" w:rsidR="00F95D67" w:rsidRDefault="00F95D67"/>
    <w:p w14:paraId="41305178" w14:textId="77777777" w:rsidR="00F95D67" w:rsidRDefault="00ED13A8">
      <w:pPr>
        <w:pStyle w:val="Heading3"/>
      </w:pPr>
      <w:r>
        <w:t>2.2.9</w:t>
      </w:r>
      <w:r>
        <w:tab/>
        <w:t>Message bundling (e.g. “group mobility”)</w:t>
      </w:r>
    </w:p>
    <w:p w14:paraId="75B2335F" w14:textId="77777777" w:rsidR="00F95D67" w:rsidRDefault="00ED13A8">
      <w:r>
        <w:t>Proposed by R2-2006961, R2-2007313, R2-2007863, RAN3 discussion</w:t>
      </w:r>
    </w:p>
    <w:p w14:paraId="5069A7FD" w14:textId="77777777" w:rsidR="00F95D67" w:rsidRDefault="00ED13A8">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005E8515" w14:textId="77777777" w:rsidR="00F95D67" w:rsidRDefault="00ED13A8">
      <w:r>
        <w:t>Please include in your comments what type of messages you believe the bundling could apply to, and please address RAN3’s concerns.</w:t>
      </w:r>
    </w:p>
    <w:p w14:paraId="452426E2" w14:textId="77777777" w:rsidR="00F95D67" w:rsidRDefault="00ED13A8">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D5E9494" w14:textId="77777777">
        <w:tc>
          <w:tcPr>
            <w:tcW w:w="1974" w:type="dxa"/>
            <w:shd w:val="clear" w:color="auto" w:fill="auto"/>
          </w:tcPr>
          <w:p w14:paraId="16F4850C" w14:textId="77777777" w:rsidR="00F95D67" w:rsidRDefault="00ED13A8">
            <w:pPr>
              <w:rPr>
                <w:b/>
                <w:bCs/>
              </w:rPr>
            </w:pPr>
            <w:r>
              <w:rPr>
                <w:b/>
                <w:bCs/>
              </w:rPr>
              <w:t>Company</w:t>
            </w:r>
          </w:p>
        </w:tc>
        <w:tc>
          <w:tcPr>
            <w:tcW w:w="7655" w:type="dxa"/>
            <w:shd w:val="clear" w:color="auto" w:fill="auto"/>
          </w:tcPr>
          <w:p w14:paraId="3DA0D029" w14:textId="77777777" w:rsidR="00F95D67" w:rsidRDefault="00ED13A8">
            <w:pPr>
              <w:rPr>
                <w:b/>
                <w:bCs/>
              </w:rPr>
            </w:pPr>
            <w:r>
              <w:rPr>
                <w:b/>
                <w:bCs/>
              </w:rPr>
              <w:t>Comment</w:t>
            </w:r>
          </w:p>
        </w:tc>
      </w:tr>
      <w:tr w:rsidR="00F95D67" w14:paraId="7EBD5516" w14:textId="77777777">
        <w:tc>
          <w:tcPr>
            <w:tcW w:w="1974" w:type="dxa"/>
            <w:shd w:val="clear" w:color="auto" w:fill="auto"/>
          </w:tcPr>
          <w:p w14:paraId="1076C9E2" w14:textId="77777777" w:rsidR="00F95D67" w:rsidRDefault="00ED13A8">
            <w:ins w:id="1242" w:author="Kyocera - Masato Fujishiro" w:date="2020-09-28T15:32:00Z">
              <w:r>
                <w:rPr>
                  <w:rFonts w:eastAsia="Yu Mincho" w:hint="eastAsia"/>
                </w:rPr>
                <w:t>K</w:t>
              </w:r>
              <w:r>
                <w:rPr>
                  <w:rFonts w:eastAsia="Yu Mincho"/>
                </w:rPr>
                <w:t>yocera</w:t>
              </w:r>
            </w:ins>
          </w:p>
        </w:tc>
        <w:tc>
          <w:tcPr>
            <w:tcW w:w="7655" w:type="dxa"/>
            <w:shd w:val="clear" w:color="auto" w:fill="auto"/>
          </w:tcPr>
          <w:p w14:paraId="382BADF5" w14:textId="77777777" w:rsidR="00F95D67" w:rsidRDefault="00ED13A8">
            <w:ins w:id="1243" w:author="Kyocera - Masato Fujishiro" w:date="2020-09-28T15:32:00Z">
              <w:r>
                <w:rPr>
                  <w:rFonts w:eastAsia="Yu Mincho"/>
                </w:rPr>
                <w:t xml:space="preserve">We don’t have strong </w:t>
              </w:r>
              <w:proofErr w:type="gramStart"/>
              <w:r>
                <w:rPr>
                  <w:rFonts w:eastAsia="Yu Mincho"/>
                </w:rPr>
                <w:t>view, but</w:t>
              </w:r>
              <w:proofErr w:type="gramEnd"/>
              <w:r>
                <w:rPr>
                  <w:rFonts w:eastAsia="Yu Mincho"/>
                </w:rPr>
                <w:t xml:space="preserve"> be wondering if it’s problematic the handover requests of some UEs/IAB-nodes are accepted but some others are rejected, in case of non-bundling (i.e., the existing) messages. </w:t>
              </w:r>
            </w:ins>
          </w:p>
        </w:tc>
      </w:tr>
      <w:tr w:rsidR="00F95D67" w14:paraId="16092487" w14:textId="77777777">
        <w:tc>
          <w:tcPr>
            <w:tcW w:w="1974" w:type="dxa"/>
            <w:shd w:val="clear" w:color="auto" w:fill="auto"/>
          </w:tcPr>
          <w:p w14:paraId="407618F7" w14:textId="77777777" w:rsidR="00F95D67" w:rsidRDefault="00ED13A8">
            <w:ins w:id="1244" w:author="LG" w:date="2020-09-28T16:31:00Z">
              <w:r>
                <w:rPr>
                  <w:rFonts w:eastAsia="Yu Mincho" w:hint="eastAsia"/>
                </w:rPr>
                <w:t>LG</w:t>
              </w:r>
            </w:ins>
          </w:p>
        </w:tc>
        <w:tc>
          <w:tcPr>
            <w:tcW w:w="7655" w:type="dxa"/>
            <w:shd w:val="clear" w:color="auto" w:fill="auto"/>
          </w:tcPr>
          <w:p w14:paraId="0DA88BD5" w14:textId="77777777" w:rsidR="00F95D67" w:rsidRDefault="00ED13A8">
            <w:ins w:id="1245" w:author="LG" w:date="2020-09-28T16:31:00Z">
              <w:r>
                <w:rPr>
                  <w:rFonts w:eastAsia="Yu Mincho"/>
                </w:rPr>
                <w:t xml:space="preserve">We do not think group mobility is essential for enhancing IAB network performance. Group mobility would aim to solve the problem of signalling storm </w:t>
              </w:r>
              <w:r>
                <w:rPr>
                  <w:rFonts w:eastAsia="Yu Mincho"/>
                </w:rPr>
                <w:lastRenderedPageBreak/>
                <w:t xml:space="preserve">upon the change of topology, but we are not convinced if the problem is </w:t>
              </w:r>
              <w:proofErr w:type="gramStart"/>
              <w:r>
                <w:rPr>
                  <w:rFonts w:eastAsia="Yu Mincho"/>
                </w:rPr>
                <w:t>really severe</w:t>
              </w:r>
              <w:proofErr w:type="gramEnd"/>
              <w:r>
                <w:rPr>
                  <w:rFonts w:eastAsia="Yu Mincho"/>
                </w:rPr>
                <w:t xml:space="preserve"> or jeopardize the IAB network’s stability. </w:t>
              </w:r>
            </w:ins>
          </w:p>
        </w:tc>
      </w:tr>
      <w:tr w:rsidR="00F95D67" w14:paraId="3788873B" w14:textId="77777777">
        <w:tc>
          <w:tcPr>
            <w:tcW w:w="1974" w:type="dxa"/>
            <w:shd w:val="clear" w:color="auto" w:fill="auto"/>
          </w:tcPr>
          <w:p w14:paraId="77CB00B8" w14:textId="77777777" w:rsidR="00F95D67" w:rsidRDefault="00ED13A8">
            <w:ins w:id="1246" w:author="Huawei" w:date="2020-09-28T17:54:00Z">
              <w:r>
                <w:rPr>
                  <w:rFonts w:hint="eastAsia"/>
                </w:rPr>
                <w:lastRenderedPageBreak/>
                <w:t>H</w:t>
              </w:r>
              <w:r>
                <w:t>uawei</w:t>
              </w:r>
            </w:ins>
          </w:p>
        </w:tc>
        <w:tc>
          <w:tcPr>
            <w:tcW w:w="7655" w:type="dxa"/>
            <w:shd w:val="clear" w:color="auto" w:fill="auto"/>
          </w:tcPr>
          <w:p w14:paraId="41E77D18" w14:textId="77777777" w:rsidR="00F95D67" w:rsidRDefault="00ED13A8">
            <w:pPr>
              <w:rPr>
                <w:ins w:id="1247" w:author="Huawei" w:date="2020-09-28T17:54:00Z"/>
              </w:rPr>
            </w:pPr>
            <w:ins w:id="1248" w:author="Huawei" w:date="2020-09-28T17:54:00Z">
              <w:r>
                <w:t>For group mobility, we agree to support this, i.e. migrating node and all/parts its child nodes/UEs migrate together as a group;</w:t>
              </w:r>
            </w:ins>
          </w:p>
          <w:p w14:paraId="68B6CB12" w14:textId="77777777" w:rsidR="00F95D67" w:rsidRDefault="00ED13A8">
            <w:pPr>
              <w:rPr>
                <w:ins w:id="1249" w:author="Huawei" w:date="2020-09-28T17:54:00Z"/>
              </w:rPr>
            </w:pPr>
            <w:ins w:id="1250"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procedure can be bundled. </w:t>
              </w:r>
            </w:ins>
          </w:p>
          <w:p w14:paraId="47996B13" w14:textId="77777777" w:rsidR="00F95D67" w:rsidRDefault="00ED13A8">
            <w:pPr>
              <w:rPr>
                <w:ins w:id="1251" w:author="Huawei" w:date="2020-09-28T17:54:00Z"/>
              </w:rPr>
            </w:pPr>
            <w:ins w:id="1252"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14:paraId="63AD8334" w14:textId="77777777" w:rsidR="00F95D67" w:rsidRDefault="00ED13A8">
            <w:pPr>
              <w:rPr>
                <w:ins w:id="1253" w:author="Huawei" w:date="2020-09-28T17:54:00Z"/>
              </w:rPr>
            </w:pPr>
            <w:ins w:id="1254" w:author="Huawei" w:date="2020-09-28T17:54:00Z">
              <w:r>
                <w:rPr>
                  <w:b/>
                </w:rPr>
                <w:t>Purpose/benefit</w:t>
              </w:r>
              <w:r>
                <w:t>: The group mobility itself is essential for the migration procedure. As to the group signalling, the purpose is to reduce the latency and overhead of multiple separate signalling.</w:t>
              </w:r>
            </w:ins>
          </w:p>
          <w:p w14:paraId="128F50CA" w14:textId="77777777" w:rsidR="00F95D67" w:rsidRDefault="00ED13A8">
            <w:pPr>
              <w:rPr>
                <w:ins w:id="1255" w:author="Huawei" w:date="2020-09-28T17:54:00Z"/>
              </w:rPr>
            </w:pPr>
            <w:ins w:id="1256" w:author="Huawei" w:date="2020-09-28T17:54:00Z">
              <w:r>
                <w:rPr>
                  <w:b/>
                </w:rPr>
                <w:t>Technical solution</w:t>
              </w:r>
              <w:r>
                <w:t xml:space="preserve">: Design new </w:t>
              </w:r>
              <w:proofErr w:type="spellStart"/>
              <w:r>
                <w:t>XnAP</w:t>
              </w:r>
              <w:proofErr w:type="spellEnd"/>
              <w:r>
                <w:t xml:space="preserve"> and F1AP message as the grouped signalling.</w:t>
              </w:r>
            </w:ins>
          </w:p>
          <w:p w14:paraId="1F1B0244" w14:textId="77777777" w:rsidR="00F95D67" w:rsidRDefault="00ED13A8">
            <w:pPr>
              <w:rPr>
                <w:ins w:id="1257" w:author="Huawei" w:date="2020-09-28T17:54:00Z"/>
              </w:rPr>
            </w:pPr>
            <w:ins w:id="1258" w:author="Huawei" w:date="2020-09-28T17:54:00Z">
              <w:r>
                <w:rPr>
                  <w:b/>
                </w:rPr>
                <w:t>Potential shortcomings</w:t>
              </w:r>
              <w:r>
                <w:t>: N/A.</w:t>
              </w:r>
            </w:ins>
          </w:p>
          <w:p w14:paraId="6A32BCF9" w14:textId="77777777" w:rsidR="00F95D67" w:rsidRDefault="00ED13A8">
            <w:ins w:id="1259" w:author="Huawei" w:date="2020-09-28T17:54:00Z">
              <w:r>
                <w:rPr>
                  <w:b/>
                </w:rPr>
                <w:t>Specification effort</w:t>
              </w:r>
              <w:r>
                <w:t xml:space="preserve">: New </w:t>
              </w:r>
              <w:proofErr w:type="spellStart"/>
              <w:r>
                <w:t>XnAP</w:t>
              </w:r>
              <w:proofErr w:type="spellEnd"/>
              <w:r>
                <w:t>/F1AP procedure and message.</w:t>
              </w:r>
            </w:ins>
          </w:p>
        </w:tc>
      </w:tr>
      <w:tr w:rsidR="00F95D67" w14:paraId="76AB5650" w14:textId="77777777">
        <w:tc>
          <w:tcPr>
            <w:tcW w:w="1974" w:type="dxa"/>
            <w:shd w:val="clear" w:color="auto" w:fill="auto"/>
          </w:tcPr>
          <w:p w14:paraId="0BB8B60F" w14:textId="77777777" w:rsidR="00F95D67" w:rsidRDefault="00ED13A8">
            <w:ins w:id="1260" w:author="황준/5G/6G표준Lab(SR)/Staff Engineer/삼성전자" w:date="2020-09-29T19:34:00Z">
              <w:r>
                <w:t>S</w:t>
              </w:r>
              <w:r>
                <w:rPr>
                  <w:rFonts w:hint="eastAsia"/>
                </w:rPr>
                <w:t xml:space="preserve">amsung </w:t>
              </w:r>
            </w:ins>
          </w:p>
        </w:tc>
        <w:tc>
          <w:tcPr>
            <w:tcW w:w="7655" w:type="dxa"/>
            <w:shd w:val="clear" w:color="auto" w:fill="auto"/>
          </w:tcPr>
          <w:p w14:paraId="482D05D6" w14:textId="77777777" w:rsidR="00F95D67" w:rsidRDefault="00F95D67">
            <w:pPr>
              <w:rPr>
                <w:ins w:id="1261" w:author="황준/5G/6G표준Lab(SR)/Staff Engineer/삼성전자" w:date="2020-09-29T19:34:00Z"/>
              </w:rPr>
            </w:pPr>
          </w:p>
          <w:p w14:paraId="0245B8EA" w14:textId="77777777" w:rsidR="00F95D67" w:rsidRDefault="00ED13A8">
            <w:pPr>
              <w:rPr>
                <w:ins w:id="1262" w:author="황준/5G/6G표준Lab(SR)/Staff Engineer/삼성전자" w:date="2020-09-29T19:34:00Z"/>
                <w:b/>
                <w:bCs/>
              </w:rPr>
            </w:pPr>
            <w:ins w:id="1263" w:author="황준/5G/6G표준Lab(SR)/Staff Engineer/삼성전자" w:date="2020-09-29T19:34:00Z">
              <w:r>
                <w:rPr>
                  <w:b/>
                  <w:bCs/>
                </w:rPr>
                <w:t>purpose/benefit:</w:t>
              </w:r>
            </w:ins>
          </w:p>
          <w:p w14:paraId="47D39823" w14:textId="77777777" w:rsidR="00F95D67" w:rsidRDefault="00ED13A8">
            <w:pPr>
              <w:pStyle w:val="ListParagraph"/>
              <w:numPr>
                <w:ilvl w:val="0"/>
                <w:numId w:val="20"/>
              </w:numPr>
              <w:rPr>
                <w:ins w:id="1264" w:author="황준/5G/6G표준Lab(SR)/Staff Engineer/삼성전자" w:date="2020-09-29T19:34:00Z"/>
                <w:lang w:val="en-GB"/>
              </w:rPr>
            </w:pPr>
            <w:ins w:id="1265"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B805A39" w14:textId="77777777" w:rsidR="00F95D67" w:rsidRDefault="00ED13A8">
            <w:pPr>
              <w:rPr>
                <w:ins w:id="1266" w:author="황준/5G/6G표준Lab(SR)/Staff Engineer/삼성전자" w:date="2020-09-29T19:34:00Z"/>
                <w:b/>
                <w:bCs/>
              </w:rPr>
            </w:pPr>
            <w:ins w:id="1267" w:author="황준/5G/6G표준Lab(SR)/Staff Engineer/삼성전자" w:date="2020-09-29T19:34:00Z">
              <w:r>
                <w:rPr>
                  <w:b/>
                  <w:bCs/>
                </w:rPr>
                <w:t>technical solution:</w:t>
              </w:r>
            </w:ins>
          </w:p>
          <w:p w14:paraId="26120F94" w14:textId="77777777" w:rsidR="00F95D67" w:rsidRDefault="00ED13A8">
            <w:pPr>
              <w:pStyle w:val="ListParagraph"/>
              <w:numPr>
                <w:ilvl w:val="0"/>
                <w:numId w:val="20"/>
              </w:numPr>
              <w:rPr>
                <w:ins w:id="1268" w:author="황준/5G/6G표준Lab(SR)/Staff Engineer/삼성전자" w:date="2020-09-29T19:34:00Z"/>
                <w:lang w:val="en-GB"/>
              </w:rPr>
            </w:pPr>
            <w:ins w:id="1269" w:author="황준/5G/6G표준Lab(SR)/Staff Engineer/삼성전자" w:date="2020-09-29T19:34:00Z">
              <w:r>
                <w:rPr>
                  <w:rFonts w:eastAsia="DengXian"/>
                  <w:lang w:val="en-GB"/>
                </w:rPr>
                <w:t>Group multiple UE contexts in the same message</w:t>
              </w:r>
            </w:ins>
          </w:p>
          <w:p w14:paraId="1DEC7690" w14:textId="77777777" w:rsidR="00F95D67" w:rsidRDefault="00ED13A8">
            <w:pPr>
              <w:rPr>
                <w:ins w:id="1270" w:author="황준/5G/6G표준Lab(SR)/Staff Engineer/삼성전자" w:date="2020-09-29T19:34:00Z"/>
                <w:b/>
                <w:bCs/>
              </w:rPr>
            </w:pPr>
            <w:ins w:id="1271" w:author="황준/5G/6G표준Lab(SR)/Staff Engineer/삼성전자" w:date="2020-09-29T19:34:00Z">
              <w:r>
                <w:rPr>
                  <w:b/>
                  <w:bCs/>
                </w:rPr>
                <w:t>potential shortcomings</w:t>
              </w:r>
            </w:ins>
          </w:p>
          <w:p w14:paraId="138D24F8" w14:textId="77777777" w:rsidR="00F95D67" w:rsidRDefault="00ED13A8">
            <w:pPr>
              <w:pStyle w:val="ListParagraph"/>
              <w:numPr>
                <w:ilvl w:val="0"/>
                <w:numId w:val="20"/>
              </w:numPr>
              <w:rPr>
                <w:ins w:id="1272" w:author="황준/5G/6G표준Lab(SR)/Staff Engineer/삼성전자" w:date="2020-09-29T19:34:00Z"/>
                <w:lang w:val="en-GB"/>
              </w:rPr>
            </w:pPr>
            <w:ins w:id="1273"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28CFE97B" w14:textId="77777777" w:rsidR="00F95D67" w:rsidRDefault="00ED13A8">
            <w:pPr>
              <w:rPr>
                <w:ins w:id="1274" w:author="황준/5G/6G표준Lab(SR)/Staff Engineer/삼성전자" w:date="2020-09-29T19:34:00Z"/>
                <w:b/>
                <w:bCs/>
              </w:rPr>
            </w:pPr>
            <w:ins w:id="1275" w:author="황준/5G/6G표준Lab(SR)/Staff Engineer/삼성전자" w:date="2020-09-29T19:34:00Z">
              <w:r>
                <w:rPr>
                  <w:b/>
                  <w:bCs/>
                </w:rPr>
                <w:t>specification effort:</w:t>
              </w:r>
            </w:ins>
          </w:p>
          <w:p w14:paraId="4B3CCDAE" w14:textId="77777777" w:rsidR="00F95D67" w:rsidRDefault="00ED13A8">
            <w:ins w:id="1276" w:author="황준/5G/6G표준Lab(SR)/Staff Engineer/삼성전자" w:date="2020-09-29T19:34:00Z">
              <w:r>
                <w:rPr>
                  <w:rFonts w:eastAsia="DengXian" w:hint="eastAsia"/>
                </w:rPr>
                <w:t>N</w:t>
              </w:r>
              <w:r>
                <w:rPr>
                  <w:rFonts w:eastAsia="DengXian"/>
                </w:rPr>
                <w:t xml:space="preserve">ew messages are needed. </w:t>
              </w:r>
            </w:ins>
          </w:p>
        </w:tc>
      </w:tr>
      <w:tr w:rsidR="00F95D67" w14:paraId="135D9747" w14:textId="77777777">
        <w:trPr>
          <w:ins w:id="1277"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1B2D8E" w14:textId="77777777" w:rsidR="00F95D67" w:rsidRDefault="00ED13A8">
            <w:pPr>
              <w:rPr>
                <w:ins w:id="1278" w:author="Ericsson" w:date="2020-09-29T13:03:00Z"/>
              </w:rPr>
            </w:pPr>
            <w:ins w:id="1279"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AF690A" w14:textId="77777777" w:rsidR="00F95D67" w:rsidRDefault="00ED13A8">
            <w:pPr>
              <w:rPr>
                <w:ins w:id="1280" w:author="Ericsson" w:date="2020-09-29T13:03:00Z"/>
              </w:rPr>
            </w:pPr>
            <w:ins w:id="1281" w:author="Ericsson" w:date="2020-09-29T13:03:00Z">
              <w: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br/>
                <w:t>Hence, RAN2 should de-prioritize this topic.</w:t>
              </w:r>
            </w:ins>
          </w:p>
        </w:tc>
      </w:tr>
      <w:tr w:rsidR="00F95D67" w14:paraId="4BC2C2DC" w14:textId="77777777">
        <w:trPr>
          <w:ins w:id="1282"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8812EFA" w14:textId="77777777" w:rsidR="00F95D67" w:rsidRDefault="00ED13A8">
            <w:pPr>
              <w:rPr>
                <w:ins w:id="1283" w:author="Intel - Li, Ziyi" w:date="2020-09-30T09:00:00Z"/>
              </w:rPr>
            </w:pPr>
            <w:ins w:id="1284" w:author="Intel - Li, Ziyi" w:date="2020-09-30T09:00: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F3D86D" w14:textId="77777777" w:rsidR="00F95D67" w:rsidRDefault="00ED13A8">
            <w:pPr>
              <w:rPr>
                <w:ins w:id="1285" w:author="Intel - Li, Ziyi" w:date="2020-09-30T09:00:00Z"/>
              </w:rPr>
            </w:pPr>
            <w:ins w:id="1286" w:author="Intel - Li, Ziyi" w:date="2020-09-30T09:00:00Z">
              <w:r>
                <w:t xml:space="preserve">Supporting message bundling may be complex and not that useful. For DL signalling, MAC multiplexing can be used for message bundling, and for UL </w:t>
              </w:r>
              <w:r>
                <w:lastRenderedPageBreak/>
                <w:t>messages, considering different UEs may complete HO at different times, multiplexing or bundling seems not efficient and not possible considering massive UE connecting within IAB network.</w:t>
              </w:r>
            </w:ins>
          </w:p>
        </w:tc>
      </w:tr>
      <w:tr w:rsidR="00F95D67" w14:paraId="33DADF73"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09BA5608" w14:textId="77777777" w:rsidR="00F95D67" w:rsidRDefault="00ED13A8">
            <w:r>
              <w:rPr>
                <w:rFonts w:hint="eastAsia"/>
              </w:rPr>
              <w:lastRenderedPageBreak/>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8317CB" w14:textId="77777777" w:rsidR="00F95D67" w:rsidRDefault="00ED13A8">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5C34AB00" w14:textId="77777777" w:rsidR="00F95D67" w:rsidRDefault="00ED13A8">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6B90FA2F" w14:textId="77777777" w:rsidR="00F95D67" w:rsidRDefault="00F95D67"/>
        </w:tc>
      </w:tr>
      <w:tr w:rsidR="00F95D67" w14:paraId="39A8AC1B" w14:textId="77777777">
        <w:trPr>
          <w:ins w:id="1287"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BB1AB6" w14:textId="77777777" w:rsidR="00F95D67" w:rsidRDefault="00ED13A8">
            <w:pPr>
              <w:rPr>
                <w:ins w:id="1288" w:author="ZTE" w:date="2020-09-30T16:26:00Z"/>
              </w:rPr>
            </w:pPr>
            <w:ins w:id="1289"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FCB374" w14:textId="77777777" w:rsidR="00F95D67" w:rsidRDefault="00ED13A8">
            <w:pPr>
              <w:rPr>
                <w:ins w:id="1290" w:author="ZTE" w:date="2020-09-30T17:27:00Z"/>
                <w:rFonts w:cs="Arial"/>
              </w:rPr>
            </w:pPr>
            <w:ins w:id="1291" w:author="ZTE" w:date="2020-09-30T17:27:00Z">
              <w:r>
                <w:t xml:space="preserve">Message bundling has already been introduced in R16 IAB to reduce </w:t>
              </w:r>
              <w:proofErr w:type="spellStart"/>
              <w:r>
                <w:t>signaling</w:t>
              </w:r>
              <w:proofErr w:type="spellEnd"/>
              <w:r>
                <w:t xml:space="preserve"> overhead. For example, </w:t>
              </w:r>
              <w:r>
                <w:rPr>
                  <w:rFonts w:ascii="Arial" w:hAnsi="Arial" w:cs="Arial"/>
                  <w:color w:val="000000"/>
                  <w:szCs w:val="20"/>
                  <w:lang w:val="en-US"/>
                  <w:rPrChange w:id="1292" w:author="Intel - Li, Ziyi" w:date="2020-10-15T09:07:00Z">
                    <w:rPr>
                      <w:rFonts w:ascii="Arial" w:hAnsi="Arial" w:cs="Arial"/>
                      <w:color w:val="000000"/>
                      <w:szCs w:val="20"/>
                      <w:lang w:val="zh-CN"/>
                    </w:rPr>
                  </w:rPrChange>
                </w:rPr>
                <w:t xml:space="preserve">new F1AP/E1AP messages (i.e. </w:t>
              </w:r>
              <w:r>
                <w:rPr>
                  <w:rFonts w:ascii="Arial" w:hAnsi="Arial" w:cs="Arial"/>
                  <w:color w:val="000000"/>
                  <w:szCs w:val="20"/>
                </w:rPr>
                <w:t xml:space="preserve">IAB UP configuration update in F1, </w:t>
              </w:r>
              <w:r>
                <w:rPr>
                  <w:rFonts w:ascii="Arial" w:hAnsi="Arial" w:cs="Arial"/>
                  <w:color w:val="000000"/>
                  <w:szCs w:val="20"/>
                  <w:lang w:val="en-US"/>
                  <w:rPrChange w:id="1293" w:author="Intel - Li, Ziyi" w:date="2020-10-15T09:07:00Z">
                    <w:rPr>
                      <w:rFonts w:ascii="Arial" w:hAnsi="Arial" w:cs="Arial"/>
                      <w:color w:val="000000"/>
                      <w:szCs w:val="20"/>
                      <w:lang w:val="zh-CN"/>
                    </w:rPr>
                  </w:rPrChange>
                </w:rPr>
                <w:t>IAB UP TNL ADDRESS UPDATE</w:t>
              </w:r>
              <w:r>
                <w:rPr>
                  <w:rFonts w:cs="Arial"/>
                  <w:color w:val="000000"/>
                  <w:szCs w:val="20"/>
                </w:rPr>
                <w:t xml:space="preserve"> in E1</w:t>
              </w:r>
              <w:r>
                <w:rPr>
                  <w:rFonts w:ascii="Arial" w:hAnsi="Arial" w:cs="Arial"/>
                  <w:color w:val="000000"/>
                  <w:szCs w:val="20"/>
                  <w:lang w:val="en-US"/>
                  <w:rPrChange w:id="1294" w:author="Intel - Li, Ziyi" w:date="2020-10-15T09:07:00Z">
                    <w:rPr>
                      <w:rFonts w:ascii="Arial" w:hAnsi="Arial" w:cs="Arial"/>
                      <w:color w:val="00000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6B7D1C04" w14:textId="77777777" w:rsidR="00F95D67" w:rsidRDefault="00ED13A8">
            <w:pPr>
              <w:rPr>
                <w:ins w:id="1295" w:author="ZTE" w:date="2020-09-30T16:26:00Z"/>
              </w:rPr>
            </w:pPr>
            <w:ins w:id="1296" w:author="ZTE" w:date="2020-09-30T17:27:00Z">
              <w:r>
                <w:t xml:space="preserve">In R17 IAB, it could be also applied to </w:t>
              </w:r>
              <w:proofErr w:type="spellStart"/>
              <w:r>
                <w:t>XnAP</w:t>
              </w:r>
              <w:proofErr w:type="spellEnd"/>
              <w:r>
                <w:t xml:space="preserve"> (e.g. handover request, handover request ack messages) and F1AP messages (e.g. UE context modification) for the same purpose as in R16 IAB. </w:t>
              </w:r>
            </w:ins>
          </w:p>
        </w:tc>
      </w:tr>
      <w:tr w:rsidR="00F95D67" w14:paraId="12425686" w14:textId="77777777">
        <w:trPr>
          <w:ins w:id="1297"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F5BF5" w14:textId="77777777" w:rsidR="00F95D67" w:rsidRDefault="00ED13A8">
            <w:pPr>
              <w:rPr>
                <w:ins w:id="1298" w:author="Sharma, Vivek" w:date="2020-09-30T12:08:00Z"/>
              </w:rPr>
            </w:pPr>
            <w:ins w:id="1299"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D778CF" w14:textId="77777777" w:rsidR="00F95D67" w:rsidRDefault="00ED13A8">
            <w:pPr>
              <w:rPr>
                <w:ins w:id="1300" w:author="Sharma, Vivek" w:date="2020-09-30T12:08:00Z"/>
              </w:rPr>
            </w:pPr>
            <w:ins w:id="1301"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F95D67" w14:paraId="1C5766CC" w14:textId="77777777">
        <w:trPr>
          <w:ins w:id="1302"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5FE046F" w14:textId="77777777" w:rsidR="00F95D67" w:rsidRDefault="00ED13A8">
            <w:pPr>
              <w:rPr>
                <w:ins w:id="1303" w:author="李　ヤンウェイ" w:date="2020-09-30T20:36:00Z"/>
              </w:rPr>
            </w:pPr>
            <w:ins w:id="1304"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FCE12D" w14:textId="77777777" w:rsidR="00F95D67" w:rsidRDefault="00ED13A8">
            <w:pPr>
              <w:rPr>
                <w:ins w:id="1305" w:author="李　ヤンウェイ" w:date="2020-09-30T20:36:00Z"/>
              </w:rPr>
            </w:pPr>
            <w:ins w:id="1306"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F95D67" w14:paraId="49447D75" w14:textId="77777777">
        <w:trPr>
          <w:ins w:id="1307"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0F65B7" w14:textId="77777777" w:rsidR="00F95D67" w:rsidRDefault="00ED13A8">
            <w:pPr>
              <w:rPr>
                <w:ins w:id="1308" w:author="CATT" w:date="2020-09-30T22:57:00Z"/>
                <w:rFonts w:eastAsia="SimSun"/>
              </w:rPr>
            </w:pPr>
            <w:ins w:id="1309"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9BE13DE" w14:textId="77777777" w:rsidR="00F95D67" w:rsidRDefault="00ED13A8">
            <w:pPr>
              <w:rPr>
                <w:ins w:id="1310" w:author="CATT" w:date="2020-09-30T22:58:00Z"/>
                <w:rFonts w:eastAsia="SimSun"/>
              </w:rPr>
            </w:pPr>
            <w:ins w:id="1311" w:author="CATT" w:date="2020-09-30T22:57:00Z">
              <w:r>
                <w:rPr>
                  <w:rFonts w:eastAsia="SimSun"/>
                </w:rPr>
                <w:t>We support group mobility</w:t>
              </w:r>
            </w:ins>
            <w:ins w:id="1312" w:author="CATT" w:date="2020-09-30T23:00:00Z">
              <w:r>
                <w:rPr>
                  <w:rFonts w:eastAsia="SimSun"/>
                </w:rPr>
                <w:t xml:space="preserve"> for IAB inter-CU migration.</w:t>
              </w:r>
            </w:ins>
          </w:p>
          <w:p w14:paraId="1C0D0531" w14:textId="77777777" w:rsidR="00F95D67" w:rsidRDefault="00ED13A8">
            <w:pPr>
              <w:rPr>
                <w:ins w:id="1313" w:author="CATT" w:date="2020-09-30T22:59:00Z"/>
                <w:rFonts w:eastAsia="SimSun"/>
              </w:rPr>
            </w:pPr>
            <w:ins w:id="1314" w:author="CATT" w:date="2020-09-30T23:00:00Z">
              <w:r>
                <w:t>The benefit is to reduce the latency and overhead of multiple separate signalling.</w:t>
              </w:r>
            </w:ins>
          </w:p>
          <w:p w14:paraId="3A8CDE9A" w14:textId="77777777" w:rsidR="00F95D67" w:rsidRDefault="00ED13A8">
            <w:pPr>
              <w:rPr>
                <w:ins w:id="1315" w:author="CATT" w:date="2020-09-30T22:57:00Z"/>
                <w:rFonts w:eastAsia="SimSun"/>
              </w:rPr>
            </w:pPr>
            <w:ins w:id="1316" w:author="CATT" w:date="2020-09-30T23:01:00Z">
              <w:r>
                <w:rPr>
                  <w:rFonts w:eastAsia="SimSun"/>
                </w:rPr>
                <w:t>But we also think this is mainly for RAN3 issues. We can wait for RAN3 progress.</w:t>
              </w:r>
            </w:ins>
          </w:p>
        </w:tc>
      </w:tr>
      <w:tr w:rsidR="00F95D67" w14:paraId="3BCECA1A" w14:textId="77777777">
        <w:trPr>
          <w:ins w:id="1317"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8DBE3B" w14:textId="77777777" w:rsidR="00F95D67" w:rsidRDefault="00ED13A8">
            <w:pPr>
              <w:rPr>
                <w:ins w:id="1318" w:author="Ishii, Art" w:date="2020-09-30T11:40:00Z"/>
                <w:rFonts w:eastAsia="SimSun"/>
              </w:rPr>
            </w:pPr>
            <w:ins w:id="1319"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C7B746" w14:textId="77777777" w:rsidR="00F95D67" w:rsidRDefault="00ED13A8">
            <w:pPr>
              <w:rPr>
                <w:ins w:id="1320" w:author="Ishii, Art" w:date="2020-09-30T11:40:00Z"/>
                <w:rFonts w:eastAsia="SimSun"/>
              </w:rPr>
            </w:pPr>
            <w:ins w:id="1321" w:author="Ishii, Art" w:date="2020-09-30T11:40:00Z">
              <w:r>
                <w:rPr>
                  <w:rFonts w:eastAsia="SimSun"/>
                </w:rPr>
                <w:t>Agree on waiting for RAN3 progress.</w:t>
              </w:r>
            </w:ins>
          </w:p>
        </w:tc>
      </w:tr>
      <w:tr w:rsidR="00F95D67" w14:paraId="3B6C08CF" w14:textId="77777777">
        <w:trPr>
          <w:ins w:id="1322"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72C20D7" w14:textId="77777777" w:rsidR="00F95D67" w:rsidRDefault="00ED13A8">
            <w:pPr>
              <w:rPr>
                <w:ins w:id="1323" w:author="Mazin Al-Shalash" w:date="2020-09-30T17:15:00Z"/>
                <w:rFonts w:eastAsia="SimSun"/>
              </w:rPr>
            </w:pPr>
            <w:proofErr w:type="spellStart"/>
            <w:ins w:id="1324" w:author="Mazin Al-Shalash" w:date="2020-09-30T17:15:00Z">
              <w:r>
                <w:lastRenderedPageBreak/>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2F47FF8" w14:textId="77777777" w:rsidR="00F95D67" w:rsidRDefault="00ED13A8">
            <w:pPr>
              <w:rPr>
                <w:ins w:id="1325" w:author="Mazin Al-Shalash" w:date="2020-09-30T17:15:00Z"/>
              </w:rPr>
            </w:pPr>
            <w:ins w:id="1326" w:author="Mazin Al-Shalash" w:date="2020-09-30T17:15:00Z">
              <w:r>
                <w:t>This topic does not seem to have any clear RAN2 impacts. As far as we can deduce such functionality would primarily impact RAN3 interfaces (F1, X2/</w:t>
              </w:r>
              <w:proofErr w:type="spellStart"/>
              <w:r>
                <w:t>Xn</w:t>
              </w:r>
              <w:proofErr w:type="spellEnd"/>
              <w:r>
                <w:t>). So, we think it is a bit premature to discuss this in RAN2.</w:t>
              </w:r>
            </w:ins>
          </w:p>
          <w:p w14:paraId="38DE18D9" w14:textId="77777777" w:rsidR="00F95D67" w:rsidRDefault="00ED13A8">
            <w:pPr>
              <w:rPr>
                <w:ins w:id="1327" w:author="Mazin Al-Shalash" w:date="2020-09-30T17:15:00Z"/>
                <w:rFonts w:eastAsia="SimSun"/>
              </w:rPr>
            </w:pPr>
            <w:ins w:id="1328" w:author="Mazin Al-Shalash" w:date="2020-09-30T17:15:00Z">
              <w:r>
                <w:t xml:space="preserve">Regarding RAN3 impacts, we do not have a strong view </w:t>
              </w:r>
              <w:proofErr w:type="gramStart"/>
              <w:r>
                <w:t>at this time</w:t>
              </w:r>
              <w:proofErr w:type="gramEnd"/>
              <w:r>
                <w:t>. One of the sub-objectives of the WID is to reduce service interruption time in the case of BH RLF recovery, and message bundling would certainly seem to support this objective. However, we think it is useful to first understand if the</w:t>
              </w:r>
            </w:ins>
            <w:ins w:id="1329" w:author="Mazin Al-Shalash" w:date="2020-09-30T17:16:00Z">
              <w:r>
                <w:t>re are</w:t>
              </w:r>
            </w:ins>
            <w:ins w:id="1330" w:author="Mazin Al-Shalash" w:date="2020-09-30T17:15:00Z">
              <w:r>
                <w:t xml:space="preserve"> alternative approaches, and then weigh all the alternatives considering various aspects (e.g. standards impact, complexity, service interruption time, etc.) </w:t>
              </w:r>
            </w:ins>
          </w:p>
        </w:tc>
      </w:tr>
      <w:tr w:rsidR="00F95D67" w14:paraId="4E9E1772" w14:textId="77777777">
        <w:trPr>
          <w:ins w:id="1331"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A9ACE15" w14:textId="77777777" w:rsidR="00F95D67" w:rsidRDefault="00ED13A8">
            <w:pPr>
              <w:rPr>
                <w:ins w:id="1332" w:author="Milap Majmundar (AT&amp;T)" w:date="2020-09-30T18:06:00Z"/>
                <w:rFonts w:eastAsia="SimSun"/>
              </w:rPr>
            </w:pPr>
            <w:ins w:id="1333"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E0D025" w14:textId="77777777" w:rsidR="00F95D67" w:rsidRDefault="00ED13A8">
            <w:pPr>
              <w:rPr>
                <w:ins w:id="1334" w:author="Milap Majmundar (AT&amp;T)" w:date="2020-09-30T18:06:00Z"/>
                <w:rFonts w:eastAsia="SimSun"/>
              </w:rPr>
            </w:pPr>
            <w:ins w:id="1335" w:author="Milap Majmundar (AT&amp;T)" w:date="2020-09-30T18:06:00Z">
              <w:r>
                <w:rPr>
                  <w:rFonts w:eastAsia="SimSun"/>
                </w:rPr>
                <w:t xml:space="preserve">Group mobility is essential for reducing the volume of </w:t>
              </w:r>
              <w:proofErr w:type="spellStart"/>
              <w:r>
                <w:rPr>
                  <w:rFonts w:eastAsia="SimSun"/>
                </w:rPr>
                <w:t>signaling</w:t>
              </w:r>
              <w:proofErr w:type="spellEnd"/>
              <w:r>
                <w:rPr>
                  <w:rFonts w:eastAsia="SimSun"/>
                </w:rPr>
                <w:t xml:space="preserve">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F95D67" w14:paraId="312A2278" w14:textId="77777777">
        <w:trPr>
          <w:ins w:id="1336"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F661DC" w14:textId="77777777" w:rsidR="00F95D67" w:rsidRDefault="00ED13A8">
            <w:pPr>
              <w:rPr>
                <w:ins w:id="1337" w:author="Apple Inc" w:date="2020-09-30T17:48:00Z"/>
              </w:rPr>
            </w:pPr>
            <w:ins w:id="1338"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14E88D" w14:textId="77777777" w:rsidR="00F95D67" w:rsidRDefault="00ED13A8">
            <w:pPr>
              <w:rPr>
                <w:ins w:id="1339" w:author="Apple Inc" w:date="2020-09-30T17:48:00Z"/>
              </w:rPr>
            </w:pPr>
            <w:ins w:id="1340" w:author="Apple Inc" w:date="2020-09-30T17:48:00Z">
              <w:r>
                <w:t xml:space="preserve">With no clear architecture description on how IAB nodes are mobile, we don’t see the need for group mobility for IAB </w:t>
              </w:r>
              <w:proofErr w:type="gramStart"/>
              <w:r>
                <w:t>at this time</w:t>
              </w:r>
              <w:proofErr w:type="gramEnd"/>
              <w:r>
                <w:t xml:space="preserve">. </w:t>
              </w:r>
            </w:ins>
          </w:p>
        </w:tc>
      </w:tr>
      <w:tr w:rsidR="00F95D67" w14:paraId="3BE8C2B6" w14:textId="77777777">
        <w:trPr>
          <w:ins w:id="1341"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7926BE" w14:textId="77777777" w:rsidR="00F95D67" w:rsidRDefault="00ED13A8">
            <w:pPr>
              <w:rPr>
                <w:ins w:id="1342" w:author="Apple Inc" w:date="2020-09-30T17:48:00Z"/>
                <w:rFonts w:eastAsia="SimSun"/>
              </w:rPr>
            </w:pPr>
            <w:ins w:id="1343"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D01600" w14:textId="77777777" w:rsidR="00F95D67" w:rsidRDefault="00ED13A8">
            <w:pPr>
              <w:rPr>
                <w:ins w:id="1344" w:author="Apple Inc" w:date="2020-09-30T17:48:00Z"/>
                <w:rFonts w:eastAsia="SimSun"/>
              </w:rPr>
            </w:pPr>
            <w:ins w:id="1345" w:author="Nokia" w:date="2020-10-01T06:44:00Z">
              <w:r>
                <w:rPr>
                  <w:rFonts w:eastAsia="SimSun"/>
                </w:rPr>
                <w:t>We think that rather than supporting message bundling, RAN2/RAN3 should specify solutions that do not require massive signalling to large number of access UEs simultaneously.</w:t>
              </w:r>
            </w:ins>
          </w:p>
        </w:tc>
      </w:tr>
    </w:tbl>
    <w:p w14:paraId="6B82893F" w14:textId="77777777" w:rsidR="00F95D67" w:rsidRDefault="00F95D67">
      <w:pPr>
        <w:ind w:left="720"/>
      </w:pPr>
    </w:p>
    <w:p w14:paraId="09D81A85" w14:textId="77777777" w:rsidR="00F95D67" w:rsidRDefault="00ED13A8">
      <w:pPr>
        <w:rPr>
          <w:b/>
          <w:bCs/>
          <w:color w:val="0070C0"/>
        </w:rPr>
      </w:pPr>
      <w:r>
        <w:rPr>
          <w:b/>
          <w:bCs/>
          <w:color w:val="0070C0"/>
        </w:rPr>
        <w:t>Summary:</w:t>
      </w:r>
    </w:p>
    <w:p w14:paraId="427E11B2" w14:textId="77777777" w:rsidR="00F95D67" w:rsidRDefault="00ED13A8">
      <w:pPr>
        <w:rPr>
          <w:color w:val="0070C0"/>
        </w:rPr>
      </w:pPr>
      <w:r>
        <w:rPr>
          <w:b/>
          <w:bCs/>
          <w:color w:val="0070C0"/>
        </w:rPr>
        <w:t xml:space="preserve">Support: </w:t>
      </w:r>
      <w:r>
        <w:rPr>
          <w:color w:val="0070C0"/>
        </w:rPr>
        <w:t xml:space="preserve">5 companies expressed </w:t>
      </w:r>
      <w:proofErr w:type="spellStart"/>
      <w:r>
        <w:rPr>
          <w:color w:val="0070C0"/>
        </w:rPr>
        <w:t>favorable</w:t>
      </w:r>
      <w:proofErr w:type="spellEnd"/>
      <w:r>
        <w:rPr>
          <w:color w:val="0070C0"/>
        </w:rPr>
        <w:t xml:space="preserve"> views, 6 company </w:t>
      </w:r>
      <w:proofErr w:type="spellStart"/>
      <w:r>
        <w:rPr>
          <w:color w:val="0070C0"/>
        </w:rPr>
        <w:t>unfavorable</w:t>
      </w:r>
      <w:proofErr w:type="spellEnd"/>
      <w:r>
        <w:rPr>
          <w:color w:val="0070C0"/>
        </w:rPr>
        <w:t xml:space="preserve"> views, 3 companies prefer to wait for further progress in RAN3 and 2 companies had no strong view.</w:t>
      </w:r>
    </w:p>
    <w:p w14:paraId="7979A809" w14:textId="77777777" w:rsidR="00F95D67" w:rsidRDefault="00ED13A8">
      <w:pPr>
        <w:rPr>
          <w:color w:val="0070C0"/>
        </w:rPr>
      </w:pPr>
      <w:r>
        <w:rPr>
          <w:b/>
          <w:bCs/>
          <w:color w:val="0070C0"/>
        </w:rPr>
        <w:t>Purpose/benefit</w:t>
      </w:r>
      <w:r>
        <w:rPr>
          <w:color w:val="0070C0"/>
        </w:rPr>
        <w:t xml:space="preserve">: Reduction of </w:t>
      </w:r>
      <w:proofErr w:type="spellStart"/>
      <w:r>
        <w:rPr>
          <w:color w:val="0070C0"/>
        </w:rPr>
        <w:t>signaling</w:t>
      </w:r>
      <w:proofErr w:type="spellEnd"/>
      <w:r>
        <w:rPr>
          <w:color w:val="0070C0"/>
        </w:rPr>
        <w:t xml:space="preserve"> and service interruption (due to processing of </w:t>
      </w:r>
      <w:proofErr w:type="spellStart"/>
      <w:r>
        <w:rPr>
          <w:color w:val="0070C0"/>
        </w:rPr>
        <w:t>signaling</w:t>
      </w:r>
      <w:proofErr w:type="spellEnd"/>
      <w:r>
        <w:rPr>
          <w:color w:val="0070C0"/>
        </w:rPr>
        <w:t>). One company claims that there is no benefit.</w:t>
      </w:r>
    </w:p>
    <w:p w14:paraId="4B306152" w14:textId="77777777" w:rsidR="00F95D67" w:rsidRPr="00F95D67" w:rsidRDefault="00ED13A8">
      <w:pPr>
        <w:rPr>
          <w:color w:val="0070C0"/>
          <w:lang w:val="en-US"/>
          <w:rPrChange w:id="1346" w:author="Intel - Li, Ziyi" w:date="2020-10-15T09:07:00Z">
            <w:rPr>
              <w:color w:val="0070C0"/>
              <w:lang w:val="zh-CN"/>
            </w:rPr>
          </w:rPrChange>
        </w:rPr>
      </w:pPr>
      <w:r>
        <w:rPr>
          <w:b/>
          <w:bCs/>
          <w:color w:val="0070C0"/>
        </w:rPr>
        <w:t>Technical solution</w:t>
      </w:r>
      <w:r>
        <w:rPr>
          <w:color w:val="0070C0"/>
        </w:rPr>
        <w:t>: Many companies felt that this mainly affected RAN3.</w:t>
      </w:r>
    </w:p>
    <w:p w14:paraId="1A1270F7" w14:textId="77777777" w:rsidR="00F95D67" w:rsidRPr="00F95D67" w:rsidRDefault="00ED13A8">
      <w:pPr>
        <w:rPr>
          <w:color w:val="0070C0"/>
          <w:lang w:val="en-US"/>
          <w:rPrChange w:id="1347" w:author="Intel - Li, Ziyi" w:date="2020-10-15T09:07:00Z">
            <w:rPr>
              <w:color w:val="0070C0"/>
              <w:lang w:val="zh-CN"/>
            </w:rPr>
          </w:rPrChange>
        </w:rPr>
      </w:pPr>
      <w:r>
        <w:rPr>
          <w:b/>
          <w:bCs/>
          <w:color w:val="0070C0"/>
        </w:rPr>
        <w:t>Potential shortcomings</w:t>
      </w:r>
      <w:r>
        <w:rPr>
          <w:color w:val="0070C0"/>
        </w:rPr>
        <w:t>: Large message size.</w:t>
      </w:r>
    </w:p>
    <w:p w14:paraId="508475F7" w14:textId="77777777" w:rsidR="00F95D67" w:rsidRDefault="00ED13A8">
      <w:pPr>
        <w:rPr>
          <w:color w:val="0070C0"/>
        </w:rPr>
      </w:pPr>
      <w:r>
        <w:rPr>
          <w:b/>
          <w:bCs/>
          <w:color w:val="0070C0"/>
        </w:rPr>
        <w:t>Specification effort</w:t>
      </w:r>
      <w:r>
        <w:rPr>
          <w:color w:val="0070C0"/>
        </w:rPr>
        <w:t xml:space="preserve">: Several companies referred to F1 and </w:t>
      </w:r>
      <w:proofErr w:type="spellStart"/>
      <w:r>
        <w:rPr>
          <w:color w:val="0070C0"/>
        </w:rPr>
        <w:t>Xn</w:t>
      </w:r>
      <w:proofErr w:type="spellEnd"/>
      <w:r>
        <w:rPr>
          <w:color w:val="0070C0"/>
        </w:rPr>
        <w:t xml:space="preserve"> which are in the realm of RAN3. </w:t>
      </w:r>
    </w:p>
    <w:p w14:paraId="04AE7474" w14:textId="77777777" w:rsidR="00F95D67" w:rsidRDefault="00ED13A8">
      <w:pPr>
        <w:rPr>
          <w:color w:val="0070C0"/>
        </w:rPr>
      </w:pPr>
      <w:r>
        <w:rPr>
          <w:b/>
          <w:bCs/>
          <w:color w:val="0070C0"/>
        </w:rPr>
        <w:t>The rapporteur’s view</w:t>
      </w:r>
      <w:r>
        <w:rPr>
          <w:color w:val="0070C0"/>
        </w:rPr>
        <w:t xml:space="preserve">: The promoters claim there is some benefit in the bundling of </w:t>
      </w:r>
      <w:proofErr w:type="spellStart"/>
      <w:r>
        <w:rPr>
          <w:color w:val="0070C0"/>
        </w:rPr>
        <w:t>signaling</w:t>
      </w:r>
      <w:proofErr w:type="spellEnd"/>
      <w:r>
        <w:rPr>
          <w:color w:val="0070C0"/>
        </w:rPr>
        <w:t>. While there was some support for this enhancement, it seems not clear if this effort affects RAN2 or if it is primarily confined to RAN3. For this, more progress on topology adaptation procedures needs to be made by RAN3.</w:t>
      </w:r>
    </w:p>
    <w:p w14:paraId="33B632F3" w14:textId="77777777" w:rsidR="00F95D67" w:rsidRDefault="00ED13A8">
      <w:pPr>
        <w:rPr>
          <w:b/>
          <w:bCs/>
          <w:color w:val="0070C0"/>
        </w:rPr>
      </w:pPr>
      <w:r>
        <w:rPr>
          <w:b/>
          <w:bCs/>
          <w:color w:val="0070C0"/>
        </w:rPr>
        <w:t>Proposal 8: For message bundling, RAN2 to wait for more progress to be made in RAN3 on topology adaptation procedures.</w:t>
      </w:r>
    </w:p>
    <w:p w14:paraId="6FCD5F94" w14:textId="77777777" w:rsidR="00F95D67" w:rsidRDefault="00ED13A8">
      <w:pPr>
        <w:ind w:left="720"/>
      </w:pPr>
      <w:r>
        <w:t xml:space="preserve"> </w:t>
      </w:r>
    </w:p>
    <w:p w14:paraId="34D89FA9" w14:textId="77777777" w:rsidR="00F95D67" w:rsidRDefault="00ED13A8">
      <w:pPr>
        <w:pStyle w:val="Heading3"/>
      </w:pPr>
      <w:r>
        <w:t>2.2.10</w:t>
      </w:r>
      <w:r>
        <w:tab/>
        <w:t xml:space="preserve">Replace/avoid UE/child-MT RACH at inter-donor topology adaptation </w:t>
      </w:r>
    </w:p>
    <w:p w14:paraId="7571E9A3" w14:textId="77777777" w:rsidR="00F95D67" w:rsidRDefault="00ED13A8">
      <w:r>
        <w:t>Proposed by R2-2006625, R2-2007863</w:t>
      </w:r>
    </w:p>
    <w:p w14:paraId="2E1D0ADA" w14:textId="77777777" w:rsidR="00F95D67" w:rsidRDefault="00ED13A8">
      <w:r>
        <w:t xml:space="preserve">If rapporteur understands the above contributions correctly, this enhancement tries to avoid RACH for UE or descendant-node IAB-MTs during inter-donor migration. Such RACH would generally be considered </w:t>
      </w:r>
      <w:r>
        <w:lastRenderedPageBreak/>
        <w:t xml:space="preserve">necessary since the UE and descendant-node IAB-MT change their security association from the source to the target IAB-donor and therefore </w:t>
      </w:r>
      <w:proofErr w:type="gramStart"/>
      <w:r>
        <w:t>have to</w:t>
      </w:r>
      <w:proofErr w:type="gramEnd"/>
      <w:r>
        <w:t xml:space="preserve">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2B3611C2" w14:textId="77777777" w:rsidR="00F95D67" w:rsidRDefault="00ED13A8">
      <w:r>
        <w:t>Please address these issues in your comment.</w:t>
      </w:r>
    </w:p>
    <w:p w14:paraId="5453FAAB" w14:textId="77777777" w:rsidR="00F95D67" w:rsidRDefault="00ED13A8">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146FDF41" w14:textId="77777777">
        <w:tc>
          <w:tcPr>
            <w:tcW w:w="1974" w:type="dxa"/>
            <w:shd w:val="clear" w:color="auto" w:fill="auto"/>
          </w:tcPr>
          <w:p w14:paraId="34C45EFE" w14:textId="77777777" w:rsidR="00F95D67" w:rsidRDefault="00ED13A8">
            <w:pPr>
              <w:rPr>
                <w:b/>
                <w:bCs/>
              </w:rPr>
            </w:pPr>
            <w:r>
              <w:rPr>
                <w:b/>
                <w:bCs/>
              </w:rPr>
              <w:t>Company</w:t>
            </w:r>
          </w:p>
        </w:tc>
        <w:tc>
          <w:tcPr>
            <w:tcW w:w="7655" w:type="dxa"/>
            <w:shd w:val="clear" w:color="auto" w:fill="auto"/>
          </w:tcPr>
          <w:p w14:paraId="6C7D0D30" w14:textId="77777777" w:rsidR="00F95D67" w:rsidRDefault="00ED13A8">
            <w:pPr>
              <w:rPr>
                <w:b/>
                <w:bCs/>
              </w:rPr>
            </w:pPr>
            <w:r>
              <w:rPr>
                <w:b/>
                <w:bCs/>
              </w:rPr>
              <w:t>Comment</w:t>
            </w:r>
          </w:p>
        </w:tc>
      </w:tr>
      <w:tr w:rsidR="00F95D67" w14:paraId="39CFBBE0" w14:textId="77777777">
        <w:tc>
          <w:tcPr>
            <w:tcW w:w="1974" w:type="dxa"/>
            <w:shd w:val="clear" w:color="auto" w:fill="auto"/>
          </w:tcPr>
          <w:p w14:paraId="22D47AFC" w14:textId="77777777" w:rsidR="00F95D67" w:rsidRDefault="00ED13A8">
            <w:ins w:id="1348" w:author="Kyocera - Masato Fujishiro" w:date="2020-09-28T15:32:00Z">
              <w:r>
                <w:rPr>
                  <w:rFonts w:eastAsia="Yu Mincho" w:hint="eastAsia"/>
                </w:rPr>
                <w:t>K</w:t>
              </w:r>
              <w:r>
                <w:rPr>
                  <w:rFonts w:eastAsia="Yu Mincho"/>
                </w:rPr>
                <w:t>yocera</w:t>
              </w:r>
            </w:ins>
          </w:p>
        </w:tc>
        <w:tc>
          <w:tcPr>
            <w:tcW w:w="7655" w:type="dxa"/>
            <w:shd w:val="clear" w:color="auto" w:fill="auto"/>
          </w:tcPr>
          <w:p w14:paraId="4C7EDC21" w14:textId="77777777" w:rsidR="00F95D67" w:rsidRDefault="00ED13A8">
            <w:ins w:id="1349" w:author="Kyocera - Masato Fujishiro" w:date="2020-09-28T15:32:00Z">
              <w:r>
                <w:rPr>
                  <w:rFonts w:eastAsia="Yu Mincho"/>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95D67" w14:paraId="64AE5DC3" w14:textId="77777777">
        <w:tc>
          <w:tcPr>
            <w:tcW w:w="1974" w:type="dxa"/>
            <w:shd w:val="clear" w:color="auto" w:fill="auto"/>
          </w:tcPr>
          <w:p w14:paraId="71674AB4" w14:textId="77777777" w:rsidR="00F95D67" w:rsidRDefault="00ED13A8">
            <w:ins w:id="1350" w:author="LG" w:date="2020-09-28T16:31:00Z">
              <w:r>
                <w:rPr>
                  <w:rFonts w:eastAsia="Yu Mincho" w:hint="eastAsia"/>
                </w:rPr>
                <w:t>LG</w:t>
              </w:r>
            </w:ins>
          </w:p>
        </w:tc>
        <w:tc>
          <w:tcPr>
            <w:tcW w:w="7655" w:type="dxa"/>
            <w:shd w:val="clear" w:color="auto" w:fill="auto"/>
          </w:tcPr>
          <w:p w14:paraId="22A9BC6D" w14:textId="77777777" w:rsidR="00F95D67" w:rsidRDefault="00ED13A8">
            <w:ins w:id="1351" w:author="LG" w:date="2020-09-28T16:31:00Z">
              <w:r>
                <w:rPr>
                  <w:rFonts w:eastAsia="Yu Mincho"/>
                </w:rPr>
                <w:t>It is too pre-mature to discuss this point at this stage. We can discuss it after making more progress about mobility enhancement.</w:t>
              </w:r>
            </w:ins>
          </w:p>
        </w:tc>
      </w:tr>
      <w:tr w:rsidR="00F95D67" w14:paraId="18852116" w14:textId="77777777">
        <w:tc>
          <w:tcPr>
            <w:tcW w:w="1974" w:type="dxa"/>
            <w:shd w:val="clear" w:color="auto" w:fill="auto"/>
          </w:tcPr>
          <w:p w14:paraId="104FFC93" w14:textId="77777777" w:rsidR="00F95D67" w:rsidRDefault="00ED13A8">
            <w:ins w:id="1352" w:author="Huawei" w:date="2020-09-28T17:54:00Z">
              <w:r>
                <w:rPr>
                  <w:rFonts w:hint="eastAsia"/>
                </w:rPr>
                <w:t>H</w:t>
              </w:r>
              <w:r>
                <w:t>uawei</w:t>
              </w:r>
            </w:ins>
          </w:p>
        </w:tc>
        <w:tc>
          <w:tcPr>
            <w:tcW w:w="7655" w:type="dxa"/>
            <w:shd w:val="clear" w:color="auto" w:fill="auto"/>
          </w:tcPr>
          <w:p w14:paraId="67995B1B" w14:textId="77777777" w:rsidR="00F95D67" w:rsidRDefault="00ED13A8">
            <w:pPr>
              <w:rPr>
                <w:ins w:id="1353" w:author="Huawei" w:date="2020-09-28T17:54:00Z"/>
              </w:rPr>
            </w:pPr>
            <w:ins w:id="1354" w:author="Huawei" w:date="2020-09-28T17:54:00Z">
              <w:r>
                <w:t xml:space="preserve">Agree to support the RACH less at decedent IAB MT/UE. </w:t>
              </w:r>
            </w:ins>
          </w:p>
          <w:p w14:paraId="0149147F" w14:textId="77777777" w:rsidR="00F95D67" w:rsidRDefault="00ED13A8">
            <w:pPr>
              <w:rPr>
                <w:ins w:id="1355" w:author="Huawei" w:date="2020-09-28T17:54:00Z"/>
              </w:rPr>
            </w:pPr>
            <w:ins w:id="1356"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14:paraId="6BA3FF03" w14:textId="77777777" w:rsidR="00F95D67" w:rsidRDefault="00ED13A8">
            <w:pPr>
              <w:rPr>
                <w:ins w:id="1357" w:author="Huawei" w:date="2020-09-28T17:54:00Z"/>
              </w:rPr>
            </w:pPr>
            <w:ins w:id="1358" w:author="Huawei" w:date="2020-09-28T17:54:00Z">
              <w:r>
                <w:rPr>
                  <w:b/>
                </w:rPr>
                <w:t>Purpose/benefit</w:t>
              </w:r>
              <w:r>
                <w:t>: The purpose is to reduce the latency caused by lots of RA procedure at almost the same time.</w:t>
              </w:r>
            </w:ins>
          </w:p>
          <w:p w14:paraId="0D7AFCBF" w14:textId="77777777" w:rsidR="00F95D67" w:rsidRDefault="00ED13A8">
            <w:pPr>
              <w:rPr>
                <w:ins w:id="1359" w:author="Huawei" w:date="2020-09-28T17:54:00Z"/>
              </w:rPr>
            </w:pPr>
            <w:ins w:id="1360"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423EE48F" w14:textId="77777777" w:rsidR="00F95D67" w:rsidRDefault="00ED13A8">
            <w:pPr>
              <w:rPr>
                <w:ins w:id="1361" w:author="Huawei" w:date="2020-09-28T17:54:00Z"/>
              </w:rPr>
            </w:pPr>
            <w:ins w:id="1362" w:author="Huawei" w:date="2020-09-28T17:54:00Z">
              <w:r>
                <w:rPr>
                  <w:b/>
                </w:rPr>
                <w:t>Potential shortcomings</w:t>
              </w:r>
              <w:r>
                <w:t>: N/A.</w:t>
              </w:r>
            </w:ins>
          </w:p>
          <w:p w14:paraId="01D30C22" w14:textId="77777777" w:rsidR="00F95D67" w:rsidRDefault="00ED13A8">
            <w:ins w:id="1363" w:author="Huawei" w:date="2020-09-28T17:54:00Z">
              <w:r>
                <w:rPr>
                  <w:b/>
                </w:rPr>
                <w:t>Specification effort</w:t>
              </w:r>
              <w:r>
                <w:t>: Minor updates to the reconfiguration with resync procedure.</w:t>
              </w:r>
            </w:ins>
          </w:p>
        </w:tc>
      </w:tr>
      <w:tr w:rsidR="00F95D67" w14:paraId="7E342E16" w14:textId="77777777">
        <w:tc>
          <w:tcPr>
            <w:tcW w:w="1974" w:type="dxa"/>
            <w:shd w:val="clear" w:color="auto" w:fill="auto"/>
          </w:tcPr>
          <w:p w14:paraId="46530D54" w14:textId="77777777" w:rsidR="00F95D67" w:rsidRDefault="00ED13A8">
            <w:ins w:id="1364" w:author="황준/5G/6G표준Lab(SR)/Staff Engineer/삼성전자" w:date="2020-09-29T19:34:00Z">
              <w:r>
                <w:t>S</w:t>
              </w:r>
              <w:r>
                <w:rPr>
                  <w:rFonts w:hint="eastAsia"/>
                </w:rPr>
                <w:t xml:space="preserve">amsung </w:t>
              </w:r>
            </w:ins>
          </w:p>
        </w:tc>
        <w:tc>
          <w:tcPr>
            <w:tcW w:w="7655" w:type="dxa"/>
            <w:shd w:val="clear" w:color="auto" w:fill="auto"/>
          </w:tcPr>
          <w:p w14:paraId="7B33332B" w14:textId="77777777" w:rsidR="00F95D67" w:rsidRDefault="00ED13A8">
            <w:pPr>
              <w:pStyle w:val="ListParagraph"/>
              <w:numPr>
                <w:ilvl w:val="0"/>
                <w:numId w:val="20"/>
              </w:numPr>
              <w:rPr>
                <w:ins w:id="1365" w:author="황준/5G/6G표준Lab(SR)/Staff Engineer/삼성전자" w:date="2020-09-29T19:34:00Z"/>
                <w:lang w:val="en-GB"/>
              </w:rPr>
            </w:pPr>
            <w:ins w:id="1366" w:author="황준/5G/6G표준Lab(SR)/Staff Engineer/삼성전자" w:date="2020-09-29T19:34:00Z">
              <w:r>
                <w:rPr>
                  <w:lang w:val="en-GB"/>
                </w:rPr>
                <w:t>P</w:t>
              </w:r>
              <w:r>
                <w:rPr>
                  <w:rFonts w:hint="eastAsia"/>
                  <w:lang w:val="en-GB"/>
                </w:rPr>
                <w:t xml:space="preserve">urpose </w:t>
              </w:r>
              <w:r>
                <w:rPr>
                  <w:lang w:val="en-GB"/>
                </w:rPr>
                <w:t>/ benefit: RACH congestion might be avoided</w:t>
              </w:r>
            </w:ins>
          </w:p>
          <w:p w14:paraId="763EE8C9" w14:textId="77777777" w:rsidR="00F95D67" w:rsidRDefault="00ED13A8">
            <w:pPr>
              <w:pStyle w:val="ListParagraph"/>
              <w:numPr>
                <w:ilvl w:val="0"/>
                <w:numId w:val="20"/>
              </w:numPr>
              <w:rPr>
                <w:ins w:id="1367" w:author="황준/5G/6G표준Lab(SR)/Staff Engineer/삼성전자" w:date="2020-09-29T19:34:00Z"/>
                <w:lang w:val="en-GB"/>
              </w:rPr>
            </w:pPr>
            <w:ins w:id="1368" w:author="황준/5G/6G표준Lab(SR)/Staff Engineer/삼성전자" w:date="2020-09-29T19:34:00Z">
              <w:r>
                <w:rPr>
                  <w:lang w:val="en-GB"/>
                </w:rPr>
                <w:t>Technical solution: MT doesn’t do RACH during parent IAB node’s migration</w:t>
              </w:r>
            </w:ins>
          </w:p>
          <w:p w14:paraId="66756413" w14:textId="77777777" w:rsidR="00F95D67" w:rsidRDefault="00ED13A8">
            <w:pPr>
              <w:pStyle w:val="ListParagraph"/>
              <w:numPr>
                <w:ilvl w:val="0"/>
                <w:numId w:val="20"/>
              </w:numPr>
              <w:rPr>
                <w:ins w:id="1369" w:author="황준/5G/6G표준Lab(SR)/Staff Engineer/삼성전자" w:date="2020-09-29T19:34:00Z"/>
                <w:lang w:val="en-GB"/>
              </w:rPr>
            </w:pPr>
            <w:ins w:id="1370" w:author="황준/5G/6G표준Lab(SR)/Staff Engineer/삼성전자" w:date="2020-09-29T19:34:00Z">
              <w:r>
                <w:rPr>
                  <w:lang w:val="en-GB"/>
                </w:rPr>
                <w:t xml:space="preserve">Potential shortcoming: security information change always needs the RACH operation, and this principle first needs to be broken. </w:t>
              </w:r>
              <w:proofErr w:type="gramStart"/>
              <w:r>
                <w:rPr>
                  <w:lang w:val="en-GB"/>
                </w:rPr>
                <w:t>And also</w:t>
              </w:r>
              <w:proofErr w:type="gramEnd"/>
              <w:r>
                <w:rPr>
                  <w:lang w:val="en-GB"/>
                </w:rPr>
                <w:t xml:space="preserve"> has the same understanding as rapporteur how the change of security parameters can be separated without RACH operation</w:t>
              </w:r>
            </w:ins>
          </w:p>
          <w:p w14:paraId="408D0CE3" w14:textId="77777777" w:rsidR="00F95D67" w:rsidRDefault="00ED13A8">
            <w:ins w:id="1371" w:author="황준/5G/6G표준Lab(SR)/Staff Engineer/삼성전자" w:date="2020-09-29T19:34:00Z">
              <w:r>
                <w:t>Specification effort: RRC/MAC to describe the anchor node change without RACH.</w:t>
              </w:r>
            </w:ins>
          </w:p>
        </w:tc>
      </w:tr>
      <w:tr w:rsidR="00F95D67" w14:paraId="37751DF2" w14:textId="77777777">
        <w:trPr>
          <w:ins w:id="1372"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D90917" w14:textId="77777777" w:rsidR="00F95D67" w:rsidRDefault="00ED13A8">
            <w:pPr>
              <w:rPr>
                <w:ins w:id="1373" w:author="Ericsson" w:date="2020-09-29T13:03:00Z"/>
              </w:rPr>
            </w:pPr>
            <w:ins w:id="1374"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B3E7E03" w14:textId="77777777" w:rsidR="00F95D67" w:rsidRDefault="00ED13A8">
            <w:pPr>
              <w:pStyle w:val="ListParagraph"/>
              <w:ind w:hanging="360"/>
              <w:rPr>
                <w:ins w:id="1375" w:author="Ericsson" w:date="2020-09-29T13:03:00Z"/>
                <w:lang w:val="en-GB"/>
              </w:rPr>
            </w:pPr>
            <w:ins w:id="1376" w:author="Ericsson" w:date="2020-09-29T13:03:00Z">
              <w:r>
                <w:rPr>
                  <w:lang w:val="en-GB"/>
                </w:rPr>
                <w:t xml:space="preserve">It is not clear </w:t>
              </w:r>
              <w:proofErr w:type="gramStart"/>
              <w:r>
                <w:rPr>
                  <w:lang w:val="en-GB"/>
                </w:rPr>
                <w:t>at the moment</w:t>
              </w:r>
              <w:proofErr w:type="gramEnd"/>
              <w:r>
                <w:rPr>
                  <w:lang w:val="en-GB"/>
                </w:rPr>
                <w:t xml:space="preserve"> what is the issue with current legacy procedures.</w:t>
              </w:r>
            </w:ins>
          </w:p>
        </w:tc>
      </w:tr>
      <w:tr w:rsidR="00F95D67" w14:paraId="093C980F" w14:textId="77777777">
        <w:trPr>
          <w:ins w:id="1377"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0A9320" w14:textId="77777777" w:rsidR="00F95D67" w:rsidRDefault="00ED13A8">
            <w:pPr>
              <w:rPr>
                <w:ins w:id="1378" w:author="Intel - Li, Ziyi" w:date="2020-09-30T08:57:00Z"/>
              </w:rPr>
            </w:pPr>
            <w:ins w:id="1379" w:author="Intel - Li, Ziyi" w:date="2020-09-30T08:57: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BAEDAB" w14:textId="77777777" w:rsidR="00F95D67" w:rsidRDefault="00ED13A8">
            <w:pPr>
              <w:rPr>
                <w:ins w:id="1380" w:author="Intel - Li, Ziyi" w:date="2020-09-30T08:57:00Z"/>
              </w:rPr>
            </w:pPr>
            <w:ins w:id="1381" w:author="Intel - Li, Ziyi" w:date="2020-09-30T09:01:00Z">
              <w:r>
                <w:t xml:space="preserve">It is not clear at this moment. </w:t>
              </w:r>
            </w:ins>
            <w:ins w:id="1382" w:author="Intel - Li, Ziyi" w:date="2020-09-30T08:57:00Z">
              <w:r>
                <w:t>For UE, as we still need to support legacy UE, we don’t see a need to change only for IAB scenario; For IAB-MT, considering number of IAB-MT is limited, the benefit of avoiding RACH may be limited.</w:t>
              </w:r>
            </w:ins>
          </w:p>
        </w:tc>
      </w:tr>
      <w:tr w:rsidR="00F95D67" w14:paraId="6033984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4A2303E"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D21AE97" w14:textId="77777777" w:rsidR="00F95D67" w:rsidRDefault="00ED13A8">
            <w:r>
              <w:t>RACH less handover could be beneficial to avoid RA storm and signalling overhead and should be supported.</w:t>
            </w:r>
          </w:p>
        </w:tc>
      </w:tr>
      <w:tr w:rsidR="00F95D67" w14:paraId="60C29CF9" w14:textId="77777777">
        <w:trPr>
          <w:ins w:id="1383"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65587F" w14:textId="77777777" w:rsidR="00F95D67" w:rsidRDefault="00ED13A8">
            <w:pPr>
              <w:rPr>
                <w:ins w:id="1384" w:author="ZTE" w:date="2020-09-30T17:10:00Z"/>
              </w:rPr>
            </w:pPr>
            <w:ins w:id="1385"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00DA46" w14:textId="77777777" w:rsidR="00F95D67" w:rsidRDefault="00ED13A8">
            <w:pPr>
              <w:rPr>
                <w:ins w:id="1386" w:author="ZTE" w:date="2020-09-30T17:10:00Z"/>
              </w:rPr>
            </w:pPr>
            <w:ins w:id="1387" w:author="ZTE" w:date="2020-09-30T17:13:00Z">
              <w:r>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F95D67" w14:paraId="787D3746" w14:textId="77777777">
        <w:trPr>
          <w:ins w:id="1388"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50CEBBA" w14:textId="77777777" w:rsidR="00F95D67" w:rsidRDefault="00ED13A8">
            <w:pPr>
              <w:rPr>
                <w:ins w:id="1389" w:author="Sharma, Vivek" w:date="2020-09-30T12:09:00Z"/>
              </w:rPr>
            </w:pPr>
            <w:ins w:id="1390"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BC0E4A" w14:textId="77777777" w:rsidR="00F95D67" w:rsidRDefault="00ED13A8">
            <w:pPr>
              <w:rPr>
                <w:ins w:id="1391" w:author="Sharma, Vivek" w:date="2020-09-30T12:09:00Z"/>
              </w:rPr>
            </w:pPr>
            <w:ins w:id="1392" w:author="Sharma, Vivek" w:date="2020-09-30T12:09:00Z">
              <w:r>
                <w:t>We can discuss this issue after making progress on topology adaptation procedure.</w:t>
              </w:r>
            </w:ins>
          </w:p>
        </w:tc>
      </w:tr>
      <w:tr w:rsidR="00F95D67" w14:paraId="5BCE3271" w14:textId="77777777">
        <w:trPr>
          <w:ins w:id="1393"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6BE6526" w14:textId="77777777" w:rsidR="00F95D67" w:rsidRDefault="00ED13A8">
            <w:pPr>
              <w:rPr>
                <w:ins w:id="1394" w:author="李　ヤンウェイ" w:date="2020-09-30T20:36:00Z"/>
              </w:rPr>
            </w:pPr>
            <w:ins w:id="1395"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3B523A" w14:textId="77777777" w:rsidR="00F95D67" w:rsidRDefault="00ED13A8">
            <w:pPr>
              <w:rPr>
                <w:ins w:id="1396" w:author="李　ヤンウェイ" w:date="2020-09-30T20:36:00Z"/>
                <w:rFonts w:ascii="Segoe UI" w:eastAsia="MS PGothic" w:hAnsi="Segoe UI" w:cs="Segoe UI"/>
                <w:szCs w:val="21"/>
              </w:rPr>
            </w:pPr>
            <w:ins w:id="1397"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F95D67" w14:paraId="21F842A5" w14:textId="77777777">
        <w:trPr>
          <w:ins w:id="1398"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071FBD0" w14:textId="77777777" w:rsidR="00F95D67" w:rsidRDefault="00ED13A8">
            <w:pPr>
              <w:rPr>
                <w:ins w:id="1399" w:author="CATT" w:date="2020-09-30T23:04:00Z"/>
                <w:rFonts w:eastAsia="SimSun"/>
              </w:rPr>
            </w:pPr>
            <w:ins w:id="1400"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D60292" w14:textId="77777777" w:rsidR="00F95D67" w:rsidRDefault="00ED13A8">
            <w:pPr>
              <w:rPr>
                <w:ins w:id="1401" w:author="CATT" w:date="2020-09-30T23:05:00Z"/>
                <w:rFonts w:eastAsia="SimSun"/>
              </w:rPr>
            </w:pPr>
            <w:ins w:id="1402" w:author="CATT" w:date="2020-09-30T23:05:00Z">
              <w:r>
                <w:rPr>
                  <w:rFonts w:eastAsia="SimSun"/>
                </w:rPr>
                <w:t>In general, we support this RACH-less mec</w:t>
              </w:r>
            </w:ins>
            <w:ins w:id="1403" w:author="CATT" w:date="2020-09-30T23:06:00Z">
              <w:r>
                <w:rPr>
                  <w:rFonts w:eastAsia="SimSun"/>
                </w:rPr>
                <w:t>h</w:t>
              </w:r>
            </w:ins>
            <w:ins w:id="1404" w:author="CATT" w:date="2020-09-30T23:05:00Z">
              <w:r>
                <w:rPr>
                  <w:rFonts w:eastAsia="SimSun"/>
                </w:rPr>
                <w:t xml:space="preserve">anism </w:t>
              </w:r>
              <w:r>
                <w:t>at decedent IAB MT/UE.</w:t>
              </w:r>
            </w:ins>
          </w:p>
          <w:p w14:paraId="502D9B17" w14:textId="77777777" w:rsidR="00F95D67" w:rsidRDefault="00ED13A8">
            <w:pPr>
              <w:rPr>
                <w:ins w:id="1405" w:author="CATT" w:date="2020-09-30T23:07:00Z"/>
                <w:rFonts w:eastAsia="SimSun"/>
              </w:rPr>
            </w:pPr>
            <w:ins w:id="1406" w:author="CATT" w:date="2020-09-30T23:05:00Z">
              <w:r>
                <w:rPr>
                  <w:rFonts w:eastAsia="SimSun"/>
                </w:rPr>
                <w:t xml:space="preserve">But the scenario </w:t>
              </w:r>
            </w:ins>
            <w:ins w:id="1407" w:author="CATT" w:date="2020-09-30T23:06:00Z">
              <w:r>
                <w:rPr>
                  <w:rFonts w:eastAsia="SimSun"/>
                </w:rPr>
                <w:t>for this mechanism can be further discussed, e.g., whether the PCI is changed between s</w:t>
              </w:r>
            </w:ins>
            <w:ins w:id="1408" w:author="CATT" w:date="2020-09-30T23:07:00Z">
              <w:r>
                <w:rPr>
                  <w:rFonts w:eastAsia="SimSun"/>
                </w:rPr>
                <w:t>erving cell and target cell.</w:t>
              </w:r>
            </w:ins>
          </w:p>
          <w:p w14:paraId="00A3AB88" w14:textId="77777777" w:rsidR="00F95D67" w:rsidRDefault="00ED13A8">
            <w:pPr>
              <w:rPr>
                <w:ins w:id="1409" w:author="CATT" w:date="2020-09-30T23:04:00Z"/>
                <w:rFonts w:eastAsia="SimSun"/>
              </w:rPr>
            </w:pPr>
            <w:ins w:id="1410" w:author="CATT" w:date="2020-09-30T23:07:00Z">
              <w:r>
                <w:rPr>
                  <w:rFonts w:eastAsia="SimSun"/>
                </w:rPr>
                <w:t xml:space="preserve">We think if the PCI is changed, the </w:t>
              </w:r>
              <w:r>
                <w:t>decedent IAB MT/UE</w:t>
              </w:r>
              <w:r>
                <w:rPr>
                  <w:rFonts w:eastAsia="SimSun"/>
                </w:rPr>
                <w:t xml:space="preserve"> anyway needs to perform RACH during HO, which is </w:t>
              </w:r>
            </w:ins>
            <w:ins w:id="1411" w:author="CATT" w:date="2020-09-30T23:08:00Z">
              <w:r>
                <w:rPr>
                  <w:rFonts w:eastAsia="SimSun"/>
                </w:rPr>
                <w:t>similar</w:t>
              </w:r>
            </w:ins>
            <w:ins w:id="1412" w:author="CATT" w:date="2020-09-30T23:07:00Z">
              <w:r>
                <w:rPr>
                  <w:rFonts w:eastAsia="SimSun"/>
                </w:rPr>
                <w:t xml:space="preserve"> </w:t>
              </w:r>
            </w:ins>
            <w:ins w:id="1413" w:author="CATT" w:date="2020-09-30T23:08:00Z">
              <w:r>
                <w:rPr>
                  <w:rFonts w:eastAsia="SimSun"/>
                </w:rPr>
                <w:t xml:space="preserve">as UE HO procedure. However, if the PCI is not changed, we think only RRC reconfiguration to </w:t>
              </w:r>
            </w:ins>
            <w:ins w:id="1414" w:author="CATT" w:date="2020-09-30T23:09:00Z">
              <w:r>
                <w:rPr>
                  <w:rFonts w:eastAsia="SimSun"/>
                </w:rPr>
                <w:t xml:space="preserve">the </w:t>
              </w:r>
              <w:r>
                <w:t>decedent IAB MT/UE</w:t>
              </w:r>
              <w:r>
                <w:rPr>
                  <w:rFonts w:eastAsia="SimSun"/>
                </w:rPr>
                <w:t xml:space="preserve"> is enough to trigger </w:t>
              </w:r>
              <w:r>
                <w:t>security change operation</w:t>
              </w:r>
              <w:r>
                <w:rPr>
                  <w:rFonts w:eastAsia="SimSun"/>
                </w:rPr>
                <w:t xml:space="preserve"> without RACH operation.</w:t>
              </w:r>
            </w:ins>
          </w:p>
        </w:tc>
      </w:tr>
      <w:tr w:rsidR="00F95D67" w14:paraId="4F47C312" w14:textId="77777777">
        <w:trPr>
          <w:ins w:id="1415"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217D4C" w14:textId="77777777" w:rsidR="00F95D67" w:rsidRDefault="00ED13A8">
            <w:pPr>
              <w:rPr>
                <w:ins w:id="1416" w:author="Ishii, Art" w:date="2020-09-30T11:48:00Z"/>
                <w:rFonts w:eastAsia="SimSun"/>
              </w:rPr>
            </w:pPr>
            <w:ins w:id="1417"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BD0AB48" w14:textId="77777777" w:rsidR="00F95D67" w:rsidRDefault="00ED13A8">
            <w:pPr>
              <w:rPr>
                <w:ins w:id="1418" w:author="Ishii, Art" w:date="2020-09-30T11:48:00Z"/>
                <w:rFonts w:eastAsia="SimSun"/>
              </w:rPr>
            </w:pPr>
            <w:ins w:id="1419" w:author="Ishii, Art" w:date="2020-09-30T11:49:00Z">
              <w:r>
                <w:rPr>
                  <w:rFonts w:eastAsia="SimSun"/>
                </w:rPr>
                <w:t>We think it makes sense to skip the RACH process, as pointed out by the other companies.</w:t>
              </w:r>
            </w:ins>
          </w:p>
        </w:tc>
      </w:tr>
      <w:tr w:rsidR="00F95D67" w14:paraId="075FF154" w14:textId="77777777">
        <w:trPr>
          <w:ins w:id="1420"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F13622F" w14:textId="77777777" w:rsidR="00F95D67" w:rsidRDefault="00ED13A8">
            <w:pPr>
              <w:rPr>
                <w:ins w:id="1421" w:author="Mazin Al-Shalash" w:date="2020-09-30T17:16:00Z"/>
              </w:rPr>
            </w:pPr>
            <w:proofErr w:type="spellStart"/>
            <w:ins w:id="1422" w:author="Mazin Al-Shalash" w:date="2020-09-30T17:16:00Z">
              <w: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5AA53FA" w14:textId="77777777" w:rsidR="00F95D67" w:rsidRDefault="00ED13A8">
            <w:pPr>
              <w:pStyle w:val="ListParagraph"/>
              <w:ind w:left="0"/>
              <w:rPr>
                <w:ins w:id="1423" w:author="Mazin Al-Shalash" w:date="2020-09-30T17:16:00Z"/>
                <w:lang w:val="en-GB"/>
              </w:rPr>
            </w:pPr>
            <w:ins w:id="1424" w:author="Mazin Al-Shalash" w:date="2020-09-30T17:16:00Z">
              <w:r>
                <w:rPr>
                  <w:lang w:val="en-GB"/>
                </w:rPr>
                <w:t xml:space="preserve">Clearly if TA is not changing, there is no reason to perform a RACH. However, it is not clear to us that a HO command would necessarily need </w:t>
              </w:r>
            </w:ins>
            <w:ins w:id="1425" w:author="Mazin Al-Shalash" w:date="2020-09-30T17:17:00Z">
              <w:r>
                <w:rPr>
                  <w:lang w:val="en-GB"/>
                </w:rPr>
                <w:t xml:space="preserve">to be sent </w:t>
              </w:r>
            </w:ins>
            <w:ins w:id="1426" w:author="Mazin Al-Shalash" w:date="2020-09-30T17:16:00Z">
              <w:r>
                <w:rPr>
                  <w:lang w:val="en-GB"/>
                </w:rPr>
                <w:t>to every descendent MT/UE of a migrated IAB node. So, we think it is useful to first get a better understanding of the overall migration procedure, before deciding whether/when such optimizations are warranted.</w:t>
              </w:r>
            </w:ins>
          </w:p>
          <w:p w14:paraId="226492C9" w14:textId="77777777" w:rsidR="00F95D67" w:rsidRDefault="00ED13A8">
            <w:pPr>
              <w:pStyle w:val="ListParagraph"/>
              <w:rPr>
                <w:ins w:id="1427" w:author="Mazin Al-Shalash" w:date="2020-09-30T17:16:00Z"/>
                <w:lang w:val="en-GB"/>
              </w:rPr>
            </w:pPr>
            <w:ins w:id="1428" w:author="Mazin Al-Shalash" w:date="2020-09-30T17:16:00Z">
              <w:r>
                <w:rPr>
                  <w:lang w:val="en-GB"/>
                </w:rPr>
                <w:t xml:space="preserve">In general, the specification impacts seem to be very minor, so we don’t see a technical challenge to support this. </w:t>
              </w:r>
            </w:ins>
          </w:p>
        </w:tc>
      </w:tr>
      <w:tr w:rsidR="00F95D67" w14:paraId="24DBDA74" w14:textId="77777777">
        <w:trPr>
          <w:ins w:id="142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B9E1DC" w14:textId="77777777" w:rsidR="00F95D67" w:rsidRDefault="00ED13A8">
            <w:pPr>
              <w:rPr>
                <w:ins w:id="1430" w:author="Milap Majmundar (AT&amp;T)" w:date="2020-09-30T18:06:00Z"/>
                <w:rFonts w:eastAsia="SimSun"/>
              </w:rPr>
            </w:pPr>
            <w:ins w:id="1431"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41A6D32" w14:textId="77777777" w:rsidR="00F95D67" w:rsidRDefault="00ED13A8">
            <w:pPr>
              <w:rPr>
                <w:ins w:id="1432" w:author="Milap Majmundar (AT&amp;T)" w:date="2020-09-30T18:06:00Z"/>
                <w:rFonts w:eastAsia="SimSun"/>
              </w:rPr>
            </w:pPr>
            <w:ins w:id="1433" w:author="Milap Majmundar (AT&amp;T)" w:date="2020-09-30T18:06:00Z">
              <w:r>
                <w:rPr>
                  <w:rFonts w:eastAsia="SimSun"/>
                </w:rPr>
                <w:t xml:space="preserve">We support avoiding UE/child-MT RACH procedure at inter-donor IAB node migration. This is one of the solutions that should be leveraged to reduce </w:t>
              </w:r>
              <w:proofErr w:type="spellStart"/>
              <w:r>
                <w:rPr>
                  <w:rFonts w:eastAsia="SimSun"/>
                </w:rPr>
                <w:t>signaling</w:t>
              </w:r>
              <w:proofErr w:type="spellEnd"/>
              <w:r>
                <w:rPr>
                  <w:rFonts w:eastAsia="SimSun"/>
                </w:rPr>
                <w:t xml:space="preserve"> overhead and avoid random access storms during inter-donor IAB node migration.</w:t>
              </w:r>
            </w:ins>
          </w:p>
        </w:tc>
      </w:tr>
      <w:tr w:rsidR="00F95D67" w14:paraId="31DA6B97" w14:textId="77777777">
        <w:trPr>
          <w:ins w:id="143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584BF7" w14:textId="77777777" w:rsidR="00F95D67" w:rsidRDefault="00ED13A8">
            <w:pPr>
              <w:rPr>
                <w:ins w:id="1435" w:author="Apple Inc" w:date="2020-09-30T17:48:00Z"/>
              </w:rPr>
            </w:pPr>
            <w:ins w:id="143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670292" w14:textId="77777777" w:rsidR="00F95D67" w:rsidRDefault="00ED13A8">
            <w:pPr>
              <w:rPr>
                <w:ins w:id="1437" w:author="Apple Inc" w:date="2020-09-30T17:48:00Z"/>
              </w:rPr>
            </w:pPr>
            <w:ins w:id="1438" w:author="Apple Inc" w:date="2020-09-30T17:48:00Z">
              <w:r>
                <w:t xml:space="preserve">Agree this issue should be discussed after making some actual progress on topology adaptation. </w:t>
              </w:r>
            </w:ins>
          </w:p>
        </w:tc>
      </w:tr>
      <w:tr w:rsidR="00F95D67" w14:paraId="433D72DA" w14:textId="77777777">
        <w:trPr>
          <w:ins w:id="143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5E3D73" w14:textId="77777777" w:rsidR="00F95D67" w:rsidRDefault="00ED13A8">
            <w:pPr>
              <w:rPr>
                <w:ins w:id="1440" w:author="Apple Inc" w:date="2020-09-30T17:48:00Z"/>
                <w:rFonts w:eastAsia="SimSun"/>
              </w:rPr>
            </w:pPr>
            <w:ins w:id="1441"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682417" w14:textId="77777777" w:rsidR="00F95D67" w:rsidRDefault="00ED13A8">
            <w:pPr>
              <w:rPr>
                <w:ins w:id="1442" w:author="Apple Inc" w:date="2020-09-30T17:48:00Z"/>
                <w:rFonts w:eastAsia="SimSun"/>
              </w:rPr>
            </w:pPr>
            <w:ins w:id="1443" w:author="Nokia" w:date="2020-10-01T06:48:00Z">
              <w:r>
                <w:rPr>
                  <w:rFonts w:eastAsia="SimSun"/>
                </w:rPr>
                <w:t xml:space="preserve">We think that one kind of precedent already exists </w:t>
              </w:r>
            </w:ins>
            <w:ins w:id="1444" w:author="Nokia" w:date="2020-10-01T06:49:00Z">
              <w:r>
                <w:rPr>
                  <w:rFonts w:eastAsia="SimSun"/>
                </w:rPr>
                <w:t xml:space="preserve">in the handling of </w:t>
              </w:r>
            </w:ins>
            <w:ins w:id="1445" w:author="Nokia" w:date="2020-10-01T06:51:00Z">
              <w:r>
                <w:rPr>
                  <w:rFonts w:eastAsia="SimSun"/>
                </w:rPr>
                <w:t xml:space="preserve">bearer-type change in MR-DC where the change in </w:t>
              </w:r>
              <w:proofErr w:type="spellStart"/>
              <w:r>
                <w:rPr>
                  <w:rFonts w:eastAsia="SimSun"/>
                  <w:i/>
                  <w:iCs/>
                </w:rPr>
                <w:t>keyToUse</w:t>
              </w:r>
              <w:proofErr w:type="spellEnd"/>
              <w:r>
                <w:rPr>
                  <w:rFonts w:eastAsia="SimSun"/>
                  <w:i/>
                  <w:iCs/>
                </w:rPr>
                <w:t xml:space="preserve"> </w:t>
              </w:r>
              <w:r>
                <w:rPr>
                  <w:rFonts w:eastAsia="SimSun"/>
                </w:rPr>
                <w:t>for DRB can be handled with LCID change ins</w:t>
              </w:r>
            </w:ins>
            <w:ins w:id="1446" w:author="Nokia" w:date="2020-10-01T06:52:00Z">
              <w:r>
                <w:rPr>
                  <w:rFonts w:eastAsia="SimSun"/>
                </w:rPr>
                <w:t>tead of RACH. This could be taken as the baseline for the solution needed for replacing/avoiding UE/child-MT RACH at</w:t>
              </w:r>
            </w:ins>
            <w:ins w:id="1447" w:author="Nokia" w:date="2020-10-01T06:53:00Z">
              <w:r>
                <w:rPr>
                  <w:rFonts w:eastAsia="SimSun"/>
                </w:rPr>
                <w:t xml:space="preserve"> inter-donor topology adaptation.</w:t>
              </w:r>
            </w:ins>
          </w:p>
        </w:tc>
      </w:tr>
    </w:tbl>
    <w:p w14:paraId="276BEFA3" w14:textId="77777777" w:rsidR="00F95D67" w:rsidRDefault="00F95D67">
      <w:pPr>
        <w:rPr>
          <w:b/>
          <w:bCs/>
        </w:rPr>
      </w:pPr>
    </w:p>
    <w:p w14:paraId="72D4FCE7" w14:textId="77777777" w:rsidR="00F95D67" w:rsidRDefault="00ED13A8">
      <w:pPr>
        <w:rPr>
          <w:b/>
          <w:bCs/>
          <w:color w:val="0070C0"/>
        </w:rPr>
      </w:pPr>
      <w:r>
        <w:rPr>
          <w:b/>
          <w:bCs/>
          <w:color w:val="0070C0"/>
        </w:rPr>
        <w:t>Summary:</w:t>
      </w:r>
    </w:p>
    <w:p w14:paraId="6FF72F10" w14:textId="77777777" w:rsidR="00F95D67" w:rsidRDefault="00ED13A8">
      <w:pPr>
        <w:rPr>
          <w:color w:val="0070C0"/>
        </w:rPr>
      </w:pPr>
      <w:r>
        <w:rPr>
          <w:b/>
          <w:bCs/>
          <w:color w:val="0070C0"/>
        </w:rPr>
        <w:lastRenderedPageBreak/>
        <w:t xml:space="preserve">Support: </w:t>
      </w:r>
      <w:r>
        <w:rPr>
          <w:color w:val="0070C0"/>
        </w:rP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w:t>
      </w:r>
      <w:proofErr w:type="gramStart"/>
      <w:r>
        <w:rPr>
          <w:color w:val="0070C0"/>
        </w:rPr>
        <w:t>actually proposes</w:t>
      </w:r>
      <w:proofErr w:type="gramEnd"/>
      <w:r>
        <w:rPr>
          <w:color w:val="0070C0"/>
        </w:rPr>
        <w:t xml:space="preserve"> a solution. </w:t>
      </w:r>
    </w:p>
    <w:p w14:paraId="78D57078" w14:textId="77777777" w:rsidR="00F95D67" w:rsidRDefault="00ED13A8">
      <w:pPr>
        <w:rPr>
          <w:color w:val="0070C0"/>
        </w:rPr>
      </w:pPr>
      <w:r>
        <w:rPr>
          <w:b/>
          <w:bCs/>
          <w:color w:val="0070C0"/>
        </w:rPr>
        <w:t>Purpose/benefit</w:t>
      </w:r>
      <w:r>
        <w:rPr>
          <w:color w:val="0070C0"/>
        </w:rPr>
        <w:t xml:space="preserve">: Companies named reduction of </w:t>
      </w:r>
      <w:proofErr w:type="spellStart"/>
      <w:r>
        <w:rPr>
          <w:color w:val="0070C0"/>
        </w:rPr>
        <w:t>signaling</w:t>
      </w:r>
      <w:proofErr w:type="spellEnd"/>
      <w:r>
        <w:rPr>
          <w:color w:val="0070C0"/>
        </w:rPr>
        <w:t xml:space="preserve"> and service interruption (due to processing of </w:t>
      </w:r>
      <w:proofErr w:type="spellStart"/>
      <w:r>
        <w:rPr>
          <w:color w:val="0070C0"/>
        </w:rPr>
        <w:t>signaling</w:t>
      </w:r>
      <w:proofErr w:type="spellEnd"/>
      <w:r>
        <w:rPr>
          <w:color w:val="0070C0"/>
        </w:rPr>
        <w:t>). One company claims that there is no benefit.</w:t>
      </w:r>
    </w:p>
    <w:p w14:paraId="2F48AEF2" w14:textId="77777777" w:rsidR="00F95D67" w:rsidRPr="00F95D67" w:rsidRDefault="00ED13A8">
      <w:pPr>
        <w:rPr>
          <w:color w:val="0070C0"/>
          <w:lang w:val="en-US"/>
          <w:rPrChange w:id="1448" w:author="Intel - Li, Ziyi" w:date="2020-10-15T09:07:00Z">
            <w:rPr>
              <w:color w:val="0070C0"/>
              <w:lang w:val="zh-CN"/>
            </w:rPr>
          </w:rPrChange>
        </w:rPr>
      </w:pPr>
      <w:r>
        <w:rPr>
          <w:b/>
          <w:bCs/>
          <w:color w:val="0070C0"/>
        </w:rPr>
        <w:t>Technical solution</w:t>
      </w:r>
      <w:r>
        <w:rPr>
          <w:color w:val="0070C0"/>
        </w:rPr>
        <w:t>: Some companies felt that this mainly affected RAN3. Only one company proposed a solution.</w:t>
      </w:r>
    </w:p>
    <w:p w14:paraId="126C3D6D" w14:textId="77777777" w:rsidR="00F95D67" w:rsidRPr="00F95D67" w:rsidRDefault="00ED13A8">
      <w:pPr>
        <w:rPr>
          <w:color w:val="0070C0"/>
          <w:lang w:val="en-US"/>
          <w:rPrChange w:id="1449" w:author="Intel - Li, Ziyi" w:date="2020-10-15T09:07:00Z">
            <w:rPr>
              <w:color w:val="0070C0"/>
              <w:lang w:val="zh-CN"/>
            </w:rPr>
          </w:rPrChange>
        </w:rPr>
      </w:pPr>
      <w:r>
        <w:rPr>
          <w:b/>
          <w:bCs/>
          <w:color w:val="0070C0"/>
        </w:rPr>
        <w:t>Potential shortcomings</w:t>
      </w:r>
      <w:r>
        <w:rPr>
          <w:color w:val="0070C0"/>
        </w:rPr>
        <w:t>: Break of legacy security procedure unless an alternative to RA procedure is used.</w:t>
      </w:r>
    </w:p>
    <w:p w14:paraId="5D7D4B53" w14:textId="77777777" w:rsidR="00F95D67" w:rsidRDefault="00ED13A8">
      <w:pPr>
        <w:rPr>
          <w:color w:val="0070C0"/>
        </w:rPr>
      </w:pPr>
      <w:r>
        <w:rPr>
          <w:b/>
          <w:bCs/>
          <w:color w:val="0070C0"/>
        </w:rPr>
        <w:t>Specification effort</w:t>
      </w:r>
      <w:r>
        <w:rPr>
          <w:color w:val="0070C0"/>
        </w:rPr>
        <w:t xml:space="preserve">: Not clear in absence of a technical discussion/solution. </w:t>
      </w:r>
    </w:p>
    <w:p w14:paraId="2ABF88FE" w14:textId="77777777" w:rsidR="00F95D67" w:rsidRDefault="00ED13A8">
      <w:pPr>
        <w:rPr>
          <w:color w:val="0070C0"/>
        </w:rPr>
      </w:pPr>
      <w:r>
        <w:rPr>
          <w:b/>
          <w:bCs/>
          <w:color w:val="0070C0"/>
        </w:rPr>
        <w:t>The rapporteur’s view</w:t>
      </w:r>
      <w:r>
        <w:rPr>
          <w:color w:val="0070C0"/>
        </w:rP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10F749F3" w14:textId="77777777" w:rsidR="00F95D67" w:rsidRDefault="00ED13A8">
      <w:pPr>
        <w:rPr>
          <w:ins w:id="1450" w:author="QC-111e3" w:date="2020-10-05T11:07:00Z"/>
          <w:b/>
          <w:bCs/>
          <w:color w:val="0070C0"/>
        </w:rPr>
      </w:pPr>
      <w:r>
        <w:rPr>
          <w:b/>
          <w:bCs/>
          <w:color w:val="0070C0"/>
        </w:rPr>
        <w:t xml:space="preserve">Proposal 10: RAN3 to make further progress on inter-donor topology adaptation before optimizations to UE and descendant-node RA procedures can be considered. </w:t>
      </w:r>
    </w:p>
    <w:p w14:paraId="79DCA24D" w14:textId="77777777" w:rsidR="00F95D67" w:rsidRDefault="00F95D67">
      <w:pPr>
        <w:rPr>
          <w:ins w:id="1451" w:author="QC-111e3" w:date="2020-10-05T11:07:00Z"/>
        </w:rPr>
      </w:pPr>
    </w:p>
    <w:p w14:paraId="204B5890" w14:textId="77777777" w:rsidR="00F95D67" w:rsidRDefault="00F95D67"/>
    <w:p w14:paraId="05915812" w14:textId="77777777" w:rsidR="00F95D67" w:rsidRDefault="00ED13A8">
      <w:pPr>
        <w:pStyle w:val="Heading3"/>
      </w:pPr>
      <w:r>
        <w:t>2.2.11</w:t>
      </w:r>
      <w:r>
        <w:tab/>
        <w:t>Local route selection beyond RLF</w:t>
      </w:r>
    </w:p>
    <w:p w14:paraId="33EC5027" w14:textId="77777777" w:rsidR="00F95D67" w:rsidRDefault="00ED13A8">
      <w:r>
        <w:t>Proposed by R2-2007023, R2-2007200, R2-2007295, R2-2007840, R2-2008026, RAN3 agreements</w:t>
      </w:r>
    </w:p>
    <w:p w14:paraId="0BCBC90E" w14:textId="77777777" w:rsidR="00F95D67" w:rsidRDefault="00ED13A8">
      <w:r>
        <w:t xml:space="preserve">RAN3 has already agreed that: </w:t>
      </w:r>
    </w:p>
    <w:p w14:paraId="23ECCC3E"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4E643C2A" w14:textId="77777777" w:rsidR="00F95D67" w:rsidRDefault="00ED13A8">
      <w:r>
        <w:t xml:space="preserve">As discussed in Rel-16, local rerouting tends to be suboptimal if the node has only local scope. Please describe how this issue would be addressed.  </w:t>
      </w:r>
    </w:p>
    <w:p w14:paraId="766508B2" w14:textId="77777777" w:rsidR="00F95D67" w:rsidRDefault="00ED13A8">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F95D67" w14:paraId="750608D4" w14:textId="77777777">
        <w:tc>
          <w:tcPr>
            <w:tcW w:w="1961" w:type="dxa"/>
            <w:shd w:val="clear" w:color="auto" w:fill="auto"/>
          </w:tcPr>
          <w:p w14:paraId="1D0B9505" w14:textId="77777777" w:rsidR="00F95D67" w:rsidRDefault="00ED13A8">
            <w:pPr>
              <w:rPr>
                <w:b/>
                <w:bCs/>
              </w:rPr>
            </w:pPr>
            <w:r>
              <w:rPr>
                <w:b/>
                <w:bCs/>
              </w:rPr>
              <w:t>Company</w:t>
            </w:r>
          </w:p>
        </w:tc>
        <w:tc>
          <w:tcPr>
            <w:tcW w:w="7668" w:type="dxa"/>
            <w:shd w:val="clear" w:color="auto" w:fill="auto"/>
          </w:tcPr>
          <w:p w14:paraId="60609A23" w14:textId="77777777" w:rsidR="00F95D67" w:rsidRDefault="00ED13A8">
            <w:pPr>
              <w:rPr>
                <w:b/>
                <w:bCs/>
              </w:rPr>
            </w:pPr>
            <w:r>
              <w:rPr>
                <w:b/>
                <w:bCs/>
              </w:rPr>
              <w:t>Comment</w:t>
            </w:r>
          </w:p>
        </w:tc>
      </w:tr>
      <w:tr w:rsidR="00F95D67" w14:paraId="66BC0B94" w14:textId="77777777">
        <w:tc>
          <w:tcPr>
            <w:tcW w:w="1961" w:type="dxa"/>
            <w:shd w:val="clear" w:color="auto" w:fill="auto"/>
          </w:tcPr>
          <w:p w14:paraId="038D9E3C" w14:textId="77777777" w:rsidR="00F95D67" w:rsidRDefault="00ED13A8">
            <w:ins w:id="1452" w:author="Kyocera - Masato Fujishiro" w:date="2020-09-28T15:32:00Z">
              <w:r>
                <w:rPr>
                  <w:rFonts w:eastAsia="Yu Mincho" w:hint="eastAsia"/>
                </w:rPr>
                <w:t>K</w:t>
              </w:r>
              <w:r>
                <w:rPr>
                  <w:rFonts w:eastAsia="Yu Mincho"/>
                </w:rPr>
                <w:t>yocera</w:t>
              </w:r>
            </w:ins>
          </w:p>
        </w:tc>
        <w:tc>
          <w:tcPr>
            <w:tcW w:w="7668" w:type="dxa"/>
            <w:shd w:val="clear" w:color="auto" w:fill="auto"/>
          </w:tcPr>
          <w:p w14:paraId="6AFC28F4" w14:textId="77777777" w:rsidR="00F95D67" w:rsidRDefault="00ED13A8">
            <w:ins w:id="1453" w:author="Kyocera - Masato Fujishiro" w:date="2020-09-28T15:32:00Z">
              <w:r>
                <w:rPr>
                  <w:rFonts w:eastAsia="Yu Mincho"/>
                </w:rPr>
                <w:t xml:space="preserve">We assume the IAB-donor may configure the IAB-node(s) with some alternative routes, and the IAB-nodes may select one of them in case of the local re-routing. It leverages the topology-wide knowledge/optimization by the IAB-donor and the quick response/recovery by the local decision. </w:t>
              </w:r>
            </w:ins>
          </w:p>
        </w:tc>
      </w:tr>
      <w:tr w:rsidR="00F95D67" w14:paraId="60D5924B" w14:textId="77777777">
        <w:tc>
          <w:tcPr>
            <w:tcW w:w="1961" w:type="dxa"/>
            <w:shd w:val="clear" w:color="auto" w:fill="auto"/>
          </w:tcPr>
          <w:p w14:paraId="57151F2E" w14:textId="77777777" w:rsidR="00F95D67" w:rsidRDefault="00ED13A8">
            <w:ins w:id="1454" w:author="LG" w:date="2020-09-28T16:31:00Z">
              <w:r>
                <w:rPr>
                  <w:rFonts w:eastAsia="Malgun Gothic" w:hint="eastAsia"/>
                </w:rPr>
                <w:t>LG</w:t>
              </w:r>
            </w:ins>
          </w:p>
        </w:tc>
        <w:tc>
          <w:tcPr>
            <w:tcW w:w="7668" w:type="dxa"/>
            <w:shd w:val="clear" w:color="auto" w:fill="auto"/>
          </w:tcPr>
          <w:p w14:paraId="605A0F8F" w14:textId="77777777" w:rsidR="00F95D67" w:rsidRDefault="00ED13A8">
            <w:pPr>
              <w:rPr>
                <w:ins w:id="1455" w:author="LG" w:date="2020-09-28T16:31:00Z"/>
                <w:rFonts w:eastAsia="Malgun Gothic"/>
              </w:rPr>
            </w:pPr>
            <w:ins w:id="1456" w:author="LG" w:date="2020-09-28T16:31:00Z">
              <w:r>
                <w:rPr>
                  <w:rFonts w:eastAsia="Malgun Gothic"/>
                </w:rPr>
                <w:t xml:space="preserve">Even if one of main enhancement in IAB Rel-17 is to provide topological and path redundancy, just supporting path/topological redundancy is not enough and RAN2 should also study and develop the proper way to use this redundancy. </w:t>
              </w:r>
            </w:ins>
          </w:p>
          <w:p w14:paraId="7A13D7B5" w14:textId="77777777" w:rsidR="00F95D67" w:rsidRDefault="00ED13A8">
            <w:pPr>
              <w:rPr>
                <w:ins w:id="1457" w:author="LG" w:date="2020-09-28T16:31:00Z"/>
                <w:rFonts w:ascii="Times New Roman" w:eastAsia="Malgun Gothic" w:hAnsi="Times New Roman"/>
              </w:rPr>
            </w:pPr>
            <w:ins w:id="1458" w:author="LG" w:date="2020-09-28T16:31:00Z">
              <w:r>
                <w:rPr>
                  <w:rFonts w:eastAsia="Malgun Gothic"/>
                </w:rPr>
                <w:t xml:space="preserve">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w:t>
              </w:r>
              <w:r>
                <w:rPr>
                  <w:rFonts w:eastAsia="Malgun Gothic"/>
                </w:rPr>
                <w:lastRenderedPageBreak/>
                <w:t>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rPr>
                <w:t xml:space="preserve"> </w:t>
              </w:r>
              <w:r>
                <w:rPr>
                  <w:rFonts w:eastAsia="Malgun Gothic"/>
                </w:rPr>
                <w:t>F</w:t>
              </w:r>
              <w:r>
                <w:rPr>
                  <w:rFonts w:eastAsia="Malgun Gothic" w:hint="eastAsia"/>
                </w:rPr>
                <w:t xml:space="preserve">or </w:t>
              </w:r>
              <w:r>
                <w:rPr>
                  <w:rFonts w:eastAsia="Malgun Gothic"/>
                </w:rPr>
                <w:t>this, most of work would be RAN2.</w:t>
              </w:r>
            </w:ins>
          </w:p>
          <w:p w14:paraId="66473722" w14:textId="77777777" w:rsidR="00F95D67" w:rsidRDefault="00ED13A8">
            <w:pPr>
              <w:pBdr>
                <w:bottom w:val="single" w:sz="12" w:space="1" w:color="auto"/>
              </w:pBdr>
              <w:overflowPunct w:val="0"/>
              <w:adjustRightInd w:val="0"/>
              <w:textAlignment w:val="baseline"/>
            </w:pPr>
            <w:ins w:id="1459" w:author="LG" w:date="2020-09-28T16:31:00Z">
              <w:r>
                <w:object w:dxaOrig="3746" w:dyaOrig="1723" w14:anchorId="48491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86.5pt" o:ole="">
                    <v:imagedata r:id="rId14" o:title=""/>
                  </v:shape>
                  <o:OLEObject Type="Embed" ProgID="Visio.Drawing.15" ShapeID="_x0000_i1025" DrawAspect="Content" ObjectID="_1664365304" r:id="rId15"/>
                </w:object>
              </w:r>
            </w:ins>
          </w:p>
        </w:tc>
      </w:tr>
      <w:tr w:rsidR="00F95D67" w14:paraId="64FDE599" w14:textId="77777777">
        <w:tc>
          <w:tcPr>
            <w:tcW w:w="1961" w:type="dxa"/>
            <w:shd w:val="clear" w:color="auto" w:fill="auto"/>
          </w:tcPr>
          <w:p w14:paraId="7C5A2B6C" w14:textId="77777777" w:rsidR="00F95D67" w:rsidRDefault="00ED13A8">
            <w:ins w:id="1460" w:author="Huawei" w:date="2020-09-28T17:55:00Z">
              <w:r>
                <w:rPr>
                  <w:rFonts w:hint="eastAsia"/>
                </w:rPr>
                <w:lastRenderedPageBreak/>
                <w:t>H</w:t>
              </w:r>
              <w:r>
                <w:t>uawei</w:t>
              </w:r>
            </w:ins>
          </w:p>
        </w:tc>
        <w:tc>
          <w:tcPr>
            <w:tcW w:w="7668" w:type="dxa"/>
            <w:shd w:val="clear" w:color="auto" w:fill="auto"/>
          </w:tcPr>
          <w:p w14:paraId="2A40C8D2" w14:textId="77777777" w:rsidR="00F95D67" w:rsidRDefault="00ED13A8">
            <w:pPr>
              <w:rPr>
                <w:ins w:id="1461" w:author="Huawei" w:date="2020-09-28T17:55:00Z"/>
              </w:rPr>
            </w:pPr>
            <w:ins w:id="1462" w:author="Huawei" w:date="2020-09-28T17:55:00Z">
              <w:r>
                <w:t xml:space="preserve">Agree to support the local re-routing for congestion mitigation or load balancing. </w:t>
              </w:r>
            </w:ins>
          </w:p>
          <w:p w14:paraId="1264DA10" w14:textId="77777777" w:rsidR="00F95D67" w:rsidRDefault="00ED13A8">
            <w:pPr>
              <w:rPr>
                <w:ins w:id="1463" w:author="Huawei" w:date="2020-09-28T17:55:00Z"/>
              </w:rPr>
            </w:pPr>
            <w:ins w:id="1464"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420E4D03" w14:textId="77777777" w:rsidR="00F95D67" w:rsidRDefault="00ED13A8">
            <w:pPr>
              <w:rPr>
                <w:ins w:id="1465" w:author="Huawei" w:date="2020-09-28T17:55:00Z"/>
              </w:rPr>
            </w:pPr>
            <w:ins w:id="1466"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39AD4495" w14:textId="77777777" w:rsidR="00F95D67" w:rsidRDefault="00ED13A8">
            <w:pPr>
              <w:rPr>
                <w:ins w:id="1467" w:author="Huawei" w:date="2020-09-28T17:55:00Z"/>
              </w:rPr>
            </w:pPr>
            <w:ins w:id="1468" w:author="Huawei" w:date="2020-09-28T17:55:00Z">
              <w:r>
                <w:rPr>
                  <w:b/>
                </w:rPr>
                <w:t>Technical solution</w:t>
              </w:r>
              <w:r>
                <w:t>: discuss the new cases other than RLF to trigger the local re-routing. For the re-routing itself, R16 BAP spec can be reused.</w:t>
              </w:r>
            </w:ins>
          </w:p>
          <w:p w14:paraId="472CCF76" w14:textId="77777777" w:rsidR="00F95D67" w:rsidRDefault="00ED13A8">
            <w:pPr>
              <w:rPr>
                <w:ins w:id="1469" w:author="Huawei" w:date="2020-09-28T17:55:00Z"/>
              </w:rPr>
            </w:pPr>
            <w:ins w:id="1470" w:author="Huawei" w:date="2020-09-28T17:55:00Z">
              <w:r>
                <w:rPr>
                  <w:b/>
                </w:rPr>
                <w:t>Potential shortcomings</w:t>
              </w:r>
              <w:r>
                <w:t>: N/A.</w:t>
              </w:r>
            </w:ins>
          </w:p>
          <w:p w14:paraId="1D1FB8B6" w14:textId="77777777" w:rsidR="00F95D67" w:rsidRDefault="00ED13A8">
            <w:ins w:id="1471" w:author="Huawei" w:date="2020-09-28T17:55:00Z">
              <w:r>
                <w:rPr>
                  <w:b/>
                </w:rPr>
                <w:t>Specification effort</w:t>
              </w:r>
              <w:r>
                <w:t>: Minor updates to the routing performed at BAP layer. See no impact on the configuration.</w:t>
              </w:r>
            </w:ins>
          </w:p>
        </w:tc>
      </w:tr>
      <w:tr w:rsidR="00F95D67" w14:paraId="258A2913" w14:textId="77777777">
        <w:tc>
          <w:tcPr>
            <w:tcW w:w="1961" w:type="dxa"/>
            <w:shd w:val="clear" w:color="auto" w:fill="auto"/>
          </w:tcPr>
          <w:p w14:paraId="7B5E035B" w14:textId="77777777" w:rsidR="00F95D67" w:rsidRDefault="00ED13A8">
            <w:ins w:id="1472" w:author="황준/5G/6G표준Lab(SR)/Staff Engineer/삼성전자" w:date="2020-09-29T19:34:00Z">
              <w:r>
                <w:t>S</w:t>
              </w:r>
              <w:r>
                <w:rPr>
                  <w:rFonts w:hint="eastAsia"/>
                </w:rPr>
                <w:t xml:space="preserve">amsung </w:t>
              </w:r>
            </w:ins>
          </w:p>
        </w:tc>
        <w:tc>
          <w:tcPr>
            <w:tcW w:w="7668" w:type="dxa"/>
            <w:shd w:val="clear" w:color="auto" w:fill="auto"/>
          </w:tcPr>
          <w:p w14:paraId="60B3C606" w14:textId="77777777" w:rsidR="00F95D67" w:rsidRDefault="00ED13A8">
            <w:pPr>
              <w:pStyle w:val="ListParagraph"/>
              <w:numPr>
                <w:ilvl w:val="0"/>
                <w:numId w:val="20"/>
              </w:numPr>
              <w:rPr>
                <w:ins w:id="1473" w:author="황준/5G/6G표준Lab(SR)/Staff Engineer/삼성전자" w:date="2020-09-29T19:34:00Z"/>
                <w:lang w:val="en-GB"/>
              </w:rPr>
            </w:pPr>
            <w:ins w:id="1474" w:author="황준/5G/6G표준Lab(SR)/Staff Engineer/삼성전자" w:date="2020-09-29T19:34:00Z">
              <w:r>
                <w:rPr>
                  <w:lang w:val="en-GB"/>
                </w:rPr>
                <w:t>P</w:t>
              </w:r>
              <w:r>
                <w:rPr>
                  <w:rFonts w:hint="eastAsia"/>
                  <w:lang w:val="en-GB"/>
                </w:rPr>
                <w:t>urpose/</w:t>
              </w:r>
              <w:r>
                <w:rPr>
                  <w:lang w:val="en-GB"/>
                </w:rPr>
                <w:t>benefit: to be more reflective on latency and load level routing</w:t>
              </w:r>
            </w:ins>
          </w:p>
          <w:p w14:paraId="6BC0B9B5" w14:textId="77777777" w:rsidR="00F95D67" w:rsidRDefault="00ED13A8">
            <w:pPr>
              <w:pStyle w:val="ListParagraph"/>
              <w:numPr>
                <w:ilvl w:val="0"/>
                <w:numId w:val="20"/>
              </w:numPr>
              <w:rPr>
                <w:ins w:id="1475" w:author="황준/5G/6G표준Lab(SR)/Staff Engineer/삼성전자" w:date="2020-09-29T19:34:00Z"/>
                <w:lang w:val="en-GB"/>
              </w:rPr>
            </w:pPr>
            <w:ins w:id="1476" w:author="황준/5G/6G표준Lab(SR)/Staff Engineer/삼성전자" w:date="2020-09-29T19:34:00Z">
              <w:r>
                <w:rPr>
                  <w:lang w:val="en-GB"/>
                </w:rPr>
                <w:t xml:space="preserve">Technical solution: IAB node can reroute by itself with some configuration from CU when other condition (load balancing /latency reduction/scheduling enh is needed) happens. </w:t>
              </w:r>
            </w:ins>
          </w:p>
          <w:p w14:paraId="5BA13350" w14:textId="77777777" w:rsidR="00F95D67" w:rsidRDefault="00ED13A8">
            <w:pPr>
              <w:pStyle w:val="ListParagraph"/>
              <w:numPr>
                <w:ilvl w:val="0"/>
                <w:numId w:val="20"/>
              </w:numPr>
              <w:rPr>
                <w:ins w:id="1477" w:author="황준/5G/6G표준Lab(SR)/Staff Engineer/삼성전자" w:date="2020-09-29T19:34:00Z"/>
                <w:lang w:val="en-GB"/>
              </w:rPr>
            </w:pPr>
            <w:ins w:id="1478" w:author="황준/5G/6G표준Lab(SR)/Staff Engineer/삼성전자" w:date="2020-09-29T19:34:00Z">
              <w:r>
                <w:rPr>
                  <w:lang w:val="en-GB"/>
                </w:rPr>
                <w:t>Potential shortcomings: related specification is necessary.</w:t>
              </w:r>
            </w:ins>
          </w:p>
          <w:p w14:paraId="523A66E4" w14:textId="77777777" w:rsidR="00F95D67" w:rsidRDefault="00ED13A8">
            <w:ins w:id="1479" w:author="황준/5G/6G표준Lab(SR)/Staff Engineer/삼성전자" w:date="2020-09-29T19:34:00Z">
              <w:r>
                <w:t>Specification effort: mainly BAP spec needs to resolve this routing operation.</w:t>
              </w:r>
            </w:ins>
          </w:p>
        </w:tc>
      </w:tr>
      <w:tr w:rsidR="00F95D67" w14:paraId="444BE4A2" w14:textId="77777777">
        <w:trPr>
          <w:ins w:id="1480"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40567520" w14:textId="77777777" w:rsidR="00F95D67" w:rsidRDefault="00ED13A8">
            <w:pPr>
              <w:rPr>
                <w:ins w:id="1481" w:author="Ericsson" w:date="2020-09-29T13:04:00Z"/>
                <w:rFonts w:cs="Arial"/>
              </w:rPr>
            </w:pPr>
            <w:ins w:id="1482" w:author="Ericsson" w:date="2020-09-29T13:04:00Z">
              <w:r>
                <w:rPr>
                  <w:rFonts w:cs="Arial"/>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FD82171" w14:textId="77777777" w:rsidR="00F95D67" w:rsidRDefault="00ED13A8">
            <w:pPr>
              <w:pStyle w:val="ListParagraph"/>
              <w:ind w:left="0"/>
              <w:rPr>
                <w:ins w:id="1483" w:author="Ericsson" w:date="2020-09-29T13:04:00Z"/>
                <w:rFonts w:ascii="Arial" w:hAnsi="Arial" w:cs="Arial"/>
                <w:szCs w:val="20"/>
                <w:lang w:val="en-GB"/>
              </w:rPr>
            </w:pPr>
            <w:ins w:id="1484" w:author="Ericsson" w:date="2020-09-29T13:04:00Z">
              <w:r>
                <w:rPr>
                  <w:rFonts w:ascii="Arial" w:hAnsi="Arial" w:cs="Arial"/>
                  <w:szCs w:val="20"/>
                  <w:lang w:val="en-GB"/>
                </w:rPr>
                <w:t>We agree that RAN2 discusses whether local routing could be beneficial for other scenarios, such as link congestion while ensuring no undesirable effect of these local decisions on the other IAB nodes of the network.</w:t>
              </w:r>
            </w:ins>
          </w:p>
          <w:p w14:paraId="3187DD91" w14:textId="77777777" w:rsidR="00F95D67" w:rsidRDefault="00F95D67">
            <w:pPr>
              <w:rPr>
                <w:ins w:id="1485" w:author="Ericsson" w:date="2020-09-29T13:04:00Z"/>
                <w:rFonts w:cs="Arial"/>
              </w:rPr>
            </w:pPr>
          </w:p>
        </w:tc>
      </w:tr>
      <w:tr w:rsidR="00F95D67" w14:paraId="6DD57270" w14:textId="77777777">
        <w:trPr>
          <w:ins w:id="1486"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E8EF657" w14:textId="77777777" w:rsidR="00F95D67" w:rsidRDefault="00ED13A8">
            <w:pPr>
              <w:rPr>
                <w:ins w:id="1487" w:author="Intel - Li, Ziyi" w:date="2020-09-30T08:51:00Z"/>
                <w:rFonts w:cs="Arial"/>
              </w:rPr>
            </w:pPr>
            <w:ins w:id="1488" w:author="Intel - Li, Ziyi" w:date="2020-09-30T08:51:00Z">
              <w:r>
                <w:lastRenderedPageBreak/>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D8D3921" w14:textId="77777777" w:rsidR="00F95D67" w:rsidRDefault="00ED13A8">
            <w:pPr>
              <w:pStyle w:val="ListParagraph"/>
              <w:ind w:left="0"/>
              <w:rPr>
                <w:ins w:id="1489" w:author="Intel - Li, Ziyi" w:date="2020-09-30T08:51:00Z"/>
                <w:rFonts w:ascii="Arial" w:hAnsi="Arial" w:cs="Arial"/>
                <w:szCs w:val="20"/>
                <w:lang w:val="en-GB"/>
              </w:rPr>
            </w:pPr>
            <w:ins w:id="1490" w:author="Intel - Li, Ziyi" w:date="2020-09-30T08:51:00Z">
              <w:r>
                <w:rPr>
                  <w:lang w:val="en-GB"/>
                </w:rPr>
                <w:t>Yes, we support local re-routing scenario other than RL</w:t>
              </w:r>
              <w:r>
                <w:rPr>
                  <w:lang w:val="en-US"/>
                  <w:rPrChange w:id="1491"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F95D67" w14:paraId="6D83F88C"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0942F85" w14:textId="77777777" w:rsidR="00F95D67" w:rsidRDefault="00ED13A8">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FEFCC78" w14:textId="77777777" w:rsidR="00F95D67" w:rsidRDefault="00ED13A8">
            <w:pPr>
              <w:pStyle w:val="ListParagraph"/>
              <w:ind w:left="0"/>
              <w:rPr>
                <w:lang w:val="en-GB"/>
              </w:rPr>
            </w:pPr>
            <w:r>
              <w:rPr>
                <w:lang w:val="en-GB"/>
              </w:rPr>
              <w:t>Local rerouting could be helpful to solve temporal local congestions and we shall support it.</w:t>
            </w:r>
          </w:p>
        </w:tc>
      </w:tr>
      <w:tr w:rsidR="00F95D67" w14:paraId="50894936" w14:textId="77777777">
        <w:trPr>
          <w:ins w:id="1492"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E314B5" w14:textId="77777777" w:rsidR="00F95D67" w:rsidRDefault="00ED13A8">
            <w:pPr>
              <w:rPr>
                <w:ins w:id="1493" w:author="ZTE" w:date="2020-09-30T17:13:00Z"/>
              </w:rPr>
            </w:pPr>
            <w:ins w:id="1494"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49E5BB6" w14:textId="77777777" w:rsidR="00F95D67" w:rsidRDefault="00ED13A8">
            <w:pPr>
              <w:rPr>
                <w:ins w:id="1495" w:author="ZTE" w:date="2020-09-30T17:13:00Z"/>
                <w:rFonts w:cs="Arial"/>
              </w:rPr>
            </w:pPr>
            <w:ins w:id="1496" w:author="ZTE" w:date="2020-09-30T17:15:00Z">
              <w:r>
                <w:rPr>
                  <w:rFonts w:cs="Arial"/>
                  <w:bCs/>
                </w:rPr>
                <w:t>It is suggeste</w:t>
              </w:r>
            </w:ins>
            <w:ins w:id="1497" w:author="ZTE" w:date="2020-09-30T17:16:00Z">
              <w:r>
                <w:rPr>
                  <w:rFonts w:cs="Arial"/>
                  <w:bCs/>
                </w:rPr>
                <w:t xml:space="preserve">d to consider the local re-routing due to latency consideration. </w:t>
              </w:r>
            </w:ins>
            <w:ins w:id="1498" w:author="ZTE" w:date="2020-09-30T17:13:00Z">
              <w:r>
                <w:rPr>
                  <w:rFonts w:ascii="Arial" w:hAnsi="Arial" w:cs="Arial"/>
                  <w:bCs/>
                </w:rPr>
                <w:t xml:space="preserve">In order to satisfy the PDB requirement of packets, the IAB node </w:t>
              </w:r>
              <w:r>
                <w:rPr>
                  <w:rFonts w:ascii="Arial" w:hAnsi="Arial" w:cs="Arial"/>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314DF9" w14:textId="77777777" w:rsidR="00F95D67" w:rsidRDefault="00ED13A8">
            <w:pPr>
              <w:pStyle w:val="ListParagraph"/>
              <w:ind w:left="0"/>
              <w:rPr>
                <w:ins w:id="1499" w:author="ZTE" w:date="2020-09-30T17:13:00Z"/>
                <w:lang w:val="en-GB"/>
              </w:rPr>
            </w:pPr>
            <w:ins w:id="1500" w:author="ZTE" w:date="2020-09-30T17:13:00Z">
              <w:r>
                <w:rPr>
                  <w:rFonts w:ascii="Arial" w:hAnsi="Arial" w:cs="Arial"/>
                  <w:szCs w:val="20"/>
                  <w:lang w:val="en-US"/>
                </w:rPr>
                <w:t xml:space="preserve">When </w:t>
              </w:r>
              <w:r>
                <w:rPr>
                  <w:rFonts w:ascii="Arial" w:hAnsi="Arial" w:cs="Arial"/>
                  <w:bCs/>
                  <w:szCs w:val="20"/>
                  <w:lang w:val="en-US"/>
                </w:rPr>
                <w:t xml:space="preserve">the intermediate IAB node detects that the original path associated with the data packet </w:t>
              </w:r>
              <w:r>
                <w:rPr>
                  <w:rFonts w:ascii="Arial" w:hAnsi="Arial" w:cs="Arial"/>
                  <w:bCs/>
                  <w:szCs w:val="20"/>
                  <w:lang w:val="en-US"/>
                  <w:rPrChange w:id="1501" w:author="Intel - Li, Ziyi" w:date="2020-10-15T09:07:00Z">
                    <w:rPr>
                      <w:rFonts w:ascii="Arial" w:hAnsi="Arial" w:cs="Arial"/>
                      <w:bCs/>
                      <w:szCs w:val="20"/>
                    </w:rPr>
                  </w:rPrChange>
                </w:rPr>
                <w:t xml:space="preserve">could </w:t>
              </w:r>
              <w:r>
                <w:rPr>
                  <w:rFonts w:ascii="Arial" w:hAnsi="Arial" w:cs="Arial"/>
                  <w:bCs/>
                  <w:szCs w:val="20"/>
                  <w:lang w:val="en-US"/>
                </w:rPr>
                <w:t>no longer satisfy the PDB requirement of the data packet, the intermediate IAB-node may check if other backup path could satisfy the PDB requirement and then re-route the data packet to the backup path.</w:t>
              </w:r>
            </w:ins>
          </w:p>
        </w:tc>
      </w:tr>
      <w:tr w:rsidR="00F95D67" w14:paraId="272F3C94" w14:textId="77777777">
        <w:trPr>
          <w:ins w:id="1502"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DCA6AEB" w14:textId="77777777" w:rsidR="00F95D67" w:rsidRDefault="00ED13A8">
            <w:pPr>
              <w:rPr>
                <w:ins w:id="1503" w:author="Sharma, Vivek" w:date="2020-09-30T12:09:00Z"/>
              </w:rPr>
            </w:pPr>
            <w:ins w:id="1504"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9748C18" w14:textId="77777777" w:rsidR="00F95D67" w:rsidRDefault="00ED13A8">
            <w:pPr>
              <w:rPr>
                <w:ins w:id="1505" w:author="Sharma, Vivek" w:date="2020-09-30T12:09:00Z"/>
                <w:rFonts w:cs="Arial"/>
                <w:bCs/>
              </w:rPr>
            </w:pPr>
            <w:ins w:id="1506"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F95D67" w14:paraId="712511E2" w14:textId="77777777">
        <w:trPr>
          <w:ins w:id="1507"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33B4A8" w14:textId="77777777" w:rsidR="00F95D67" w:rsidRDefault="00ED13A8">
            <w:pPr>
              <w:rPr>
                <w:ins w:id="1508" w:author="CATT" w:date="2020-09-30T23:10:00Z"/>
                <w:rFonts w:eastAsia="SimSun"/>
              </w:rPr>
            </w:pPr>
            <w:ins w:id="1509"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CA68865" w14:textId="77777777" w:rsidR="00F95D67" w:rsidRDefault="00ED13A8">
            <w:pPr>
              <w:rPr>
                <w:ins w:id="1510" w:author="CATT" w:date="2020-09-30T23:13:00Z"/>
                <w:rFonts w:eastAsia="SimSun"/>
              </w:rPr>
            </w:pPr>
            <w:ins w:id="1511" w:author="CATT" w:date="2020-09-30T23:11:00Z">
              <w:r>
                <w:rPr>
                  <w:rFonts w:eastAsia="SimSun"/>
                </w:rPr>
                <w:t xml:space="preserve">We think </w:t>
              </w:r>
              <w:r>
                <w:t>the local re-routing for congestion mitigation</w:t>
              </w:r>
              <w:r>
                <w:rPr>
                  <w:rFonts w:eastAsia="SimSun"/>
                </w:rPr>
                <w:t xml:space="preserve"> can be supported. </w:t>
              </w:r>
            </w:ins>
            <w:ins w:id="1512" w:author="CATT" w:date="2020-09-30T23:13:00Z">
              <w:r>
                <w:rPr>
                  <w:rFonts w:eastAsia="SimSun"/>
                </w:rPr>
                <w:t>Re-routing can reduce the congestion of IAB-node by change the congested path.</w:t>
              </w:r>
            </w:ins>
          </w:p>
          <w:p w14:paraId="6BCB4BBA" w14:textId="77777777" w:rsidR="00F95D67" w:rsidRDefault="00ED13A8">
            <w:pPr>
              <w:rPr>
                <w:ins w:id="1513" w:author="CATT" w:date="2020-09-30T23:10:00Z"/>
                <w:rFonts w:eastAsia="SimSun"/>
              </w:rPr>
            </w:pPr>
            <w:ins w:id="1514" w:author="CATT" w:date="2020-09-30T23:14:00Z">
              <w:r>
                <w:rPr>
                  <w:rFonts w:eastAsia="SimSun"/>
                </w:rPr>
                <w:t xml:space="preserve">Based on above, </w:t>
              </w:r>
            </w:ins>
            <w:ins w:id="1515" w:author="CATT" w:date="2020-09-30T23:15:00Z">
              <w:r>
                <w:rPr>
                  <w:rFonts w:eastAsia="SimSun"/>
                </w:rPr>
                <w:t>t</w:t>
              </w:r>
            </w:ins>
            <w:ins w:id="1516" w:author="CATT" w:date="2020-09-30T23:14:00Z">
              <w:r>
                <w:rPr>
                  <w:rFonts w:eastAsia="SimSun"/>
                </w:rPr>
                <w:t xml:space="preserve">he new triggering for </w:t>
              </w:r>
              <w:r>
                <w:t>local re-routing</w:t>
              </w:r>
              <w:r>
                <w:rPr>
                  <w:rFonts w:eastAsia="SimSun"/>
                </w:rPr>
                <w:t xml:space="preserve"> can be further discussed, e.g., </w:t>
              </w:r>
            </w:ins>
            <w:ins w:id="1517" w:author="CATT" w:date="2020-09-30T23:15:00Z">
              <w:r>
                <w:rPr>
                  <w:rFonts w:eastAsia="SimSun"/>
                </w:rPr>
                <w:t>flow control indication.</w:t>
              </w:r>
            </w:ins>
          </w:p>
        </w:tc>
      </w:tr>
      <w:tr w:rsidR="00F95D67" w14:paraId="38461EF9" w14:textId="77777777">
        <w:trPr>
          <w:ins w:id="1518"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62BF9EC" w14:textId="77777777" w:rsidR="00F95D67" w:rsidRDefault="00ED13A8">
            <w:pPr>
              <w:rPr>
                <w:ins w:id="1519" w:author="Mazin Al-Shalash" w:date="2020-09-30T17:18:00Z"/>
                <w:rFonts w:cs="Arial"/>
              </w:rPr>
            </w:pPr>
            <w:ins w:id="1520" w:author="Mazin Al-Shalash" w:date="2020-09-30T17:18:00Z">
              <w:r>
                <w:rPr>
                  <w:rFonts w:cs="Arial"/>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01F9F16" w14:textId="77777777" w:rsidR="00F95D67" w:rsidRDefault="00ED13A8">
            <w:pPr>
              <w:pStyle w:val="ListParagraph"/>
              <w:ind w:left="0"/>
              <w:rPr>
                <w:ins w:id="1521" w:author="Mazin Al-Shalash" w:date="2020-09-30T17:18:00Z"/>
                <w:rFonts w:ascii="Arial" w:hAnsi="Arial" w:cs="Arial"/>
                <w:szCs w:val="20"/>
                <w:lang w:val="en-GB"/>
              </w:rPr>
            </w:pPr>
            <w:ins w:id="1522" w:author="Mazin Al-Shalash" w:date="2020-09-30T17:18:00Z">
              <w:r>
                <w:rPr>
                  <w:rFonts w:ascii="Arial" w:hAnsi="Arial" w:cs="Arial"/>
                  <w:szCs w:val="20"/>
                  <w:lang w:val="en-GB"/>
                </w:rPr>
                <w:t>We agree that local routing decisions by IAB node should be supported in Rel. 17. Alternative forwarding addresses for a Routing ID, and prioritization of forwarding addresses for a given Routing ID should be configured by the IAB donor CU.</w:t>
              </w:r>
            </w:ins>
          </w:p>
          <w:p w14:paraId="6826EC5A" w14:textId="77777777" w:rsidR="00F95D67" w:rsidRDefault="00ED13A8">
            <w:pPr>
              <w:pStyle w:val="ListParagraph"/>
              <w:ind w:left="0"/>
              <w:rPr>
                <w:ins w:id="1523" w:author="Mazin Al-Shalash" w:date="2020-09-30T17:18:00Z"/>
                <w:rFonts w:ascii="Arial" w:hAnsi="Arial" w:cs="Arial"/>
                <w:szCs w:val="20"/>
                <w:lang w:val="en-GB"/>
              </w:rPr>
            </w:pPr>
            <w:ins w:id="1524" w:author="Mazin Al-Shalash" w:date="2020-09-30T17:18:00Z">
              <w:r>
                <w:rPr>
                  <w:rFonts w:ascii="Arial" w:hAnsi="Arial" w:cs="Arial"/>
                  <w:szCs w:val="20"/>
                  <w:lang w:val="en-GB"/>
                </w:rPr>
                <w:t>We agree with observations from other companies that congestion information provided by flow control feedback may be leveraged by IAB nodes to make good local routing decisions in support of routing robustness and load balancing.</w:t>
              </w:r>
            </w:ins>
          </w:p>
        </w:tc>
      </w:tr>
      <w:tr w:rsidR="00F95D67" w14:paraId="046DA204" w14:textId="77777777">
        <w:trPr>
          <w:ins w:id="1525"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51F0DF8" w14:textId="77777777" w:rsidR="00F95D67" w:rsidRDefault="00ED13A8">
            <w:pPr>
              <w:rPr>
                <w:ins w:id="1526" w:author="Milap Majmundar (AT&amp;T)" w:date="2020-09-30T18:07:00Z"/>
                <w:rFonts w:eastAsia="SimSun"/>
              </w:rPr>
            </w:pPr>
            <w:ins w:id="1527"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367E94A" w14:textId="77777777" w:rsidR="00F95D67" w:rsidRDefault="00ED13A8">
            <w:pPr>
              <w:rPr>
                <w:ins w:id="1528" w:author="Milap Majmundar (AT&amp;T)" w:date="2020-09-30T18:07:00Z"/>
                <w:rFonts w:eastAsia="SimSun"/>
              </w:rPr>
            </w:pPr>
            <w:ins w:id="1529" w:author="Milap Majmundar (AT&amp;T)" w:date="2020-09-30T18:07:00Z">
              <w:r>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F95D67" w14:paraId="39A8118B" w14:textId="77777777">
        <w:trPr>
          <w:ins w:id="1530"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CED16AB" w14:textId="77777777" w:rsidR="00F95D67" w:rsidRDefault="00ED13A8">
            <w:pPr>
              <w:rPr>
                <w:ins w:id="1531" w:author="Apple Inc" w:date="2020-09-30T17:48:00Z"/>
              </w:rPr>
            </w:pPr>
            <w:ins w:id="1532"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2E8B8633" w14:textId="77777777" w:rsidR="00F95D67" w:rsidRDefault="00ED13A8">
            <w:pPr>
              <w:rPr>
                <w:ins w:id="1533" w:author="Apple Inc" w:date="2020-09-30T17:48:00Z"/>
              </w:rPr>
            </w:pPr>
            <w:ins w:id="1534" w:author="Apple Inc" w:date="2020-09-30T17:48:00Z">
              <w:r>
                <w:t xml:space="preserve">We agree this is beneficial in multiple negative scenarios. </w:t>
              </w:r>
            </w:ins>
          </w:p>
        </w:tc>
      </w:tr>
      <w:tr w:rsidR="00F95D67" w14:paraId="35E160EC" w14:textId="77777777">
        <w:trPr>
          <w:ins w:id="1535"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FB5D21E" w14:textId="77777777" w:rsidR="00F95D67" w:rsidRDefault="00ED13A8">
            <w:pPr>
              <w:rPr>
                <w:ins w:id="1536" w:author="Apple Inc" w:date="2020-09-30T17:48:00Z"/>
                <w:rFonts w:eastAsia="SimSun"/>
              </w:rPr>
            </w:pPr>
            <w:ins w:id="1537"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D4AB3D1" w14:textId="77777777" w:rsidR="00F95D67" w:rsidRDefault="00ED13A8">
            <w:pPr>
              <w:rPr>
                <w:ins w:id="1538" w:author="Apple Inc" w:date="2020-09-30T17:48:00Z"/>
                <w:rFonts w:eastAsia="SimSun"/>
              </w:rPr>
            </w:pPr>
            <w:ins w:id="1539" w:author="Nokia" w:date="2020-10-01T06:47:00Z">
              <w:r>
                <w:rPr>
                  <w:rFonts w:eastAsia="SimSun"/>
                </w:rPr>
                <w:t>We think that unrestricted re-routing may result in e2e flow control observing inconsistent behaviour.</w:t>
              </w:r>
            </w:ins>
          </w:p>
        </w:tc>
      </w:tr>
    </w:tbl>
    <w:p w14:paraId="22500B4A" w14:textId="77777777" w:rsidR="00F95D67" w:rsidRDefault="00F95D67"/>
    <w:p w14:paraId="73CDC948" w14:textId="77777777" w:rsidR="00F95D67" w:rsidRDefault="00ED13A8">
      <w:pPr>
        <w:rPr>
          <w:b/>
          <w:bCs/>
          <w:color w:val="0070C0"/>
        </w:rPr>
      </w:pPr>
      <w:r>
        <w:rPr>
          <w:b/>
          <w:bCs/>
          <w:color w:val="0070C0"/>
        </w:rPr>
        <w:t>Summary:</w:t>
      </w:r>
    </w:p>
    <w:p w14:paraId="38AFC039" w14:textId="77777777" w:rsidR="00F95D67" w:rsidRDefault="00ED13A8">
      <w:pPr>
        <w:rPr>
          <w:color w:val="0070C0"/>
        </w:rPr>
      </w:pPr>
      <w:r>
        <w:rPr>
          <w:b/>
          <w:bCs/>
          <w:color w:val="0070C0"/>
        </w:rPr>
        <w:t xml:space="preserve">Support: </w:t>
      </w:r>
      <w:r>
        <w:rPr>
          <w:color w:val="0070C0"/>
        </w:rP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496E284B" w14:textId="77777777" w:rsidR="00F95D67" w:rsidRDefault="00ED13A8">
      <w:pPr>
        <w:rPr>
          <w:color w:val="0070C0"/>
        </w:rPr>
      </w:pPr>
      <w:r>
        <w:rPr>
          <w:b/>
          <w:bCs/>
          <w:color w:val="0070C0"/>
        </w:rPr>
        <w:t>Purpose/benefit</w:t>
      </w:r>
      <w:r>
        <w:rPr>
          <w:color w:val="0070C0"/>
        </w:rPr>
        <w:t xml:space="preserve">: Companies provided load balancing and congestion mitigation as reasons. </w:t>
      </w:r>
    </w:p>
    <w:p w14:paraId="220C9A11" w14:textId="77777777" w:rsidR="00F95D67" w:rsidRPr="00F95D67" w:rsidRDefault="00ED13A8">
      <w:pPr>
        <w:pStyle w:val="ListParagraph"/>
        <w:numPr>
          <w:ilvl w:val="0"/>
          <w:numId w:val="20"/>
        </w:numPr>
        <w:rPr>
          <w:color w:val="0070C0"/>
          <w:lang w:val="en-US"/>
          <w:rPrChange w:id="1540" w:author="Intel - Li, Ziyi" w:date="2020-10-15T09:07:00Z">
            <w:rPr>
              <w:color w:val="0070C0"/>
            </w:rPr>
          </w:rPrChange>
        </w:rPr>
      </w:pPr>
      <w:r>
        <w:rPr>
          <w:color w:val="0070C0"/>
          <w:lang w:val="en-US"/>
          <w:rPrChange w:id="1541" w:author="Intel - Li, Ziyi" w:date="2020-10-15T09:07:00Z">
            <w:rPr>
              <w:color w:val="0070C0"/>
            </w:rPr>
          </w:rPrChange>
        </w:rPr>
        <w:t xml:space="preserve">No company explained why local rerouting would balance load better than CU-controlled load balancing. </w:t>
      </w:r>
    </w:p>
    <w:p w14:paraId="587F4954" w14:textId="77777777" w:rsidR="00F95D67" w:rsidRPr="00F95D67" w:rsidRDefault="00ED13A8">
      <w:pPr>
        <w:pStyle w:val="ListParagraph"/>
        <w:numPr>
          <w:ilvl w:val="0"/>
          <w:numId w:val="20"/>
        </w:numPr>
        <w:rPr>
          <w:color w:val="0070C0"/>
          <w:lang w:val="en-US"/>
          <w:rPrChange w:id="1542" w:author="Intel - Li, Ziyi" w:date="2020-10-15T09:07:00Z">
            <w:rPr>
              <w:color w:val="0070C0"/>
            </w:rPr>
          </w:rPrChange>
        </w:rPr>
      </w:pPr>
      <w:r>
        <w:rPr>
          <w:color w:val="0070C0"/>
          <w:lang w:val="en-US"/>
          <w:rPrChange w:id="1543" w:author="Intel - Li, Ziyi" w:date="2020-10-15T09:07:00Z">
            <w:rPr>
              <w:color w:val="0070C0"/>
            </w:rPr>
          </w:rPrChange>
        </w:rPr>
        <w:t>No compny</w:t>
      </w:r>
      <w:r>
        <w:rPr>
          <w:color w:val="0070C0"/>
          <w:lang w:val="en-US"/>
        </w:rPr>
        <w:t xml:space="preserve"> addressed the question raised by the rapporteur on how the local node can have the topology-wide view that is essential for load balancing.</w:t>
      </w:r>
    </w:p>
    <w:p w14:paraId="262CFC7A" w14:textId="77777777" w:rsidR="00F95D67" w:rsidRPr="00F95D67" w:rsidRDefault="00ED13A8">
      <w:pPr>
        <w:pStyle w:val="ListParagraph"/>
        <w:numPr>
          <w:ilvl w:val="0"/>
          <w:numId w:val="20"/>
        </w:numPr>
        <w:rPr>
          <w:color w:val="0070C0"/>
          <w:lang w:val="en-US"/>
          <w:rPrChange w:id="1544" w:author="Intel - Li, Ziyi" w:date="2020-10-15T09:07:00Z">
            <w:rPr>
              <w:color w:val="0070C0"/>
            </w:rPr>
          </w:rPrChange>
        </w:rPr>
      </w:pPr>
      <w:r>
        <w:rPr>
          <w:color w:val="0070C0"/>
          <w:lang w:val="en-US"/>
        </w:rPr>
        <w:t>The rapporteur further does not understand how local load balancing would comply with RAN3’s agreement:</w:t>
      </w:r>
    </w:p>
    <w:p w14:paraId="26DE8972" w14:textId="77777777" w:rsidR="00F95D67" w:rsidRPr="00F95D67" w:rsidRDefault="00ED13A8">
      <w:pPr>
        <w:pStyle w:val="ListParagraph"/>
        <w:ind w:left="1008" w:firstLine="144"/>
        <w:rPr>
          <w:rFonts w:eastAsia="DengXian" w:cs="Calibri"/>
          <w:b/>
          <w:bCs/>
          <w:color w:val="00B050"/>
          <w:sz w:val="18"/>
          <w:lang w:val="en-US"/>
          <w:rPrChange w:id="1545" w:author="Intel - Li, Ziyi" w:date="2020-10-15T09:07:00Z">
            <w:rPr>
              <w:rFonts w:eastAsia="DengXian" w:cs="Calibri"/>
              <w:b/>
              <w:bCs/>
              <w:color w:val="00B050"/>
              <w:sz w:val="18"/>
            </w:rPr>
          </w:rPrChange>
        </w:rPr>
      </w:pPr>
      <w:r>
        <w:rPr>
          <w:rFonts w:cs="Calibri"/>
          <w:b/>
          <w:bCs/>
          <w:color w:val="00B050"/>
          <w:sz w:val="18"/>
          <w:lang w:val="en-US"/>
          <w:rPrChange w:id="1546" w:author="Intel - Li, Ziyi" w:date="2020-10-15T09:07:00Z">
            <w:rPr>
              <w:rFonts w:cs="Calibri"/>
              <w:b/>
              <w:bCs/>
              <w:color w:val="00B050"/>
              <w:sz w:val="18"/>
            </w:rPr>
          </w:rPrChange>
        </w:rPr>
        <w:t>Deprioritize Multi-Route Support with data split in IAB.</w:t>
      </w:r>
    </w:p>
    <w:p w14:paraId="424BABF0" w14:textId="77777777" w:rsidR="00F95D67" w:rsidRPr="00F95D67" w:rsidRDefault="00ED13A8">
      <w:pPr>
        <w:pStyle w:val="ListParagraph"/>
        <w:numPr>
          <w:ilvl w:val="0"/>
          <w:numId w:val="20"/>
        </w:numPr>
        <w:rPr>
          <w:color w:val="0070C0"/>
          <w:lang w:val="en-US"/>
          <w:rPrChange w:id="1547" w:author="Intel - Li, Ziyi" w:date="2020-10-15T09:07:00Z">
            <w:rPr>
              <w:color w:val="0070C0"/>
            </w:rPr>
          </w:rPrChange>
        </w:rPr>
      </w:pPr>
      <w:r>
        <w:rPr>
          <w:color w:val="0070C0"/>
          <w:lang w:val="en-US"/>
        </w:rPr>
        <w:t>Congestion mitigation is not part of this email discussion. Further, congestion mitigation was not considered in section 2.1 as potential purpose/benefit for enhancements to topology adaptation.</w:t>
      </w:r>
    </w:p>
    <w:p w14:paraId="6C0FE1A3" w14:textId="77777777" w:rsidR="00F95D67" w:rsidRPr="00F95D67" w:rsidRDefault="00F95D67">
      <w:pPr>
        <w:pStyle w:val="ListParagraph"/>
        <w:ind w:left="576" w:firstLine="144"/>
        <w:rPr>
          <w:rFonts w:eastAsia="DengXian" w:cs="Calibri"/>
          <w:b/>
          <w:bCs/>
          <w:color w:val="0070C0"/>
          <w:sz w:val="18"/>
          <w:lang w:val="en-US"/>
          <w:rPrChange w:id="1548" w:author="Intel - Li, Ziyi" w:date="2020-10-15T09:07:00Z">
            <w:rPr>
              <w:rFonts w:eastAsia="DengXian" w:cs="Calibri"/>
              <w:b/>
              <w:bCs/>
              <w:color w:val="0070C0"/>
              <w:sz w:val="18"/>
            </w:rPr>
          </w:rPrChange>
        </w:rPr>
      </w:pPr>
    </w:p>
    <w:p w14:paraId="3850270C" w14:textId="77777777" w:rsidR="00F95D67" w:rsidRPr="00F95D67" w:rsidRDefault="00ED13A8">
      <w:pPr>
        <w:rPr>
          <w:color w:val="0070C0"/>
          <w:lang w:val="en-US"/>
          <w:rPrChange w:id="1549" w:author="Intel - Li, Ziyi" w:date="2020-10-15T09:07:00Z">
            <w:rPr>
              <w:color w:val="0070C0"/>
              <w:lang w:val="zh-CN"/>
            </w:rPr>
          </w:rPrChange>
        </w:rPr>
      </w:pPr>
      <w:r>
        <w:rPr>
          <w:b/>
          <w:bCs/>
          <w:color w:val="0070C0"/>
        </w:rPr>
        <w:t>Technical solution</w:t>
      </w:r>
      <w:r>
        <w:rPr>
          <w:color w:val="0070C0"/>
        </w:rP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75F6C282" w14:textId="77777777" w:rsidR="00F95D67" w:rsidRPr="00F95D67" w:rsidRDefault="00ED13A8">
      <w:pPr>
        <w:rPr>
          <w:color w:val="0070C0"/>
          <w:lang w:val="en-US"/>
          <w:rPrChange w:id="1550" w:author="Intel - Li, Ziyi" w:date="2020-10-15T09:07:00Z">
            <w:rPr>
              <w:color w:val="0070C0"/>
              <w:lang w:val="zh-CN"/>
            </w:rPr>
          </w:rPrChange>
        </w:rPr>
      </w:pPr>
      <w:r>
        <w:rPr>
          <w:b/>
          <w:bCs/>
          <w:color w:val="0070C0"/>
        </w:rPr>
        <w:t>Potential shortcomings</w:t>
      </w:r>
      <w:r>
        <w:rPr>
          <w:color w:val="0070C0"/>
        </w:rPr>
        <w:t>: Performance deterioration if the node selects only based on local rather than global conditions.</w:t>
      </w:r>
    </w:p>
    <w:p w14:paraId="1690FC8D" w14:textId="77777777" w:rsidR="00F95D67" w:rsidRDefault="00ED13A8">
      <w:pPr>
        <w:rPr>
          <w:color w:val="0070C0"/>
        </w:rPr>
      </w:pPr>
      <w:r>
        <w:rPr>
          <w:b/>
          <w:bCs/>
          <w:color w:val="0070C0"/>
        </w:rPr>
        <w:t>Specification effort</w:t>
      </w:r>
      <w:r>
        <w:rPr>
          <w:color w:val="0070C0"/>
        </w:rPr>
        <w:t xml:space="preserve">: The understanding of purpose and benefit are too vague at present to gauge the specification effort. The discussion on what this feature should achieve will certainly take a significant amount of time. </w:t>
      </w:r>
    </w:p>
    <w:p w14:paraId="5335627F" w14:textId="77777777" w:rsidR="00F95D67" w:rsidRDefault="00ED13A8">
      <w:pPr>
        <w:rPr>
          <w:color w:val="0070C0"/>
        </w:rPr>
      </w:pPr>
      <w:r>
        <w:rPr>
          <w:b/>
          <w:bCs/>
          <w:color w:val="0070C0"/>
        </w:rPr>
        <w:t>The rapporteur’s view</w:t>
      </w:r>
      <w:r>
        <w:rPr>
          <w:color w:val="0070C0"/>
        </w:rP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42108198" w14:textId="77777777" w:rsidR="00F95D67" w:rsidRDefault="00ED13A8">
      <w:pPr>
        <w:rPr>
          <w:b/>
          <w:bCs/>
          <w:color w:val="0070C0"/>
        </w:rPr>
      </w:pPr>
      <w:r>
        <w:rPr>
          <w:b/>
          <w:bCs/>
          <w:color w:val="0070C0"/>
        </w:rPr>
        <w:t>Proposal 11: RAN2 to agree on specific benefits of local rerouting over central route configuration, and on how topology-wide objectives can be guaranteed via local decision making.</w:t>
      </w:r>
    </w:p>
    <w:p w14:paraId="0E488DCC" w14:textId="77777777" w:rsidR="00F95D67" w:rsidRDefault="00F95D67"/>
    <w:p w14:paraId="10747BF7" w14:textId="77777777" w:rsidR="00F95D67" w:rsidRDefault="00F95D67"/>
    <w:p w14:paraId="5FC476B0" w14:textId="77777777" w:rsidR="00F95D67" w:rsidRDefault="00F95D67"/>
    <w:p w14:paraId="0F0A347A" w14:textId="77777777" w:rsidR="00F95D67" w:rsidRDefault="00ED13A8">
      <w:pPr>
        <w:pStyle w:val="Heading3"/>
      </w:pPr>
      <w:r>
        <w:lastRenderedPageBreak/>
        <w:t>2.2.12</w:t>
      </w:r>
      <w:r>
        <w:tab/>
        <w:t>Multiple routes with route priority</w:t>
      </w:r>
    </w:p>
    <w:p w14:paraId="158BED70" w14:textId="77777777" w:rsidR="00F95D67" w:rsidRDefault="00ED13A8">
      <w:r>
        <w:t>Proposed by R2-2006624, R2-200720</w:t>
      </w:r>
    </w:p>
    <w:p w14:paraId="34208F3F" w14:textId="77777777" w:rsidR="00F95D67" w:rsidRDefault="00ED13A8">
      <w:r>
        <w:t xml:space="preserve">This topic was considered during early Rel-16 discussions on routing and never followed up anymore.  </w:t>
      </w:r>
    </w:p>
    <w:p w14:paraId="60242825" w14:textId="77777777" w:rsidR="00F95D67" w:rsidRDefault="00ED13A8">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698F85D6" w14:textId="77777777">
        <w:tc>
          <w:tcPr>
            <w:tcW w:w="1974" w:type="dxa"/>
            <w:shd w:val="clear" w:color="auto" w:fill="auto"/>
          </w:tcPr>
          <w:p w14:paraId="6624FF7C" w14:textId="77777777" w:rsidR="00F95D67" w:rsidRDefault="00ED13A8">
            <w:pPr>
              <w:rPr>
                <w:b/>
                <w:bCs/>
              </w:rPr>
            </w:pPr>
            <w:r>
              <w:rPr>
                <w:b/>
                <w:bCs/>
              </w:rPr>
              <w:t>Company</w:t>
            </w:r>
          </w:p>
        </w:tc>
        <w:tc>
          <w:tcPr>
            <w:tcW w:w="7655" w:type="dxa"/>
            <w:shd w:val="clear" w:color="auto" w:fill="auto"/>
          </w:tcPr>
          <w:p w14:paraId="346A3567" w14:textId="77777777" w:rsidR="00F95D67" w:rsidRDefault="00ED13A8">
            <w:pPr>
              <w:rPr>
                <w:b/>
                <w:bCs/>
              </w:rPr>
            </w:pPr>
            <w:r>
              <w:rPr>
                <w:b/>
                <w:bCs/>
              </w:rPr>
              <w:t>Comment</w:t>
            </w:r>
          </w:p>
        </w:tc>
      </w:tr>
      <w:tr w:rsidR="00F95D67" w14:paraId="53CE02ED" w14:textId="77777777">
        <w:tc>
          <w:tcPr>
            <w:tcW w:w="1974" w:type="dxa"/>
            <w:shd w:val="clear" w:color="auto" w:fill="auto"/>
          </w:tcPr>
          <w:p w14:paraId="420E3F47" w14:textId="77777777" w:rsidR="00F95D67" w:rsidRDefault="00ED13A8">
            <w:ins w:id="1551" w:author="Kyocera - Masato Fujishiro" w:date="2020-09-28T15:32:00Z">
              <w:r>
                <w:rPr>
                  <w:rFonts w:eastAsia="Yu Mincho" w:hint="eastAsia"/>
                </w:rPr>
                <w:t>K</w:t>
              </w:r>
              <w:r>
                <w:rPr>
                  <w:rFonts w:eastAsia="Yu Mincho"/>
                </w:rPr>
                <w:t>yocera</w:t>
              </w:r>
            </w:ins>
          </w:p>
        </w:tc>
        <w:tc>
          <w:tcPr>
            <w:tcW w:w="7655" w:type="dxa"/>
            <w:shd w:val="clear" w:color="auto" w:fill="auto"/>
          </w:tcPr>
          <w:p w14:paraId="379E6D25" w14:textId="77777777" w:rsidR="00F95D67" w:rsidRDefault="00ED13A8">
            <w:ins w:id="1552" w:author="Kyocera - Masato Fujishiro" w:date="2020-09-28T15:32:00Z">
              <w:r>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F95D67" w14:paraId="29AEDF94" w14:textId="77777777">
        <w:tc>
          <w:tcPr>
            <w:tcW w:w="1974" w:type="dxa"/>
            <w:shd w:val="clear" w:color="auto" w:fill="auto"/>
          </w:tcPr>
          <w:p w14:paraId="215319D0" w14:textId="77777777" w:rsidR="00F95D67" w:rsidRDefault="00ED13A8">
            <w:ins w:id="1553" w:author="LG" w:date="2020-09-28T16:31:00Z">
              <w:r>
                <w:rPr>
                  <w:rFonts w:eastAsia="Malgun Gothic" w:hint="eastAsia"/>
                </w:rPr>
                <w:t>LG</w:t>
              </w:r>
            </w:ins>
          </w:p>
        </w:tc>
        <w:tc>
          <w:tcPr>
            <w:tcW w:w="7655" w:type="dxa"/>
            <w:shd w:val="clear" w:color="auto" w:fill="auto"/>
          </w:tcPr>
          <w:p w14:paraId="0C1200A1" w14:textId="77777777" w:rsidR="00F95D67" w:rsidRDefault="00ED13A8">
            <w:ins w:id="1554" w:author="LG" w:date="2020-09-28T16:31:00Z">
              <w:r>
                <w:rPr>
                  <w:rFonts w:eastAsia="Malgun Gothic"/>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F95D67" w14:paraId="76AC172B" w14:textId="77777777">
        <w:tc>
          <w:tcPr>
            <w:tcW w:w="1974" w:type="dxa"/>
            <w:shd w:val="clear" w:color="auto" w:fill="auto"/>
          </w:tcPr>
          <w:p w14:paraId="34C4085C" w14:textId="77777777" w:rsidR="00F95D67" w:rsidRDefault="00ED13A8">
            <w:ins w:id="1555" w:author="Huawei" w:date="2020-09-28T17:55:00Z">
              <w:r>
                <w:rPr>
                  <w:rFonts w:hint="eastAsia"/>
                </w:rPr>
                <w:t>H</w:t>
              </w:r>
              <w:r>
                <w:t>uawei</w:t>
              </w:r>
            </w:ins>
          </w:p>
        </w:tc>
        <w:tc>
          <w:tcPr>
            <w:tcW w:w="7655" w:type="dxa"/>
            <w:shd w:val="clear" w:color="auto" w:fill="auto"/>
          </w:tcPr>
          <w:p w14:paraId="5F8171DC" w14:textId="77777777" w:rsidR="00F95D67" w:rsidRDefault="00ED13A8">
            <w:pPr>
              <w:rPr>
                <w:ins w:id="1556" w:author="Huawei" w:date="2020-09-28T17:55:00Z"/>
              </w:rPr>
            </w:pPr>
            <w:ins w:id="1557" w:author="Huawei" w:date="2020-09-28T17:55:00Z">
              <w:r>
                <w:t>Before we agree anything, we need ensure this does not conflict with the R16 BAP routing architecture (based on routing ID configured by CU rather than based on the routing entry priority).</w:t>
              </w:r>
            </w:ins>
          </w:p>
          <w:p w14:paraId="03F9E6DB" w14:textId="77777777" w:rsidR="00F95D67" w:rsidRDefault="00ED13A8">
            <w:pPr>
              <w:rPr>
                <w:ins w:id="1558" w:author="Huawei" w:date="2020-09-28T17:55:00Z"/>
              </w:rPr>
            </w:pPr>
            <w:ins w:id="1559" w:author="Huawei" w:date="2020-09-28T17:55:00Z">
              <w:r>
                <w:t>We need to clarify if this is only used in case of local re-routing</w:t>
              </w:r>
            </w:ins>
            <w:ins w:id="1560" w:author="Huawei" w:date="2020-09-29T17:26:00Z">
              <w:r>
                <w:t>.</w:t>
              </w:r>
            </w:ins>
          </w:p>
          <w:p w14:paraId="251A228C" w14:textId="77777777" w:rsidR="00F95D67" w:rsidRDefault="00ED13A8">
            <w:ins w:id="1561" w:author="Huawei" w:date="2020-09-28T17:55:00Z">
              <w:r>
                <w:t>Need more clarification on the proposal before we provide views on purpose/benefit, technical solution, potential shortcomings and specification effort for this enhancement candidate.</w:t>
              </w:r>
            </w:ins>
          </w:p>
        </w:tc>
      </w:tr>
      <w:tr w:rsidR="00F95D67" w14:paraId="18206E3B" w14:textId="77777777">
        <w:tc>
          <w:tcPr>
            <w:tcW w:w="1974" w:type="dxa"/>
            <w:shd w:val="clear" w:color="auto" w:fill="auto"/>
          </w:tcPr>
          <w:p w14:paraId="4301C34F" w14:textId="77777777" w:rsidR="00F95D67" w:rsidRDefault="00ED13A8">
            <w:ins w:id="1562" w:author="황준/5G/6G표준Lab(SR)/Staff Engineer/삼성전자" w:date="2020-09-29T19:34:00Z">
              <w:r>
                <w:t>S</w:t>
              </w:r>
              <w:r>
                <w:rPr>
                  <w:rFonts w:hint="eastAsia"/>
                </w:rPr>
                <w:t xml:space="preserve">amsung </w:t>
              </w:r>
            </w:ins>
          </w:p>
        </w:tc>
        <w:tc>
          <w:tcPr>
            <w:tcW w:w="7655" w:type="dxa"/>
            <w:shd w:val="clear" w:color="auto" w:fill="auto"/>
          </w:tcPr>
          <w:p w14:paraId="35AE7CC0" w14:textId="77777777" w:rsidR="00F95D67" w:rsidRDefault="00ED13A8">
            <w:pPr>
              <w:pStyle w:val="ListParagraph"/>
              <w:numPr>
                <w:ilvl w:val="0"/>
                <w:numId w:val="20"/>
              </w:numPr>
              <w:rPr>
                <w:ins w:id="1563" w:author="황준/5G/6G표준Lab(SR)/Staff Engineer/삼성전자" w:date="2020-09-29T19:34:00Z"/>
                <w:lang w:val="en-GB"/>
              </w:rPr>
            </w:pPr>
            <w:ins w:id="1564" w:author="황준/5G/6G표준Lab(SR)/Staff Engineer/삼성전자" w:date="2020-09-29T19:34:00Z">
              <w:r>
                <w:rPr>
                  <w:lang w:val="en-GB"/>
                </w:rPr>
                <w:t>P</w:t>
              </w:r>
              <w:r>
                <w:rPr>
                  <w:rFonts w:hint="eastAsia"/>
                  <w:lang w:val="en-GB"/>
                </w:rPr>
                <w:t xml:space="preserve">urpose </w:t>
              </w:r>
              <w:r>
                <w:rPr>
                  <w:lang w:val="en-GB"/>
                </w:rPr>
                <w:t>/ benefit: to respond swiftly on the local situation of channel, load, latency status etc</w:t>
              </w:r>
            </w:ins>
          </w:p>
          <w:p w14:paraId="01F49D6F" w14:textId="77777777" w:rsidR="00F95D67" w:rsidRDefault="00ED13A8">
            <w:pPr>
              <w:pStyle w:val="ListParagraph"/>
              <w:numPr>
                <w:ilvl w:val="0"/>
                <w:numId w:val="20"/>
              </w:numPr>
              <w:rPr>
                <w:ins w:id="1565" w:author="황준/5G/6G표준Lab(SR)/Staff Engineer/삼성전자" w:date="2020-09-29T19:34:00Z"/>
                <w:lang w:val="en-GB"/>
              </w:rPr>
            </w:pPr>
            <w:ins w:id="1566" w:author="황준/5G/6G표준Lab(SR)/Staff Engineer/삼성전자" w:date="2020-09-29T19:34:00Z">
              <w:r>
                <w:rPr>
                  <w:lang w:val="en-GB"/>
                </w:rPr>
                <w:t>Technical solution: donor CU configures the priority on each possible paths, and gives the related condition. IAB node follow this configuration</w:t>
              </w:r>
            </w:ins>
          </w:p>
          <w:p w14:paraId="204849F9" w14:textId="77777777" w:rsidR="00F95D67" w:rsidRDefault="00ED13A8">
            <w:pPr>
              <w:pStyle w:val="ListParagraph"/>
              <w:numPr>
                <w:ilvl w:val="0"/>
                <w:numId w:val="20"/>
              </w:numPr>
              <w:rPr>
                <w:ins w:id="1567" w:author="황준/5G/6G표준Lab(SR)/Staff Engineer/삼성전자" w:date="2020-09-29T19:34:00Z"/>
                <w:lang w:val="en-GB"/>
              </w:rPr>
            </w:pPr>
            <w:ins w:id="1568" w:author="황준/5G/6G표준Lab(SR)/Staff Engineer/삼성전자" w:date="2020-09-29T19:34:00Z">
              <w:r>
                <w:rPr>
                  <w:lang w:val="en-GB"/>
                </w:rPr>
                <w:t>Potential shortcomings: related specification is necessary</w:t>
              </w:r>
            </w:ins>
          </w:p>
          <w:p w14:paraId="104A941A" w14:textId="77777777" w:rsidR="00F95D67" w:rsidRDefault="00ED13A8">
            <w:ins w:id="1569" w:author="황준/5G/6G표준Lab(SR)/Staff Engineer/삼성전자" w:date="2020-09-29T19:34:00Z">
              <w:r>
                <w:t xml:space="preserve">Specification effort: mainly BAP spec needs to resolve this routing opration.  </w:t>
              </w:r>
            </w:ins>
          </w:p>
        </w:tc>
      </w:tr>
      <w:tr w:rsidR="00F95D67" w14:paraId="37C7CB0D" w14:textId="77777777">
        <w:trPr>
          <w:ins w:id="1570"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F319D89" w14:textId="77777777" w:rsidR="00F95D67" w:rsidRDefault="00ED13A8">
            <w:pPr>
              <w:rPr>
                <w:ins w:id="1571" w:author="Ericsson" w:date="2020-09-29T13:05:00Z"/>
                <w:rFonts w:cs="Arial"/>
              </w:rPr>
            </w:pPr>
            <w:ins w:id="1572" w:author="Ericsson" w:date="2020-09-29T13:05:00Z">
              <w:r>
                <w:rPr>
                  <w:rFonts w:cs="Arial"/>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754AEB" w14:textId="77777777" w:rsidR="00F95D67" w:rsidRDefault="00ED13A8">
            <w:pPr>
              <w:pStyle w:val="ListParagraph"/>
              <w:ind w:left="43"/>
              <w:rPr>
                <w:ins w:id="1573" w:author="Ericsson" w:date="2020-09-29T13:05:00Z"/>
                <w:rFonts w:ascii="Arial" w:hAnsi="Arial" w:cs="Arial"/>
                <w:szCs w:val="20"/>
                <w:lang w:val="en-GB"/>
              </w:rPr>
            </w:pPr>
            <w:ins w:id="1574" w:author="Ericsson" w:date="2020-09-29T13:05:00Z">
              <w:r>
                <w:rPr>
                  <w:rFonts w:ascii="Arial" w:hAnsi="Arial" w:cs="Arial"/>
                  <w:szCs w:val="20"/>
                  <w:lang w:val="en-GB"/>
                </w:rPr>
                <w:t>During Rel-16, RAN2 didn’t find any real benefits of multiple routes with route priority. Hence, the proponents of route priority should highlight why it is worth the effort to discuss in Rel-17.</w:t>
              </w:r>
            </w:ins>
          </w:p>
        </w:tc>
      </w:tr>
      <w:tr w:rsidR="00F95D67" w14:paraId="38D13EF9" w14:textId="77777777">
        <w:trPr>
          <w:ins w:id="1575"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C5759D" w14:textId="77777777" w:rsidR="00F95D67" w:rsidRDefault="00ED13A8">
            <w:pPr>
              <w:rPr>
                <w:ins w:id="1576" w:author="Intel - Li, Ziyi" w:date="2020-09-30T08:51:00Z"/>
                <w:rFonts w:cs="Arial"/>
              </w:rPr>
            </w:pPr>
            <w:ins w:id="1577"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3DAAE0" w14:textId="77777777" w:rsidR="00F95D67" w:rsidRDefault="00ED13A8">
            <w:pPr>
              <w:pStyle w:val="ListParagraph"/>
              <w:ind w:left="43"/>
              <w:rPr>
                <w:ins w:id="1578" w:author="Intel - Li, Ziyi" w:date="2020-09-30T08:51:00Z"/>
                <w:rFonts w:ascii="Arial" w:hAnsi="Arial" w:cs="Arial"/>
                <w:szCs w:val="20"/>
                <w:lang w:val="en-GB"/>
              </w:rPr>
            </w:pPr>
            <w:ins w:id="1579" w:author="Intel - Li, Ziyi" w:date="2020-09-30T08:51:00Z">
              <w:r>
                <w:rPr>
                  <w:lang w:val="en-GB"/>
                </w:rPr>
                <w:t>No, path priority can be various considering different scenarios, it’s hard to set a common priority criterion, considering throughput/latency/QoS/fairness/etc.</w:t>
              </w:r>
            </w:ins>
          </w:p>
        </w:tc>
      </w:tr>
      <w:tr w:rsidR="00F95D67" w14:paraId="3992BC0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69AA00"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ABB025" w14:textId="77777777" w:rsidR="00F95D67" w:rsidRDefault="00ED13A8">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439155BB" w14:textId="77777777" w:rsidR="00F95D67" w:rsidRDefault="00ED13A8">
            <w:pPr>
              <w:pStyle w:val="ListParagraph"/>
              <w:ind w:left="43"/>
              <w:rPr>
                <w:lang w:val="en-GB"/>
              </w:rPr>
            </w:pPr>
            <w:r>
              <w:rPr>
                <w:rFonts w:hint="eastAsia"/>
                <w:lang w:val="en-GB"/>
              </w:rPr>
              <w:lastRenderedPageBreak/>
              <w:t>W</w:t>
            </w:r>
            <w:r>
              <w:rPr>
                <w:lang w:val="en-GB"/>
              </w:rPr>
              <w:t>e prefer not to introduce route priority.</w:t>
            </w:r>
          </w:p>
        </w:tc>
      </w:tr>
      <w:tr w:rsidR="00F95D67" w14:paraId="780FF2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D4525C0" w14:textId="77777777" w:rsidR="00F95D67" w:rsidRDefault="00ED13A8">
            <w:ins w:id="1580" w:author="ZTE" w:date="2020-09-30T17: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60738" w14:textId="77777777" w:rsidR="00F95D67" w:rsidRDefault="00ED13A8">
            <w:pPr>
              <w:pStyle w:val="ListParagraph"/>
              <w:ind w:left="43"/>
              <w:rPr>
                <w:lang w:val="en-GB"/>
              </w:rPr>
            </w:pPr>
            <w:ins w:id="1581" w:author="ZTE" w:date="2020-09-30T17:27:00Z">
              <w:r>
                <w:rPr>
                  <w:rFonts w:ascii="Arial" w:hAnsi="Arial" w:cs="Arial"/>
                  <w:szCs w:val="20"/>
                  <w:lang w:val="en-US"/>
                </w:rPr>
                <w:t xml:space="preserve">We also think this question can be pending on the progress of Q11. Whether priority or other routing metric should be considered depends on what kind of re-routing scenario is supported. </w:t>
              </w:r>
            </w:ins>
          </w:p>
        </w:tc>
      </w:tr>
      <w:tr w:rsidR="00F95D67" w14:paraId="1AD4BB9D" w14:textId="77777777">
        <w:trPr>
          <w:ins w:id="1582"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E5A2D" w14:textId="77777777" w:rsidR="00F95D67" w:rsidRDefault="00ED13A8">
            <w:pPr>
              <w:rPr>
                <w:ins w:id="1583" w:author="Sharma, Vivek" w:date="2020-09-30T12:10:00Z"/>
              </w:rPr>
            </w:pPr>
            <w:ins w:id="1584"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B363D26" w14:textId="77777777" w:rsidR="00F95D67" w:rsidRDefault="00ED13A8">
            <w:pPr>
              <w:pStyle w:val="ListParagraph"/>
              <w:ind w:left="43"/>
              <w:rPr>
                <w:ins w:id="1585" w:author="Sharma, Vivek" w:date="2020-09-30T12:10:00Z"/>
                <w:rFonts w:ascii="Arial" w:hAnsi="Arial" w:cs="Arial"/>
                <w:szCs w:val="20"/>
                <w:lang w:val="en-US"/>
              </w:rPr>
            </w:pPr>
            <w:ins w:id="1586" w:author="Sharma, Vivek" w:date="2020-09-30T12:10:00Z">
              <w:r>
                <w:rPr>
                  <w:lang w:val="en-GB"/>
                </w:rPr>
                <w:t>As in 2.2.11, we think this should be considered. The detailed criteria and assistance information can be discussed later.</w:t>
              </w:r>
            </w:ins>
          </w:p>
        </w:tc>
      </w:tr>
      <w:tr w:rsidR="00F95D67" w14:paraId="5C2DCDD4" w14:textId="77777777">
        <w:trPr>
          <w:ins w:id="1587"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2E4395" w14:textId="77777777" w:rsidR="00F95D67" w:rsidRDefault="00ED13A8">
            <w:pPr>
              <w:rPr>
                <w:ins w:id="1588" w:author="CATT" w:date="2020-09-30T23:16:00Z"/>
                <w:rFonts w:eastAsia="SimSun"/>
              </w:rPr>
            </w:pPr>
            <w:ins w:id="1589"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E3AB41" w14:textId="77777777" w:rsidR="00F95D67" w:rsidRDefault="00ED13A8">
            <w:pPr>
              <w:pStyle w:val="ListParagraph"/>
              <w:ind w:left="43"/>
              <w:rPr>
                <w:ins w:id="1590" w:author="CATT" w:date="2020-09-30T23:16:00Z"/>
                <w:rFonts w:eastAsia="SimSun"/>
                <w:lang w:val="en-GB"/>
              </w:rPr>
            </w:pPr>
            <w:ins w:id="1591"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92" w:author="CATT" w:date="2020-09-30T23:23:00Z">
              <w:r>
                <w:rPr>
                  <w:rFonts w:eastAsia="SimSun"/>
                  <w:lang w:val="en-GB"/>
                </w:rPr>
                <w:t>W</w:t>
              </w:r>
              <w:r>
                <w:rPr>
                  <w:rFonts w:eastAsia="SimSun" w:hint="eastAsia"/>
                  <w:lang w:val="en-GB"/>
                </w:rPr>
                <w:t xml:space="preserve">e should first clarify whether/ what the priority is </w:t>
              </w:r>
            </w:ins>
            <w:ins w:id="1593" w:author="CATT" w:date="2020-09-30T23:22:00Z">
              <w:r>
                <w:rPr>
                  <w:rFonts w:eastAsia="SimSun" w:hint="eastAsia"/>
                  <w:lang w:val="en-GB"/>
                </w:rPr>
                <w:t>based on some criterion.</w:t>
              </w:r>
            </w:ins>
          </w:p>
        </w:tc>
      </w:tr>
      <w:tr w:rsidR="00F95D67" w14:paraId="1E809506" w14:textId="77777777">
        <w:trPr>
          <w:ins w:id="1594"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43E2989" w14:textId="77777777" w:rsidR="00F95D67" w:rsidRDefault="00ED13A8">
            <w:pPr>
              <w:rPr>
                <w:ins w:id="1595" w:author="Mazin Al-Shalash" w:date="2020-09-30T17:19:00Z"/>
                <w:rFonts w:cs="Arial"/>
              </w:rPr>
            </w:pPr>
            <w:ins w:id="1596" w:author="Mazin Al-Shalash" w:date="2020-09-30T17:19:00Z">
              <w:r>
                <w:rPr>
                  <w:rFonts w:cs="Arial"/>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C5FB6" w14:textId="77777777" w:rsidR="00F95D67" w:rsidRDefault="00ED13A8">
            <w:pPr>
              <w:pStyle w:val="ListParagraph"/>
              <w:ind w:left="43"/>
              <w:rPr>
                <w:ins w:id="1597" w:author="Mazin Al-Shalash" w:date="2020-09-30T17:19:00Z"/>
                <w:rFonts w:ascii="Arial" w:hAnsi="Arial" w:cs="Arial"/>
                <w:szCs w:val="20"/>
                <w:lang w:val="en-GB"/>
              </w:rPr>
            </w:pPr>
            <w:ins w:id="1598" w:author="Mazin Al-Shalash" w:date="2020-09-30T17:19:00Z">
              <w:r>
                <w:rPr>
                  <w:rFonts w:ascii="Arial" w:hAnsi="Arial" w:cs="Arial"/>
                  <w:szCs w:val="20"/>
                  <w:lang w:val="en-GB"/>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F95D67" w14:paraId="547C8CAB" w14:textId="77777777">
        <w:trPr>
          <w:ins w:id="1599"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5E1BABB" w14:textId="77777777" w:rsidR="00F95D67" w:rsidRDefault="00ED13A8">
            <w:pPr>
              <w:rPr>
                <w:ins w:id="1600" w:author="Milap Majmundar (AT&amp;T)" w:date="2020-09-30T18:07:00Z"/>
                <w:rFonts w:eastAsia="SimSun"/>
              </w:rPr>
            </w:pPr>
            <w:ins w:id="1601"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C57092" w14:textId="77777777" w:rsidR="00F95D67" w:rsidRDefault="00ED13A8">
            <w:pPr>
              <w:pStyle w:val="ListParagraph"/>
              <w:ind w:left="43"/>
              <w:rPr>
                <w:ins w:id="1602" w:author="Milap Majmundar (AT&amp;T)" w:date="2020-09-30T18:07:00Z"/>
                <w:rFonts w:eastAsia="SimSun"/>
                <w:lang w:val="en-GB"/>
              </w:rPr>
            </w:pPr>
            <w:ins w:id="1603"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F95D67" w14:paraId="7F8C3938" w14:textId="77777777">
        <w:trPr>
          <w:ins w:id="160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92D713C" w14:textId="77777777" w:rsidR="00F95D67" w:rsidRDefault="00ED13A8">
            <w:pPr>
              <w:rPr>
                <w:ins w:id="1605" w:author="Apple Inc" w:date="2020-09-30T17:48:00Z"/>
              </w:rPr>
            </w:pPr>
            <w:ins w:id="160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F5DE0F6" w14:textId="77777777" w:rsidR="00F95D67" w:rsidRDefault="00ED13A8">
            <w:pPr>
              <w:pStyle w:val="ListParagraph"/>
              <w:ind w:left="43"/>
              <w:rPr>
                <w:ins w:id="1607" w:author="Apple Inc" w:date="2020-09-30T17:48:00Z"/>
                <w:lang w:val="en-GB"/>
              </w:rPr>
            </w:pPr>
            <w:ins w:id="1608" w:author="Apple Inc" w:date="2020-09-30T17:48:00Z">
              <w:r>
                <w:rPr>
                  <w:lang w:val="en-GB"/>
                </w:rPr>
                <w:t xml:space="preserve">Agree for this to be considered. </w:t>
              </w:r>
            </w:ins>
          </w:p>
        </w:tc>
      </w:tr>
      <w:tr w:rsidR="00F95D67" w14:paraId="2A599D74" w14:textId="77777777">
        <w:trPr>
          <w:ins w:id="160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7C2349" w14:textId="77777777" w:rsidR="00F95D67" w:rsidRDefault="00ED13A8">
            <w:pPr>
              <w:rPr>
                <w:ins w:id="1610" w:author="Apple Inc" w:date="2020-09-30T17:48:00Z"/>
                <w:rFonts w:eastAsia="SimSun"/>
              </w:rPr>
            </w:pPr>
            <w:ins w:id="1611"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26290CB" w14:textId="77777777" w:rsidR="00F95D67" w:rsidRDefault="00ED13A8">
            <w:pPr>
              <w:pStyle w:val="ListParagraph"/>
              <w:ind w:left="43"/>
              <w:rPr>
                <w:ins w:id="1612" w:author="Apple Inc" w:date="2020-09-30T17:48:00Z"/>
                <w:rFonts w:eastAsia="SimSun"/>
                <w:lang w:val="en-GB"/>
              </w:rPr>
            </w:pPr>
            <w:ins w:id="1613" w:author="Nokia" w:date="2020-10-01T06:53:00Z">
              <w:r>
                <w:rPr>
                  <w:rFonts w:eastAsia="SimSun"/>
                  <w:lang w:val="en-GB"/>
                </w:rPr>
                <w:t xml:space="preserve">We </w:t>
              </w:r>
            </w:ins>
            <w:ins w:id="1614" w:author="Nokia" w:date="2020-10-01T06:54:00Z">
              <w:r>
                <w:rPr>
                  <w:rFonts w:eastAsia="SimSun"/>
                  <w:lang w:val="en-GB"/>
                </w:rPr>
                <w:t>th</w:t>
              </w:r>
            </w:ins>
            <w:ins w:id="1615" w:author="Nokia" w:date="2020-10-01T06:56:00Z">
              <w:r>
                <w:rPr>
                  <w:rFonts w:eastAsia="SimSun"/>
                  <w:lang w:val="en-GB"/>
                </w:rPr>
                <w:t>ink that this would increase the level of control of local re-routing compared to the current spec</w:t>
              </w:r>
            </w:ins>
            <w:ins w:id="1616" w:author="Nokia" w:date="2020-10-01T06:57:00Z">
              <w:r>
                <w:rPr>
                  <w:rFonts w:eastAsia="SimSun"/>
                  <w:lang w:val="en-GB"/>
                </w:rPr>
                <w:t>ification where any alternative link available toward the destination may be selected.</w:t>
              </w:r>
            </w:ins>
          </w:p>
        </w:tc>
      </w:tr>
    </w:tbl>
    <w:p w14:paraId="4AFA3F96" w14:textId="77777777" w:rsidR="00F95D67" w:rsidRDefault="00F95D67"/>
    <w:p w14:paraId="7D662C2A" w14:textId="77777777" w:rsidR="00F95D67" w:rsidRDefault="00ED13A8">
      <w:pPr>
        <w:rPr>
          <w:b/>
          <w:bCs/>
          <w:color w:val="0070C0"/>
        </w:rPr>
      </w:pPr>
      <w:r>
        <w:rPr>
          <w:b/>
          <w:bCs/>
          <w:color w:val="0070C0"/>
        </w:rPr>
        <w:t>Summary</w:t>
      </w:r>
    </w:p>
    <w:p w14:paraId="53B93CD2" w14:textId="77777777" w:rsidR="00F95D67" w:rsidRDefault="00ED13A8">
      <w:pPr>
        <w:rPr>
          <w:color w:val="0070C0"/>
        </w:rPr>
      </w:pPr>
      <w:r>
        <w:rPr>
          <w:b/>
          <w:bCs/>
          <w:color w:val="0070C0"/>
        </w:rPr>
        <w:t xml:space="preserve">Support: </w:t>
      </w:r>
      <w:r>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045F1DFB" w14:textId="77777777" w:rsidR="00F95D67" w:rsidRDefault="00ED13A8">
      <w:pPr>
        <w:rPr>
          <w:color w:val="0070C0"/>
        </w:rPr>
      </w:pPr>
      <w:r>
        <w:rPr>
          <w:b/>
          <w:bCs/>
          <w:color w:val="0070C0"/>
        </w:rPr>
        <w:t>Purpose/benefit</w:t>
      </w:r>
      <w:r>
        <w:rPr>
          <w:color w:val="0070C0"/>
        </w:rPr>
        <w:t>: None of the benefits defined in section 2.1. were named in context of this feature.</w:t>
      </w:r>
    </w:p>
    <w:p w14:paraId="500DE9EB" w14:textId="77777777" w:rsidR="00F95D67" w:rsidRPr="00F95D67" w:rsidRDefault="00ED13A8">
      <w:pPr>
        <w:rPr>
          <w:color w:val="0070C0"/>
          <w:lang w:val="en-US"/>
          <w:rPrChange w:id="1617" w:author="Intel - Li, Ziyi" w:date="2020-10-15T09:07:00Z">
            <w:rPr>
              <w:color w:val="0070C0"/>
              <w:lang w:val="zh-CN"/>
            </w:rPr>
          </w:rPrChange>
        </w:rPr>
      </w:pPr>
      <w:r>
        <w:rPr>
          <w:b/>
          <w:bCs/>
          <w:color w:val="0070C0"/>
        </w:rPr>
        <w:t>Technical solution</w:t>
      </w:r>
      <w:r>
        <w:rPr>
          <w:color w:val="0070C0"/>
        </w:rPr>
        <w:t>: While configuration of multiple routes seems straightforward, several companies felt that the route priority needs more clarification.</w:t>
      </w:r>
    </w:p>
    <w:p w14:paraId="40D3BE01" w14:textId="77777777" w:rsidR="00F95D67" w:rsidRPr="00F95D67" w:rsidRDefault="00ED13A8">
      <w:pPr>
        <w:rPr>
          <w:color w:val="0070C0"/>
          <w:lang w:val="en-US"/>
          <w:rPrChange w:id="1618" w:author="Intel - Li, Ziyi" w:date="2020-10-15T09:07:00Z">
            <w:rPr>
              <w:color w:val="0070C0"/>
              <w:lang w:val="zh-CN"/>
            </w:rPr>
          </w:rPrChange>
        </w:rPr>
      </w:pPr>
      <w:r>
        <w:rPr>
          <w:b/>
          <w:bCs/>
          <w:color w:val="0070C0"/>
        </w:rPr>
        <w:t>Potential shortcomings</w:t>
      </w:r>
      <w:r>
        <w:rPr>
          <w:color w:val="0070C0"/>
        </w:rPr>
        <w:t>: Nothing obvious.</w:t>
      </w:r>
    </w:p>
    <w:p w14:paraId="162CF9D8" w14:textId="77777777" w:rsidR="00F95D67" w:rsidRDefault="00ED13A8">
      <w:pPr>
        <w:rPr>
          <w:color w:val="0070C0"/>
        </w:rPr>
      </w:pPr>
      <w:r>
        <w:rPr>
          <w:b/>
          <w:bCs/>
          <w:color w:val="0070C0"/>
        </w:rPr>
        <w:t>Specification effort</w:t>
      </w:r>
      <w:r>
        <w:rPr>
          <w:color w:val="0070C0"/>
        </w:rPr>
        <w:t xml:space="preserve">: The problem is the unprecise definition of purpose and expected benefit of this feature. This discussion may take considerable effort. </w:t>
      </w:r>
    </w:p>
    <w:p w14:paraId="56797FE6" w14:textId="77777777" w:rsidR="00F95D67" w:rsidRDefault="00ED13A8">
      <w:pPr>
        <w:rPr>
          <w:color w:val="0070C0"/>
        </w:rPr>
      </w:pPr>
      <w:r>
        <w:rPr>
          <w:b/>
          <w:bCs/>
          <w:color w:val="0070C0"/>
        </w:rPr>
        <w:t>The rapporteur’s view</w:t>
      </w:r>
      <w:r>
        <w:rPr>
          <w:color w:val="0070C0"/>
        </w:rPr>
        <w:t>: Since no obvious purpose/benefit could be named, we should not spend time on further discussion.</w:t>
      </w:r>
    </w:p>
    <w:p w14:paraId="0E2C8FBF" w14:textId="77777777" w:rsidR="00F95D67" w:rsidRDefault="00ED13A8">
      <w:pPr>
        <w:rPr>
          <w:b/>
          <w:bCs/>
          <w:color w:val="0070C0"/>
        </w:rPr>
      </w:pPr>
      <w:r>
        <w:rPr>
          <w:b/>
          <w:bCs/>
          <w:color w:val="0070C0"/>
        </w:rPr>
        <w:t xml:space="preserve">Proposal 12: Multiple routes with route priorities are deprioritized. </w:t>
      </w:r>
    </w:p>
    <w:p w14:paraId="5E934928" w14:textId="77777777" w:rsidR="00F95D67" w:rsidRDefault="00F95D67">
      <w:pPr>
        <w:rPr>
          <w:color w:val="0070C0"/>
        </w:rPr>
      </w:pPr>
    </w:p>
    <w:p w14:paraId="536A7B44" w14:textId="77777777" w:rsidR="00F95D67" w:rsidRDefault="00ED13A8">
      <w:pPr>
        <w:pStyle w:val="Heading3"/>
      </w:pPr>
      <w:r>
        <w:t>2.2.13</w:t>
      </w:r>
      <w:r>
        <w:tab/>
        <w:t>Inter-donor-DU rerouting</w:t>
      </w:r>
    </w:p>
    <w:p w14:paraId="3707C395" w14:textId="77777777" w:rsidR="00F95D67" w:rsidRDefault="00ED13A8">
      <w:r>
        <w:t>Proposed by R2-2007865, RAN3 agreement</w:t>
      </w:r>
    </w:p>
    <w:p w14:paraId="3FE709D7" w14:textId="77777777" w:rsidR="00F95D67" w:rsidRDefault="00ED13A8">
      <w:r>
        <w:lastRenderedPageBreak/>
        <w:t>RAN3 has already agreed that:</w:t>
      </w:r>
    </w:p>
    <w:p w14:paraId="1D71475D"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1DCB6E7D" w14:textId="77777777" w:rsidR="00F95D67" w:rsidRDefault="00F95D67">
      <w:pPr>
        <w:ind w:left="432" w:hanging="144"/>
        <w:rPr>
          <w:rFonts w:ascii="Calibri" w:hAnsi="Calibri" w:cs="Calibri"/>
          <w:b/>
          <w:bCs/>
          <w:color w:val="00B050"/>
          <w:sz w:val="18"/>
        </w:rPr>
      </w:pPr>
    </w:p>
    <w:p w14:paraId="205A71A0" w14:textId="77777777" w:rsidR="00F95D67" w:rsidRDefault="00ED13A8">
      <w:r>
        <w:t>RAN3 precluded inter-donor-DU rerouting during Rel-16 since this could create packet discard on the wireless network as the source IP address of the rerouted packet would not be compliant with the address pool of the local subnet.</w:t>
      </w:r>
    </w:p>
    <w:p w14:paraId="48C5D427" w14:textId="77777777" w:rsidR="00F95D67" w:rsidRDefault="00ED13A8">
      <w:r>
        <w:t>Please address this issue in your comment.</w:t>
      </w:r>
    </w:p>
    <w:p w14:paraId="6868AB84" w14:textId="77777777" w:rsidR="00F95D67" w:rsidRDefault="00ED13A8">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7C547D40" w14:textId="77777777">
        <w:tc>
          <w:tcPr>
            <w:tcW w:w="1974" w:type="dxa"/>
            <w:shd w:val="clear" w:color="auto" w:fill="auto"/>
          </w:tcPr>
          <w:p w14:paraId="1288CE82" w14:textId="77777777" w:rsidR="00F95D67" w:rsidRDefault="00ED13A8">
            <w:pPr>
              <w:rPr>
                <w:b/>
                <w:bCs/>
              </w:rPr>
            </w:pPr>
            <w:r>
              <w:rPr>
                <w:b/>
                <w:bCs/>
              </w:rPr>
              <w:t>Company</w:t>
            </w:r>
          </w:p>
        </w:tc>
        <w:tc>
          <w:tcPr>
            <w:tcW w:w="7655" w:type="dxa"/>
            <w:shd w:val="clear" w:color="auto" w:fill="auto"/>
          </w:tcPr>
          <w:p w14:paraId="256705C1" w14:textId="77777777" w:rsidR="00F95D67" w:rsidRDefault="00ED13A8">
            <w:pPr>
              <w:rPr>
                <w:b/>
                <w:bCs/>
              </w:rPr>
            </w:pPr>
            <w:r>
              <w:rPr>
                <w:b/>
                <w:bCs/>
              </w:rPr>
              <w:t>Comment</w:t>
            </w:r>
          </w:p>
        </w:tc>
      </w:tr>
      <w:tr w:rsidR="00F95D67" w14:paraId="49A238B0" w14:textId="77777777">
        <w:tc>
          <w:tcPr>
            <w:tcW w:w="1974" w:type="dxa"/>
            <w:shd w:val="clear" w:color="auto" w:fill="auto"/>
          </w:tcPr>
          <w:p w14:paraId="5055ECAC" w14:textId="77777777" w:rsidR="00F95D67" w:rsidRDefault="00ED13A8">
            <w:ins w:id="1619" w:author="Kyocera - Masato Fujishiro" w:date="2020-09-28T15:33:00Z">
              <w:r>
                <w:rPr>
                  <w:rFonts w:eastAsia="Yu Mincho" w:hint="eastAsia"/>
                </w:rPr>
                <w:t>K</w:t>
              </w:r>
              <w:r>
                <w:rPr>
                  <w:rFonts w:eastAsia="Yu Mincho"/>
                </w:rPr>
                <w:t>yocera</w:t>
              </w:r>
            </w:ins>
          </w:p>
        </w:tc>
        <w:tc>
          <w:tcPr>
            <w:tcW w:w="7655" w:type="dxa"/>
            <w:shd w:val="clear" w:color="auto" w:fill="auto"/>
          </w:tcPr>
          <w:p w14:paraId="0B655608" w14:textId="77777777" w:rsidR="00F95D67" w:rsidRDefault="00ED13A8">
            <w:ins w:id="1620" w:author="Kyocera - Masato Fujishiro" w:date="2020-09-28T15:33:00Z">
              <w:r>
                <w:t xml:space="preserve">We don’t have strong view on this topic. </w:t>
              </w:r>
            </w:ins>
          </w:p>
        </w:tc>
      </w:tr>
      <w:tr w:rsidR="00F95D67" w14:paraId="05536878" w14:textId="77777777">
        <w:tc>
          <w:tcPr>
            <w:tcW w:w="1974" w:type="dxa"/>
            <w:shd w:val="clear" w:color="auto" w:fill="auto"/>
          </w:tcPr>
          <w:p w14:paraId="6F659239" w14:textId="77777777" w:rsidR="00F95D67" w:rsidRDefault="00ED13A8">
            <w:ins w:id="1621" w:author="LG" w:date="2020-09-28T16:31:00Z">
              <w:r>
                <w:rPr>
                  <w:rFonts w:eastAsia="Malgun Gothic" w:hint="eastAsia"/>
                </w:rPr>
                <w:t>LG</w:t>
              </w:r>
            </w:ins>
          </w:p>
        </w:tc>
        <w:tc>
          <w:tcPr>
            <w:tcW w:w="7655" w:type="dxa"/>
            <w:shd w:val="clear" w:color="auto" w:fill="auto"/>
          </w:tcPr>
          <w:p w14:paraId="26A79031" w14:textId="77777777" w:rsidR="00F95D67" w:rsidRDefault="00ED13A8">
            <w:ins w:id="1622" w:author="LG" w:date="2020-09-28T16:31:00Z">
              <w:r>
                <w:rPr>
                  <w:rFonts w:eastAsia="Malgun Gothic"/>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F95D67" w14:paraId="1882622C" w14:textId="77777777">
        <w:tc>
          <w:tcPr>
            <w:tcW w:w="1974" w:type="dxa"/>
            <w:shd w:val="clear" w:color="auto" w:fill="auto"/>
          </w:tcPr>
          <w:p w14:paraId="6BDB6DB3" w14:textId="77777777" w:rsidR="00F95D67" w:rsidRDefault="00ED13A8">
            <w:ins w:id="1623" w:author="Huawei" w:date="2020-09-28T17:55:00Z">
              <w:r>
                <w:rPr>
                  <w:rFonts w:hint="eastAsia"/>
                </w:rPr>
                <w:t>H</w:t>
              </w:r>
              <w:r>
                <w:t>uawei</w:t>
              </w:r>
            </w:ins>
          </w:p>
        </w:tc>
        <w:tc>
          <w:tcPr>
            <w:tcW w:w="7655" w:type="dxa"/>
            <w:shd w:val="clear" w:color="auto" w:fill="auto"/>
          </w:tcPr>
          <w:p w14:paraId="5C0C6F60" w14:textId="77777777" w:rsidR="00F95D67" w:rsidRDefault="00ED13A8">
            <w:pPr>
              <w:rPr>
                <w:ins w:id="1624" w:author="Huawei" w:date="2020-09-28T17:55:00Z"/>
              </w:rPr>
            </w:pPr>
            <w:ins w:id="1625" w:author="Huawei" w:date="2020-09-28T17:55:00Z">
              <w:r>
                <w:t>Agree to support the inter-donor-DU rerouting.</w:t>
              </w:r>
            </w:ins>
          </w:p>
          <w:p w14:paraId="64199FBF" w14:textId="77777777" w:rsidR="00F95D67" w:rsidRDefault="00ED13A8">
            <w:pPr>
              <w:rPr>
                <w:ins w:id="1626" w:author="Huawei" w:date="2020-09-28T17:55:00Z"/>
              </w:rPr>
            </w:pPr>
            <w:ins w:id="1627" w:author="Huawei" w:date="2020-09-28T17:55:00Z">
              <w:r>
                <w:t>We intend to solve this for the case of intra-/inter-CU migration.</w:t>
              </w:r>
            </w:ins>
          </w:p>
          <w:p w14:paraId="4612557A" w14:textId="77777777" w:rsidR="00F95D67" w:rsidRDefault="00ED13A8">
            <w:pPr>
              <w:rPr>
                <w:ins w:id="1628" w:author="Huawei" w:date="2020-09-28T17:55:00Z"/>
              </w:rPr>
            </w:pPr>
            <w:ins w:id="1629" w:author="Huawei" w:date="2020-09-28T17:55:00Z">
              <w:r>
                <w:t>For the packed discard issue at new donor-DU, as mentioned by rapporteur, one example is that new donor-DU does not apply the “IP address filer” during the period of migration.</w:t>
              </w:r>
            </w:ins>
          </w:p>
          <w:p w14:paraId="48660329" w14:textId="77777777" w:rsidR="00F95D67" w:rsidRDefault="00ED13A8">
            <w:pPr>
              <w:rPr>
                <w:ins w:id="1630" w:author="Huawei" w:date="2020-09-28T17:55:00Z"/>
              </w:rPr>
            </w:pPr>
            <w:ins w:id="1631"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0C940D92" w14:textId="77777777" w:rsidR="00F95D67" w:rsidRDefault="00ED13A8">
            <w:pPr>
              <w:rPr>
                <w:ins w:id="1632" w:author="Huawei" w:date="2020-09-28T17:55:00Z"/>
              </w:rPr>
            </w:pPr>
            <w:ins w:id="1633" w:author="Huawei" w:date="2020-09-28T17:55:00Z">
              <w:r>
                <w:rPr>
                  <w:b/>
                </w:rPr>
                <w:t>Technical solution</w:t>
              </w:r>
              <w:r>
                <w:t>: In R17, the BAP routing ID in the BAP header should be allowed to be modified, so that the BAP data during the migration period can be routed to the new donor-DU.</w:t>
              </w:r>
            </w:ins>
          </w:p>
          <w:p w14:paraId="26D94D11" w14:textId="77777777" w:rsidR="00F95D67" w:rsidRDefault="00ED13A8">
            <w:pPr>
              <w:rPr>
                <w:ins w:id="1634" w:author="Huawei" w:date="2020-09-28T17:55:00Z"/>
              </w:rPr>
            </w:pPr>
            <w:ins w:id="1635" w:author="Huawei" w:date="2020-09-28T17:55:00Z">
              <w:r>
                <w:rPr>
                  <w:b/>
                </w:rPr>
                <w:t>Potential shortcomings</w:t>
              </w:r>
              <w:r>
                <w:t>: N/A.</w:t>
              </w:r>
            </w:ins>
          </w:p>
          <w:p w14:paraId="796E5366" w14:textId="77777777" w:rsidR="00F95D67" w:rsidRDefault="00ED13A8">
            <w:ins w:id="1636"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F95D67" w14:paraId="2B16212D" w14:textId="77777777">
        <w:trPr>
          <w:ins w:id="1637" w:author="황준/5G/6G표준Lab(SR)/Staff Engineer/삼성전자" w:date="2020-09-29T19:35:00Z"/>
        </w:trPr>
        <w:tc>
          <w:tcPr>
            <w:tcW w:w="1974" w:type="dxa"/>
            <w:shd w:val="clear" w:color="auto" w:fill="auto"/>
          </w:tcPr>
          <w:p w14:paraId="5CFCFE09" w14:textId="77777777" w:rsidR="00F95D67" w:rsidRDefault="00ED13A8">
            <w:pPr>
              <w:rPr>
                <w:ins w:id="1638" w:author="황준/5G/6G표준Lab(SR)/Staff Engineer/삼성전자" w:date="2020-09-29T19:35:00Z"/>
              </w:rPr>
            </w:pPr>
            <w:ins w:id="1639" w:author="황준/5G/6G표준Lab(SR)/Staff Engineer/삼성전자" w:date="2020-09-29T19:35:00Z">
              <w:r>
                <w:t>S</w:t>
              </w:r>
              <w:r>
                <w:rPr>
                  <w:rFonts w:hint="eastAsia"/>
                </w:rPr>
                <w:t xml:space="preserve">amsung </w:t>
              </w:r>
            </w:ins>
          </w:p>
        </w:tc>
        <w:tc>
          <w:tcPr>
            <w:tcW w:w="7655" w:type="dxa"/>
            <w:shd w:val="clear" w:color="auto" w:fill="auto"/>
          </w:tcPr>
          <w:p w14:paraId="70AA871E" w14:textId="77777777" w:rsidR="00F95D67" w:rsidRDefault="00ED13A8">
            <w:pPr>
              <w:rPr>
                <w:ins w:id="1640" w:author="황준/5G/6G표준Lab(SR)/Staff Engineer/삼성전자" w:date="2020-09-29T19:35:00Z"/>
                <w:b/>
                <w:bCs/>
              </w:rPr>
            </w:pPr>
            <w:ins w:id="1641" w:author="황준/5G/6G표준Lab(SR)/Staff Engineer/삼성전자" w:date="2020-09-29T19:35:00Z">
              <w:r>
                <w:rPr>
                  <w:b/>
                  <w:bCs/>
                </w:rPr>
                <w:t>purpose/benefit:</w:t>
              </w:r>
            </w:ins>
          </w:p>
          <w:p w14:paraId="590E80A9" w14:textId="77777777" w:rsidR="00F95D67" w:rsidRDefault="00ED13A8">
            <w:pPr>
              <w:pStyle w:val="ListParagraph"/>
              <w:numPr>
                <w:ilvl w:val="0"/>
                <w:numId w:val="20"/>
              </w:numPr>
              <w:rPr>
                <w:ins w:id="1642" w:author="황준/5G/6G표준Lab(SR)/Staff Engineer/삼성전자" w:date="2020-09-29T19:35:00Z"/>
                <w:lang w:val="en-GB"/>
              </w:rPr>
            </w:pPr>
            <w:ins w:id="1643"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w:t>
              </w:r>
              <w:r>
                <w:rPr>
                  <w:rFonts w:eastAsia="DengXian"/>
                  <w:lang w:val="en-GB"/>
                </w:rPr>
                <w:lastRenderedPageBreak/>
                <w:t xml:space="preserve">CU even if the donor DU is changed. Thus, we think such inter-donor-DU re-routing can avoid packet loss </w:t>
              </w:r>
            </w:ins>
          </w:p>
          <w:p w14:paraId="1C6AA97D" w14:textId="77777777" w:rsidR="00F95D67" w:rsidRDefault="00ED13A8">
            <w:pPr>
              <w:rPr>
                <w:ins w:id="1644" w:author="황준/5G/6G표준Lab(SR)/Staff Engineer/삼성전자" w:date="2020-09-29T19:35:00Z"/>
                <w:b/>
                <w:bCs/>
              </w:rPr>
            </w:pPr>
            <w:ins w:id="1645" w:author="황준/5G/6G표준Lab(SR)/Staff Engineer/삼성전자" w:date="2020-09-29T19:35:00Z">
              <w:r>
                <w:rPr>
                  <w:b/>
                  <w:bCs/>
                </w:rPr>
                <w:t>technical solution:</w:t>
              </w:r>
            </w:ins>
          </w:p>
          <w:p w14:paraId="42F4EEEF" w14:textId="77777777" w:rsidR="00F95D67" w:rsidRDefault="00ED13A8">
            <w:pPr>
              <w:pStyle w:val="ListParagraph"/>
              <w:numPr>
                <w:ilvl w:val="0"/>
                <w:numId w:val="20"/>
              </w:numPr>
              <w:rPr>
                <w:ins w:id="1646" w:author="황준/5G/6G표준Lab(SR)/Staff Engineer/삼성전자" w:date="2020-09-29T19:35:00Z"/>
                <w:lang w:val="en-GB"/>
              </w:rPr>
            </w:pPr>
            <w:ins w:id="1647"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497F2E73" w14:textId="77777777" w:rsidR="00F95D67" w:rsidRDefault="00ED13A8">
            <w:pPr>
              <w:rPr>
                <w:ins w:id="1648" w:author="황준/5G/6G표준Lab(SR)/Staff Engineer/삼성전자" w:date="2020-09-29T19:35:00Z"/>
                <w:b/>
                <w:bCs/>
              </w:rPr>
            </w:pPr>
            <w:ins w:id="1649" w:author="황준/5G/6G표준Lab(SR)/Staff Engineer/삼성전자" w:date="2020-09-29T19:35:00Z">
              <w:r>
                <w:rPr>
                  <w:b/>
                  <w:bCs/>
                </w:rPr>
                <w:t>potential shortcomings:</w:t>
              </w:r>
            </w:ins>
          </w:p>
          <w:p w14:paraId="2F25D3A3" w14:textId="77777777" w:rsidR="00F95D67" w:rsidRDefault="00ED13A8">
            <w:pPr>
              <w:pStyle w:val="ListParagraph"/>
              <w:numPr>
                <w:ilvl w:val="0"/>
                <w:numId w:val="20"/>
              </w:numPr>
              <w:rPr>
                <w:ins w:id="1650" w:author="황준/5G/6G표준Lab(SR)/Staff Engineer/삼성전자" w:date="2020-09-29T19:35:00Z"/>
                <w:lang w:val="en-GB"/>
              </w:rPr>
            </w:pPr>
            <w:ins w:id="1651" w:author="황준/5G/6G표준Lab(SR)/Staff Engineer/삼성전자" w:date="2020-09-29T19:35:00Z">
              <w:r>
                <w:rPr>
                  <w:rFonts w:eastAsia="DengXian"/>
                  <w:lang w:val="en-GB"/>
                </w:rPr>
                <w:t xml:space="preserve">Need enhancement to overcome the source IP filtering at the donor DU. </w:t>
              </w:r>
            </w:ins>
          </w:p>
          <w:p w14:paraId="5934D03B" w14:textId="77777777" w:rsidR="00F95D67" w:rsidRDefault="00ED13A8">
            <w:pPr>
              <w:rPr>
                <w:ins w:id="1652" w:author="황준/5G/6G표준Lab(SR)/Staff Engineer/삼성전자" w:date="2020-09-29T19:35:00Z"/>
                <w:b/>
                <w:bCs/>
              </w:rPr>
            </w:pPr>
            <w:ins w:id="1653" w:author="황준/5G/6G표준Lab(SR)/Staff Engineer/삼성전자" w:date="2020-09-29T19:35:00Z">
              <w:r>
                <w:rPr>
                  <w:b/>
                  <w:bCs/>
                </w:rPr>
                <w:t>specification effort:</w:t>
              </w:r>
            </w:ins>
          </w:p>
          <w:p w14:paraId="5A25543A" w14:textId="77777777" w:rsidR="00F95D67" w:rsidRDefault="00ED13A8">
            <w:pPr>
              <w:pStyle w:val="ListParagraph"/>
              <w:numPr>
                <w:ilvl w:val="0"/>
                <w:numId w:val="20"/>
              </w:numPr>
              <w:rPr>
                <w:ins w:id="1654" w:author="황준/5G/6G표준Lab(SR)/Staff Engineer/삼성전자" w:date="2020-09-29T19:35:00Z"/>
                <w:lang w:val="en-GB"/>
              </w:rPr>
            </w:pPr>
            <w:ins w:id="1655" w:author="황준/5G/6G표준Lab(SR)/Staff Engineer/삼성전자" w:date="2020-09-29T19:35:00Z">
              <w:r>
                <w:rPr>
                  <w:rFonts w:eastAsia="DengXian" w:hint="eastAsia"/>
                  <w:lang w:val="en-GB"/>
                </w:rPr>
                <w:t>F</w:t>
              </w:r>
              <w:r>
                <w:rPr>
                  <w:rFonts w:eastAsia="DengXian"/>
                  <w:lang w:val="en-GB"/>
                </w:rPr>
                <w:t>1AP enhancement inside donor.</w:t>
              </w:r>
            </w:ins>
          </w:p>
          <w:p w14:paraId="651D2B61" w14:textId="77777777" w:rsidR="00F95D67" w:rsidRDefault="00F95D67">
            <w:pPr>
              <w:rPr>
                <w:ins w:id="1656" w:author="황준/5G/6G표준Lab(SR)/Staff Engineer/삼성전자" w:date="2020-09-29T19:35:00Z"/>
              </w:rPr>
            </w:pPr>
          </w:p>
        </w:tc>
      </w:tr>
      <w:tr w:rsidR="00F95D67" w14:paraId="5E6CEA23" w14:textId="77777777">
        <w:trPr>
          <w:ins w:id="1657"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037545" w14:textId="77777777" w:rsidR="00F95D67" w:rsidRDefault="00ED13A8">
            <w:pPr>
              <w:rPr>
                <w:ins w:id="1658" w:author="Ericsson" w:date="2020-09-29T13:05:00Z"/>
              </w:rPr>
            </w:pPr>
            <w:ins w:id="1659" w:author="Ericsson" w:date="2020-09-29T13:05: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B69B34" w14:textId="77777777" w:rsidR="00F95D67" w:rsidRDefault="00ED13A8">
            <w:pPr>
              <w:rPr>
                <w:ins w:id="1660" w:author="Ericsson" w:date="2020-09-29T13:05:00Z"/>
              </w:rPr>
            </w:pPr>
            <w:ins w:id="1661" w:author="Ericsson" w:date="2020-09-29T13:05:00Z">
              <w:r>
                <w:t>In our view, RAN3 should solve the issue of packet discard for inter-donor-DU rerouting before any discussion on this topic in RAN2.</w:t>
              </w:r>
            </w:ins>
          </w:p>
        </w:tc>
      </w:tr>
      <w:tr w:rsidR="00F95D67" w14:paraId="4DB0FC4C" w14:textId="77777777">
        <w:trPr>
          <w:ins w:id="1662"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5F2F2A" w14:textId="77777777" w:rsidR="00F95D67" w:rsidRDefault="00ED13A8">
            <w:pPr>
              <w:rPr>
                <w:ins w:id="1663" w:author="Intel - Li, Ziyi" w:date="2020-09-30T08:47:00Z"/>
              </w:rPr>
            </w:pPr>
            <w:ins w:id="1664"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5A107B1" w14:textId="77777777" w:rsidR="00F95D67" w:rsidRDefault="00ED13A8">
            <w:pPr>
              <w:rPr>
                <w:ins w:id="1665" w:author="Intel - Li, Ziyi" w:date="2020-09-30T08:47:00Z"/>
              </w:rPr>
            </w:pPr>
            <w:ins w:id="1666" w:author="Intel - Li, Ziyi" w:date="2020-09-30T08:47:00Z">
              <w:r>
                <w:t>We think this can be left to RAN3 discussion</w:t>
              </w:r>
            </w:ins>
          </w:p>
        </w:tc>
      </w:tr>
      <w:tr w:rsidR="00F95D67" w14:paraId="0445B1B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9CBD823"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C2F791A" w14:textId="77777777" w:rsidR="00F95D67" w:rsidRDefault="00ED13A8">
            <w:r>
              <w:t>We don’t prefer inter-donor rerouting in Rel-17 as the rerouting is complex. We can just rely on TCP retransmission for simplicity.</w:t>
            </w:r>
          </w:p>
        </w:tc>
      </w:tr>
      <w:tr w:rsidR="00F95D67" w14:paraId="746B2221" w14:textId="77777777">
        <w:trPr>
          <w:ins w:id="1667"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0C06A98" w14:textId="77777777" w:rsidR="00F95D67" w:rsidRDefault="00ED13A8">
            <w:pPr>
              <w:rPr>
                <w:ins w:id="1668" w:author="ZTE" w:date="2020-09-30T17:28:00Z"/>
              </w:rPr>
            </w:pPr>
            <w:ins w:id="1669"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5EEE8" w14:textId="77777777" w:rsidR="00F95D67" w:rsidRDefault="00ED13A8">
            <w:pPr>
              <w:rPr>
                <w:ins w:id="1670" w:author="ZTE" w:date="2020-09-30T17:28:00Z"/>
              </w:rPr>
            </w:pPr>
            <w:ins w:id="1671" w:author="ZTE" w:date="2020-09-30T17:28:00Z">
              <w:r>
                <w:t>Inter-donor DU re</w:t>
              </w:r>
            </w:ins>
            <w:ins w:id="1672" w:author="ZTE" w:date="2020-09-30T17:42:00Z">
              <w:r>
                <w:t>-</w:t>
              </w:r>
            </w:ins>
            <w:ins w:id="1673" w:author="ZTE" w:date="2020-09-30T17:28:00Z">
              <w:r>
                <w:t xml:space="preserve">routing is beneficial to avoid data packet loss in topology adaptation or BH RLF recovery scenario. </w:t>
              </w:r>
            </w:ins>
            <w:ins w:id="1674" w:author="ZTE" w:date="2020-09-30T17:29:00Z">
              <w:r>
                <w:t>However, to support this feature, the ingress</w:t>
              </w:r>
            </w:ins>
            <w:ins w:id="1675" w:author="ZTE" w:date="2020-09-30T17:28:00Z">
              <w:r>
                <w:t xml:space="preserve"> IP filtering in the routers between the new donor DU and the new donor CU </w:t>
              </w:r>
            </w:ins>
            <w:ins w:id="1676" w:author="ZTE" w:date="2020-09-30T17:30:00Z">
              <w:r>
                <w:t>should be</w:t>
              </w:r>
            </w:ins>
            <w:ins w:id="1677" w:author="ZTE" w:date="2020-09-30T17:28:00Z">
              <w:r>
                <w:t xml:space="preserve"> disabled.</w:t>
              </w:r>
            </w:ins>
          </w:p>
        </w:tc>
      </w:tr>
      <w:tr w:rsidR="00F95D67" w14:paraId="0CA70129" w14:textId="77777777">
        <w:trPr>
          <w:ins w:id="167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094E4A" w14:textId="77777777" w:rsidR="00F95D67" w:rsidRDefault="00ED13A8">
            <w:pPr>
              <w:rPr>
                <w:ins w:id="1679" w:author="Sharma, Vivek" w:date="2020-09-30T12:10:00Z"/>
              </w:rPr>
            </w:pPr>
            <w:ins w:id="168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90D41EC" w14:textId="77777777" w:rsidR="00F95D67" w:rsidRDefault="00ED13A8">
            <w:pPr>
              <w:rPr>
                <w:ins w:id="1681" w:author="Sharma, Vivek" w:date="2020-09-30T12:10:00Z"/>
              </w:rPr>
            </w:pPr>
            <w:ins w:id="1682" w:author="Sharma, Vivek" w:date="2020-09-30T12:10:00Z">
              <w:r>
                <w:t>We have no strong view on this.</w:t>
              </w:r>
            </w:ins>
          </w:p>
        </w:tc>
      </w:tr>
      <w:tr w:rsidR="00F95D67" w14:paraId="0B96770D" w14:textId="77777777">
        <w:trPr>
          <w:ins w:id="1683"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E43046" w14:textId="77777777" w:rsidR="00F95D67" w:rsidRDefault="00ED13A8">
            <w:pPr>
              <w:rPr>
                <w:ins w:id="1684" w:author="李　ヤンウェイ" w:date="2020-09-30T20:37:00Z"/>
              </w:rPr>
            </w:pPr>
            <w:ins w:id="1685"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61CD7FB" w14:textId="77777777" w:rsidR="00F95D67" w:rsidRDefault="00ED13A8">
            <w:pPr>
              <w:rPr>
                <w:ins w:id="1686" w:author="李　ヤンウェイ" w:date="2020-09-30T20:37:00Z"/>
              </w:rPr>
            </w:pPr>
            <w:ins w:id="1687" w:author="李　ヤンウェイ" w:date="2020-09-30T20:37:00Z">
              <w:r>
                <w:t>we should also consider how to deal with Cipher process in this topic</w:t>
              </w:r>
            </w:ins>
          </w:p>
        </w:tc>
      </w:tr>
      <w:tr w:rsidR="00F95D67" w14:paraId="31D3FCB9" w14:textId="77777777">
        <w:trPr>
          <w:ins w:id="1688"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61F069" w14:textId="77777777" w:rsidR="00F95D67" w:rsidRDefault="00ED13A8">
            <w:pPr>
              <w:rPr>
                <w:ins w:id="1689" w:author="CATT" w:date="2020-09-30T23:25:00Z"/>
                <w:rFonts w:eastAsia="SimSun"/>
              </w:rPr>
            </w:pPr>
            <w:ins w:id="1690"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50B8F3" w14:textId="77777777" w:rsidR="00F95D67" w:rsidRDefault="00ED13A8">
            <w:pPr>
              <w:rPr>
                <w:ins w:id="1691" w:author="CATT" w:date="2020-09-30T23:25:00Z"/>
                <w:rFonts w:eastAsia="SimSun"/>
              </w:rPr>
            </w:pPr>
            <w:ins w:id="1692" w:author="CATT" w:date="2020-09-30T23:26:00Z">
              <w:r>
                <w:rPr>
                  <w:rFonts w:eastAsia="SimSun"/>
                </w:rPr>
                <w:t>We think this issue is mainly for RAN3. We prefer to wait</w:t>
              </w:r>
            </w:ins>
            <w:ins w:id="1693" w:author="CATT" w:date="2020-09-30T23:28:00Z">
              <w:r>
                <w:rPr>
                  <w:rFonts w:eastAsia="SimSun"/>
                </w:rPr>
                <w:t xml:space="preserve"> </w:t>
              </w:r>
            </w:ins>
            <w:ins w:id="1694" w:author="CATT" w:date="2020-09-30T23:29:00Z">
              <w:r>
                <w:rPr>
                  <w:rFonts w:eastAsia="SimSun"/>
                </w:rPr>
                <w:t>until</w:t>
              </w:r>
            </w:ins>
            <w:ins w:id="1695" w:author="CATT" w:date="2020-09-30T23:28:00Z">
              <w:r>
                <w:rPr>
                  <w:rFonts w:eastAsia="SimSun"/>
                </w:rPr>
                <w:t xml:space="preserve"> </w:t>
              </w:r>
            </w:ins>
            <w:ins w:id="1696" w:author="CATT" w:date="2020-09-30T23:29:00Z">
              <w:r>
                <w:rPr>
                  <w:rFonts w:eastAsia="SimSun"/>
                </w:rPr>
                <w:t>RAN3 have clear way for this</w:t>
              </w:r>
            </w:ins>
            <w:ins w:id="1697" w:author="CATT" w:date="2020-09-30T23:27:00Z">
              <w:r>
                <w:rPr>
                  <w:rFonts w:eastAsia="SimSun"/>
                </w:rPr>
                <w:t>.</w:t>
              </w:r>
            </w:ins>
          </w:p>
        </w:tc>
      </w:tr>
      <w:tr w:rsidR="00F95D67" w14:paraId="7E6482FA" w14:textId="77777777">
        <w:trPr>
          <w:ins w:id="1698"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C9312C2" w14:textId="77777777" w:rsidR="00F95D67" w:rsidRDefault="00ED13A8">
            <w:pPr>
              <w:rPr>
                <w:ins w:id="1699" w:author="Mazin Al-Shalash" w:date="2020-09-30T17:19:00Z"/>
              </w:rPr>
            </w:pPr>
            <w:ins w:id="1700" w:author="Mazin Al-Shalash" w:date="2020-09-30T17:19: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143763E" w14:textId="77777777" w:rsidR="00F95D67" w:rsidRDefault="00ED13A8">
            <w:pPr>
              <w:rPr>
                <w:ins w:id="1701" w:author="Mazin Al-Shalash" w:date="2020-09-30T17:19:00Z"/>
              </w:rPr>
            </w:pPr>
            <w:ins w:id="1702" w:author="Mazin Al-Shalash" w:date="2020-09-30T17:19:00Z">
              <w: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341BF33A" w14:textId="77777777" w:rsidR="00F95D67" w:rsidRDefault="00ED13A8">
            <w:pPr>
              <w:rPr>
                <w:ins w:id="1703" w:author="Mazin Al-Shalash" w:date="2020-09-30T17:19:00Z"/>
              </w:rPr>
            </w:pPr>
            <w:ins w:id="1704" w:author="Mazin Al-Shalash" w:date="2020-09-30T17:19:00Z">
              <w:r>
                <w:t>Therefore, we will not support adding additional kludges in each release to work around every new consequence of this protocol stack decision, as this would be a complete waste of time and effort.</w:t>
              </w:r>
            </w:ins>
          </w:p>
          <w:p w14:paraId="2F4ED595" w14:textId="77777777" w:rsidR="00F95D67" w:rsidRDefault="00ED13A8">
            <w:pPr>
              <w:rPr>
                <w:ins w:id="1705" w:author="Mazin Al-Shalash" w:date="2020-09-30T17:19:00Z"/>
              </w:rPr>
            </w:pPr>
            <w:ins w:id="1706" w:author="Mazin Al-Shalash" w:date="2020-09-30T17:19:00Z">
              <w:r>
                <w:t>Rather our view is that time and effort be better spent on defining an alternative BH transport protocol stack that eliminates the unnecessary IP layer, and thereby frees us from the need to consider such work-arounds in the future.</w:t>
              </w:r>
            </w:ins>
          </w:p>
        </w:tc>
      </w:tr>
      <w:tr w:rsidR="00F95D67" w14:paraId="449165D1" w14:textId="77777777">
        <w:trPr>
          <w:ins w:id="1707"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1A674" w14:textId="77777777" w:rsidR="00F95D67" w:rsidRDefault="00ED13A8">
            <w:pPr>
              <w:rPr>
                <w:ins w:id="1708" w:author="Apple Inc" w:date="2020-09-30T17:49:00Z"/>
              </w:rPr>
            </w:pPr>
            <w:ins w:id="1709"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5BB73C" w14:textId="77777777" w:rsidR="00F95D67" w:rsidRDefault="00ED13A8">
            <w:pPr>
              <w:rPr>
                <w:ins w:id="1710" w:author="Apple Inc" w:date="2020-09-30T17:49:00Z"/>
              </w:rPr>
            </w:pPr>
            <w:ins w:id="1711" w:author="Apple Inc" w:date="2020-09-30T17:49:00Z">
              <w:r>
                <w:t xml:space="preserve">No strong view. </w:t>
              </w:r>
            </w:ins>
          </w:p>
        </w:tc>
      </w:tr>
      <w:tr w:rsidR="00F95D67" w14:paraId="423C64B1" w14:textId="77777777">
        <w:trPr>
          <w:ins w:id="1712"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FBE7C8" w14:textId="77777777" w:rsidR="00F95D67" w:rsidRDefault="00ED13A8">
            <w:pPr>
              <w:rPr>
                <w:ins w:id="1713" w:author="Apple Inc" w:date="2020-09-30T17:49:00Z"/>
              </w:rPr>
            </w:pPr>
            <w:ins w:id="1714" w:author="Nokia" w:date="2020-10-01T06:57:00Z">
              <w:r>
                <w:lastRenderedPageBreak/>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2F7A9DE" w14:textId="77777777" w:rsidR="00F95D67" w:rsidRDefault="00ED13A8">
            <w:pPr>
              <w:rPr>
                <w:ins w:id="1715" w:author="Apple Inc" w:date="2020-09-30T17:49:00Z"/>
              </w:rPr>
            </w:pPr>
            <w:ins w:id="1716" w:author="Nokia" w:date="2020-10-01T06:57:00Z">
              <w:r>
                <w:t>We think that further RAN3 discussions are needed here e.g.</w:t>
              </w:r>
            </w:ins>
            <w:ins w:id="1717" w:author="Nokia" w:date="2020-10-01T06:58:00Z">
              <w:r>
                <w:t>, regarding IP addressing. At this stage RAN2 scope to discuss is not fully clear.</w:t>
              </w:r>
            </w:ins>
          </w:p>
        </w:tc>
      </w:tr>
    </w:tbl>
    <w:p w14:paraId="21EFB93D" w14:textId="77777777" w:rsidR="00F95D67" w:rsidRDefault="00F95D67"/>
    <w:p w14:paraId="04A211F6" w14:textId="77777777" w:rsidR="00F95D67" w:rsidRDefault="00ED13A8">
      <w:pPr>
        <w:rPr>
          <w:b/>
          <w:bCs/>
          <w:color w:val="0070C0"/>
        </w:rPr>
      </w:pPr>
      <w:r>
        <w:rPr>
          <w:b/>
          <w:bCs/>
          <w:color w:val="0070C0"/>
        </w:rPr>
        <w:t>Summary</w:t>
      </w:r>
    </w:p>
    <w:p w14:paraId="5897B1B4" w14:textId="77777777" w:rsidR="00F95D67" w:rsidRDefault="00ED13A8">
      <w:pPr>
        <w:rPr>
          <w:color w:val="0070C0"/>
        </w:rPr>
      </w:pPr>
      <w:r>
        <w:rPr>
          <w:b/>
          <w:bCs/>
          <w:color w:val="0070C0"/>
        </w:rPr>
        <w:t xml:space="preserve">Support: </w:t>
      </w:r>
      <w:r>
        <w:rPr>
          <w:color w:val="0070C0"/>
        </w:rPr>
        <w:t xml:space="preserve">4 companies support local rerouting. 4 companies believe that this is RAN3 discussions are needed. 4 companies have no strong view. 2 companies do not support the feature. </w:t>
      </w:r>
    </w:p>
    <w:p w14:paraId="4E892E17" w14:textId="77777777" w:rsidR="00F95D67" w:rsidRDefault="00ED13A8">
      <w:pPr>
        <w:rPr>
          <w:color w:val="0070C0"/>
        </w:rPr>
      </w:pPr>
      <w:r>
        <w:rPr>
          <w:b/>
          <w:bCs/>
          <w:color w:val="0070C0"/>
        </w:rPr>
        <w:t>Purpose/benefit</w:t>
      </w:r>
      <w:r>
        <w:rPr>
          <w:color w:val="0070C0"/>
        </w:rPr>
        <w:t>: Based on the replies, the main benefit is improved service interruption through the reduction of packet loss during topology adaptation.</w:t>
      </w:r>
    </w:p>
    <w:p w14:paraId="7FBA112D" w14:textId="77777777" w:rsidR="00F95D67" w:rsidRPr="00F95D67" w:rsidRDefault="00ED13A8">
      <w:pPr>
        <w:rPr>
          <w:color w:val="0070C0"/>
          <w:lang w:val="en-US"/>
          <w:rPrChange w:id="1718" w:author="Intel - Li, Ziyi" w:date="2020-10-15T09:07:00Z">
            <w:rPr>
              <w:color w:val="0070C0"/>
              <w:lang w:val="zh-CN"/>
            </w:rPr>
          </w:rPrChange>
        </w:rPr>
      </w:pPr>
      <w:r>
        <w:rPr>
          <w:b/>
          <w:bCs/>
          <w:color w:val="0070C0"/>
        </w:rPr>
        <w:t>Technical solution</w:t>
      </w:r>
      <w:r>
        <w:rPr>
          <w:color w:val="0070C0"/>
        </w:rPr>
        <w:t>: Some companies referred to BAP header rewriting. Also, the need for re-ciphering was considered. One company proposed a new protocol stack.</w:t>
      </w:r>
    </w:p>
    <w:p w14:paraId="2031EFF9" w14:textId="77777777" w:rsidR="00F95D67" w:rsidRPr="00F95D67" w:rsidRDefault="00ED13A8">
      <w:pPr>
        <w:rPr>
          <w:color w:val="0070C0"/>
          <w:lang w:val="en-US"/>
          <w:rPrChange w:id="1719" w:author="Intel - Li, Ziyi" w:date="2020-10-15T09:07:00Z">
            <w:rPr>
              <w:color w:val="0070C0"/>
              <w:lang w:val="zh-CN"/>
            </w:rPr>
          </w:rPrChange>
        </w:rPr>
      </w:pPr>
      <w:r>
        <w:rPr>
          <w:b/>
          <w:bCs/>
          <w:color w:val="0070C0"/>
        </w:rPr>
        <w:t>Potential shortcomings</w:t>
      </w:r>
      <w:r>
        <w:rPr>
          <w:color w:val="0070C0"/>
        </w:rPr>
        <w:t>: Packet discarding by routers for non-local IP source address.</w:t>
      </w:r>
    </w:p>
    <w:p w14:paraId="36CFEA6A" w14:textId="77777777" w:rsidR="00F95D67" w:rsidRDefault="00ED13A8">
      <w:pPr>
        <w:rPr>
          <w:color w:val="0070C0"/>
        </w:rPr>
      </w:pPr>
      <w:r>
        <w:rPr>
          <w:b/>
          <w:bCs/>
          <w:color w:val="0070C0"/>
        </w:rPr>
        <w:t>Specification effort</w:t>
      </w:r>
      <w:r>
        <w:rPr>
          <w:color w:val="0070C0"/>
        </w:rPr>
        <w:t xml:space="preserve">: Not easy to estimate since no obvious solution has been proposed. </w:t>
      </w:r>
    </w:p>
    <w:p w14:paraId="6160BEDF" w14:textId="77777777" w:rsidR="00F95D67" w:rsidRDefault="00ED13A8">
      <w:pPr>
        <w:rPr>
          <w:color w:val="0070C0"/>
        </w:rPr>
      </w:pPr>
      <w:r>
        <w:rPr>
          <w:b/>
          <w:bCs/>
          <w:color w:val="0070C0"/>
        </w:rPr>
        <w:t>The rapporteur’s view</w:t>
      </w:r>
      <w:r>
        <w:rPr>
          <w:color w:val="0070C0"/>
        </w:rP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57874D19" w14:textId="77777777" w:rsidR="00F95D67" w:rsidRDefault="00ED13A8">
      <w:pPr>
        <w:rPr>
          <w:color w:val="0070C0"/>
        </w:rPr>
      </w:pPr>
      <w:r>
        <w:rPr>
          <w:b/>
          <w:bCs/>
          <w:color w:val="0070C0"/>
        </w:rPr>
        <w:t>Proposal 13:</w:t>
      </w:r>
      <w:r>
        <w:rPr>
          <w:color w:val="0070C0"/>
        </w:rPr>
        <w:t xml:space="preserve"> -/- </w:t>
      </w:r>
    </w:p>
    <w:p w14:paraId="7CA59AFC" w14:textId="77777777" w:rsidR="00F95D67" w:rsidRDefault="00F95D67"/>
    <w:p w14:paraId="7837ACC1" w14:textId="77777777" w:rsidR="00F95D67" w:rsidRDefault="00ED13A8">
      <w:pPr>
        <w:pStyle w:val="Heading3"/>
      </w:pPr>
      <w:r>
        <w:t>2.2.14</w:t>
      </w:r>
      <w:r>
        <w:tab/>
        <w:t>IAB-specific admission control during RLF recovery</w:t>
      </w:r>
    </w:p>
    <w:p w14:paraId="0AEB6805" w14:textId="77777777" w:rsidR="00F95D67" w:rsidRDefault="00ED13A8">
      <w:r>
        <w:t>Identified in RAN3 discussion</w:t>
      </w:r>
    </w:p>
    <w:p w14:paraId="04023DB2" w14:textId="77777777" w:rsidR="00F95D67" w:rsidRDefault="00ED13A8">
      <w:pPr>
        <w:rPr>
          <w:b/>
          <w:bCs/>
        </w:rPr>
      </w:pPr>
      <w:r>
        <w:t>The main idea is to give IAB-MT’s priority over UEs in admission control during RLF recovery. Please describe in more detail how this could be accomplished.</w:t>
      </w:r>
    </w:p>
    <w:p w14:paraId="650579C7" w14:textId="77777777" w:rsidR="00F95D67" w:rsidRDefault="00ED13A8">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36FCCFBD" w14:textId="77777777">
        <w:tc>
          <w:tcPr>
            <w:tcW w:w="1972" w:type="dxa"/>
            <w:shd w:val="clear" w:color="auto" w:fill="auto"/>
          </w:tcPr>
          <w:p w14:paraId="1E1DB644" w14:textId="77777777" w:rsidR="00F95D67" w:rsidRDefault="00ED13A8">
            <w:pPr>
              <w:rPr>
                <w:b/>
                <w:bCs/>
              </w:rPr>
            </w:pPr>
            <w:r>
              <w:rPr>
                <w:b/>
                <w:bCs/>
              </w:rPr>
              <w:t>Company</w:t>
            </w:r>
          </w:p>
        </w:tc>
        <w:tc>
          <w:tcPr>
            <w:tcW w:w="7657" w:type="dxa"/>
            <w:shd w:val="clear" w:color="auto" w:fill="auto"/>
          </w:tcPr>
          <w:p w14:paraId="74E6028D" w14:textId="77777777" w:rsidR="00F95D67" w:rsidRDefault="00ED13A8">
            <w:pPr>
              <w:rPr>
                <w:b/>
                <w:bCs/>
              </w:rPr>
            </w:pPr>
            <w:r>
              <w:rPr>
                <w:b/>
                <w:bCs/>
              </w:rPr>
              <w:t>Comment</w:t>
            </w:r>
          </w:p>
        </w:tc>
      </w:tr>
      <w:tr w:rsidR="00F95D67" w14:paraId="572736FD" w14:textId="77777777">
        <w:tc>
          <w:tcPr>
            <w:tcW w:w="1972" w:type="dxa"/>
            <w:shd w:val="clear" w:color="auto" w:fill="auto"/>
          </w:tcPr>
          <w:p w14:paraId="1BBA4A86" w14:textId="77777777" w:rsidR="00F95D67" w:rsidRDefault="00ED13A8">
            <w:ins w:id="1720" w:author="Kyocera - Masato Fujishiro" w:date="2020-09-28T15:33:00Z">
              <w:r>
                <w:rPr>
                  <w:rFonts w:eastAsia="Yu Mincho" w:hint="eastAsia"/>
                </w:rPr>
                <w:t>K</w:t>
              </w:r>
              <w:r>
                <w:rPr>
                  <w:rFonts w:eastAsia="Yu Mincho"/>
                </w:rPr>
                <w:t>yocera</w:t>
              </w:r>
            </w:ins>
          </w:p>
        </w:tc>
        <w:tc>
          <w:tcPr>
            <w:tcW w:w="7657" w:type="dxa"/>
            <w:shd w:val="clear" w:color="auto" w:fill="auto"/>
          </w:tcPr>
          <w:p w14:paraId="54C9A762" w14:textId="77777777" w:rsidR="00F95D67" w:rsidRDefault="00ED13A8">
            <w:ins w:id="1721" w:author="Kyocera - Masato Fujishiro" w:date="2020-09-28T15:33:00Z">
              <w:r>
                <w:rPr>
                  <w:rFonts w:eastAsia="Yu Mincho"/>
                </w:rPr>
                <w:t xml:space="preserve">We have no strong view, but tend to think we should wait for more information from RAN3. </w:t>
              </w:r>
            </w:ins>
          </w:p>
        </w:tc>
      </w:tr>
      <w:tr w:rsidR="00F95D67" w14:paraId="4D6C307F" w14:textId="77777777">
        <w:tc>
          <w:tcPr>
            <w:tcW w:w="1972" w:type="dxa"/>
            <w:shd w:val="clear" w:color="auto" w:fill="auto"/>
          </w:tcPr>
          <w:p w14:paraId="16756054" w14:textId="77777777" w:rsidR="00F95D67" w:rsidRDefault="00ED13A8">
            <w:ins w:id="1722" w:author="LG" w:date="2020-09-28T16:32:00Z">
              <w:r>
                <w:rPr>
                  <w:rFonts w:eastAsia="Malgun Gothic" w:hint="eastAsia"/>
                </w:rPr>
                <w:t>LG</w:t>
              </w:r>
            </w:ins>
          </w:p>
        </w:tc>
        <w:tc>
          <w:tcPr>
            <w:tcW w:w="7657" w:type="dxa"/>
            <w:shd w:val="clear" w:color="auto" w:fill="auto"/>
          </w:tcPr>
          <w:p w14:paraId="2FFD36E1" w14:textId="77777777" w:rsidR="00F95D67" w:rsidRDefault="00ED13A8">
            <w:pPr>
              <w:rPr>
                <w:ins w:id="1723" w:author="LG" w:date="2020-09-28T16:32:00Z"/>
                <w:rFonts w:eastAsia="Malgun Gothic"/>
              </w:rPr>
            </w:pPr>
            <w:ins w:id="1724" w:author="LG" w:date="2020-09-28T16:32:00Z">
              <w:r>
                <w:t>Not prefer to discuss this issue in this email discussion and want to wait more RAN3 progress.</w:t>
              </w:r>
            </w:ins>
          </w:p>
          <w:p w14:paraId="202F30B4" w14:textId="77777777" w:rsidR="00F95D67" w:rsidRDefault="00ED13A8">
            <w:ins w:id="1725" w:author="LG" w:date="2020-09-28T16:32: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rPr>
                <w:t>RAN3 conclusion/progress.</w:t>
              </w:r>
            </w:ins>
          </w:p>
        </w:tc>
      </w:tr>
      <w:tr w:rsidR="00F95D67" w14:paraId="78919C9D" w14:textId="77777777">
        <w:tc>
          <w:tcPr>
            <w:tcW w:w="1972" w:type="dxa"/>
            <w:shd w:val="clear" w:color="auto" w:fill="auto"/>
          </w:tcPr>
          <w:p w14:paraId="4A8D6070" w14:textId="77777777" w:rsidR="00F95D67" w:rsidRDefault="00ED13A8">
            <w:ins w:id="1726" w:author="Huawei" w:date="2020-09-28T17:55:00Z">
              <w:r>
                <w:rPr>
                  <w:rFonts w:hint="eastAsia"/>
                </w:rPr>
                <w:t>H</w:t>
              </w:r>
              <w:r>
                <w:t>uawei</w:t>
              </w:r>
            </w:ins>
          </w:p>
        </w:tc>
        <w:tc>
          <w:tcPr>
            <w:tcW w:w="7657" w:type="dxa"/>
            <w:shd w:val="clear" w:color="auto" w:fill="auto"/>
          </w:tcPr>
          <w:p w14:paraId="2CB97C89" w14:textId="77777777" w:rsidR="00F95D67" w:rsidRDefault="00ED13A8">
            <w:pPr>
              <w:rPr>
                <w:ins w:id="1727" w:author="Huawei" w:date="2020-09-28T17:55:00Z"/>
              </w:rPr>
            </w:pPr>
            <w:ins w:id="1728" w:author="Huawei" w:date="2020-09-28T17:55:00Z">
              <w:r>
                <w:t>No strong view, but not clear on the purpose.</w:t>
              </w:r>
            </w:ins>
          </w:p>
          <w:p w14:paraId="62EB510F" w14:textId="77777777" w:rsidR="00F95D67" w:rsidRDefault="00ED13A8">
            <w:ins w:id="1729" w:author="Huawei" w:date="2020-09-28T17:55:00Z">
              <w:r>
                <w:lastRenderedPageBreak/>
                <w:t>In R16, we agreed there is no need of early IAB indication than Msg5. We need to clarify why there is no need to prioritize the IAB during RRC connection setup</w:t>
              </w:r>
            </w:ins>
            <w:ins w:id="1730" w:author="Huawei" w:date="2020-09-28T17:56:00Z">
              <w:r>
                <w:t xml:space="preserve"> but there is the need in RRC re-establishment case.</w:t>
              </w:r>
            </w:ins>
          </w:p>
        </w:tc>
      </w:tr>
      <w:tr w:rsidR="00F95D67" w14:paraId="31A56B39" w14:textId="77777777">
        <w:trPr>
          <w:ins w:id="1731" w:author="황준/5G/6G표준Lab(SR)/Staff Engineer/삼성전자" w:date="2020-09-29T19:40:00Z"/>
        </w:trPr>
        <w:tc>
          <w:tcPr>
            <w:tcW w:w="1972" w:type="dxa"/>
            <w:shd w:val="clear" w:color="auto" w:fill="auto"/>
          </w:tcPr>
          <w:p w14:paraId="05323005" w14:textId="77777777" w:rsidR="00F95D67" w:rsidRDefault="00ED13A8">
            <w:pPr>
              <w:rPr>
                <w:ins w:id="1732" w:author="황준/5G/6G표준Lab(SR)/Staff Engineer/삼성전자" w:date="2020-09-29T19:40:00Z"/>
              </w:rPr>
            </w:pPr>
            <w:ins w:id="1733" w:author="황준/5G/6G표준Lab(SR)/Staff Engineer/삼성전자" w:date="2020-09-29T19:40:00Z">
              <w:r>
                <w:lastRenderedPageBreak/>
                <w:t>S</w:t>
              </w:r>
              <w:r>
                <w:rPr>
                  <w:rFonts w:hint="eastAsia"/>
                </w:rPr>
                <w:t xml:space="preserve">amsung </w:t>
              </w:r>
            </w:ins>
          </w:p>
        </w:tc>
        <w:tc>
          <w:tcPr>
            <w:tcW w:w="7657" w:type="dxa"/>
            <w:shd w:val="clear" w:color="auto" w:fill="auto"/>
          </w:tcPr>
          <w:p w14:paraId="7168E264" w14:textId="77777777" w:rsidR="00F95D67" w:rsidRDefault="00ED13A8">
            <w:pPr>
              <w:rPr>
                <w:ins w:id="1734" w:author="황준/5G/6G표준Lab(SR)/Staff Engineer/삼성전자" w:date="2020-09-29T19:40:00Z"/>
                <w:rFonts w:eastAsia="DengXian"/>
              </w:rPr>
            </w:pPr>
            <w:ins w:id="1735" w:author="황준/5G/6G표준Lab(SR)/Staff Engineer/삼성전자" w:date="2020-09-29T19:40:00Z">
              <w:r>
                <w:rPr>
                  <w:rFonts w:eastAsia="DengXian"/>
                </w:rPr>
                <w:t xml:space="preserve">This scheme is unclear to us. If the intention is to give IAB-MT’s priority over UEs in admission control during RLF recovery, it sounds a potential enhancement. However, before we have technical discussions, we need some more information about this scheme. </w:t>
              </w:r>
            </w:ins>
          </w:p>
          <w:p w14:paraId="5FC20778" w14:textId="77777777" w:rsidR="00F95D67" w:rsidRDefault="00F95D67">
            <w:pPr>
              <w:rPr>
                <w:ins w:id="1736" w:author="황준/5G/6G표준Lab(SR)/Staff Engineer/삼성전자" w:date="2020-09-29T19:40:00Z"/>
              </w:rPr>
            </w:pPr>
          </w:p>
        </w:tc>
      </w:tr>
      <w:tr w:rsidR="00F95D67" w14:paraId="0C28F2F8" w14:textId="77777777">
        <w:trPr>
          <w:ins w:id="1737"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0F4160" w14:textId="77777777" w:rsidR="00F95D67" w:rsidRDefault="00ED13A8">
            <w:pPr>
              <w:rPr>
                <w:ins w:id="1738" w:author="Ericsson" w:date="2020-09-29T13:06:00Z"/>
              </w:rPr>
            </w:pPr>
            <w:ins w:id="1739"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4BC749" w14:textId="77777777" w:rsidR="00F95D67" w:rsidRDefault="00ED13A8">
            <w:pPr>
              <w:rPr>
                <w:ins w:id="1740" w:author="Ericsson" w:date="2020-09-29T13:06:00Z"/>
                <w:rFonts w:eastAsia="DengXian"/>
              </w:rPr>
            </w:pPr>
            <w:ins w:id="1741" w:author="Ericsson" w:date="2020-09-29T13:06:00Z">
              <w:r>
                <w:rPr>
                  <w:rFonts w:eastAsia="DengXian"/>
                </w:rPr>
                <w:t>Admission control is not a RAN2-driven topic. So RAN2 can wait progress in RAN3 before discussing, if needed, this issue.</w:t>
              </w:r>
            </w:ins>
          </w:p>
        </w:tc>
      </w:tr>
      <w:tr w:rsidR="00F95D67" w14:paraId="2C949C71" w14:textId="77777777">
        <w:trPr>
          <w:ins w:id="1742"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9FDD775" w14:textId="77777777" w:rsidR="00F95D67" w:rsidRDefault="00ED13A8">
            <w:pPr>
              <w:rPr>
                <w:ins w:id="1743" w:author="Intel - Li, Ziyi" w:date="2020-09-30T08:46:00Z"/>
              </w:rPr>
            </w:pPr>
            <w:ins w:id="1744"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3F624B" w14:textId="77777777" w:rsidR="00F95D67" w:rsidRDefault="00ED13A8">
            <w:pPr>
              <w:pStyle w:val="CommentText"/>
              <w:rPr>
                <w:ins w:id="1745" w:author="Intel - Li, Ziyi" w:date="2020-09-30T08:46:00Z"/>
                <w:lang w:val="en-US"/>
              </w:rPr>
            </w:pPr>
            <w:ins w:id="1746" w:author="Intel - Li, Ziyi" w:date="2020-09-30T08:46:00Z">
              <w:r>
                <w:rPr>
                  <w:lang w:val="en-US"/>
                </w:rPr>
                <w:t>It will be nice to quote the RAN3 discussion text, or at least under which agenda item was found for RAN2 to better capture the discussion.</w:t>
              </w:r>
            </w:ins>
          </w:p>
          <w:p w14:paraId="2CAAB954" w14:textId="77777777" w:rsidR="00F95D67" w:rsidRDefault="00ED13A8">
            <w:pPr>
              <w:rPr>
                <w:ins w:id="1747" w:author="Intel - Li, Ziyi" w:date="2020-09-30T08:46:00Z"/>
                <w:rFonts w:eastAsia="DengXian"/>
              </w:rPr>
            </w:pPr>
            <w:ins w:id="1748"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F95D67" w14:paraId="5BCB463F"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C42551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7C85755" w14:textId="77777777" w:rsidR="00F95D67" w:rsidRDefault="00ED13A8">
            <w:pPr>
              <w:pStyle w:val="CommentText"/>
              <w:rPr>
                <w:lang w:val="en-US"/>
              </w:rPr>
            </w:pPr>
            <w:r>
              <w:rPr>
                <w:lang w:val="en-GB"/>
              </w:rPr>
              <w:t>Good NW implementation shall be able handle this, e.g., to prioritize IAB re-establishment over UE access.</w:t>
            </w:r>
          </w:p>
        </w:tc>
      </w:tr>
      <w:tr w:rsidR="00F95D67" w14:paraId="709935A4" w14:textId="77777777">
        <w:trPr>
          <w:ins w:id="1749"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52CE28" w14:textId="77777777" w:rsidR="00F95D67" w:rsidRDefault="00ED13A8">
            <w:pPr>
              <w:rPr>
                <w:ins w:id="1750" w:author="ZTE" w:date="2020-09-30T17:31:00Z"/>
              </w:rPr>
            </w:pPr>
            <w:ins w:id="1751"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BBA442" w14:textId="77777777" w:rsidR="00F95D67" w:rsidRDefault="00ED13A8">
            <w:pPr>
              <w:pStyle w:val="CommentText"/>
              <w:rPr>
                <w:ins w:id="1752" w:author="ZTE" w:date="2020-09-30T17:31:00Z"/>
                <w:lang w:val="en-GB"/>
              </w:rPr>
            </w:pPr>
            <w:ins w:id="1753" w:author="ZTE" w:date="2020-09-30T17:32:00Z">
              <w:r>
                <w:rPr>
                  <w:rFonts w:hint="eastAsia"/>
                  <w:lang w:val="en-US"/>
                </w:rPr>
                <w:t xml:space="preserve">It is suggested to first clarify this scenario and given more details. Or </w:t>
              </w:r>
            </w:ins>
            <w:ins w:id="1754" w:author="ZTE" w:date="2020-09-30T17:31:00Z">
              <w:r>
                <w:rPr>
                  <w:rFonts w:hint="eastAsia"/>
                  <w:lang w:val="en-US"/>
                </w:rPr>
                <w:t>we can wait for RAN3</w:t>
              </w:r>
              <w:r>
                <w:rPr>
                  <w:lang w:val="en-US"/>
                </w:rPr>
                <w:t>’</w:t>
              </w:r>
              <w:r>
                <w:rPr>
                  <w:rFonts w:hint="eastAsia"/>
                  <w:lang w:val="en-US"/>
                </w:rPr>
                <w:t>s progress.</w:t>
              </w:r>
            </w:ins>
          </w:p>
        </w:tc>
      </w:tr>
      <w:tr w:rsidR="00F95D67" w14:paraId="344A102F" w14:textId="77777777">
        <w:trPr>
          <w:ins w:id="1755"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0ABC139" w14:textId="77777777" w:rsidR="00F95D67" w:rsidRDefault="00ED13A8">
            <w:pPr>
              <w:rPr>
                <w:ins w:id="1756" w:author="Sharma, Vivek" w:date="2020-09-30T12:10:00Z"/>
              </w:rPr>
            </w:pPr>
            <w:ins w:id="1757"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20903C" w14:textId="77777777" w:rsidR="00F95D67" w:rsidRDefault="00ED13A8">
            <w:pPr>
              <w:pStyle w:val="CommentText"/>
              <w:rPr>
                <w:ins w:id="1758" w:author="Sharma, Vivek" w:date="2020-09-30T12:10:00Z"/>
                <w:lang w:val="en-US"/>
              </w:rPr>
            </w:pPr>
            <w:ins w:id="1759" w:author="Sharma, Vivek" w:date="2020-09-30T12:10:00Z">
              <w:r>
                <w:rPr>
                  <w:lang w:val="en-GB"/>
                </w:rPr>
                <w:t>We have no strong view.</w:t>
              </w:r>
            </w:ins>
          </w:p>
        </w:tc>
      </w:tr>
      <w:tr w:rsidR="00F95D67" w14:paraId="11A24A52" w14:textId="77777777">
        <w:trPr>
          <w:ins w:id="1760"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85BB25E" w14:textId="77777777" w:rsidR="00F95D67" w:rsidRDefault="00ED13A8">
            <w:pPr>
              <w:rPr>
                <w:ins w:id="1761" w:author="CATT" w:date="2020-09-30T23:30:00Z"/>
                <w:rFonts w:eastAsia="SimSun"/>
              </w:rPr>
            </w:pPr>
            <w:ins w:id="1762"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D68B14" w14:textId="77777777" w:rsidR="00F95D67" w:rsidRDefault="00ED13A8">
            <w:pPr>
              <w:pStyle w:val="CommentText"/>
              <w:rPr>
                <w:ins w:id="1763" w:author="CATT" w:date="2020-09-30T23:30:00Z"/>
                <w:rFonts w:eastAsia="SimSun"/>
                <w:lang w:val="en-GB"/>
              </w:rPr>
            </w:pPr>
            <w:ins w:id="1764"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765" w:author="CATT" w:date="2020-09-30T23:31:00Z">
              <w:r>
                <w:rPr>
                  <w:rFonts w:eastAsia="SimSun"/>
                  <w:lang w:val="en-GB"/>
                </w:rPr>
                <w:t>differentiate</w:t>
              </w:r>
              <w:r>
                <w:rPr>
                  <w:rFonts w:eastAsia="SimSun" w:hint="eastAsia"/>
                  <w:lang w:val="en-GB"/>
                </w:rPr>
                <w:t xml:space="preserve"> the </w:t>
              </w:r>
              <w:r>
                <w:rPr>
                  <w:lang w:val="en-US"/>
                  <w:rPrChange w:id="1766" w:author="Intel - Li, Ziyi" w:date="2020-10-15T09:07:00Z">
                    <w:rPr/>
                  </w:rPrChange>
                </w:rPr>
                <w:t>admission control</w:t>
              </w:r>
              <w:r>
                <w:rPr>
                  <w:rFonts w:eastAsia="SimSun"/>
                  <w:lang w:val="en-US"/>
                  <w:rPrChange w:id="1767" w:author="Intel - Li, Ziyi" w:date="2020-10-15T09:07:00Z">
                    <w:rPr>
                      <w:rFonts w:eastAsia="SimSun"/>
                    </w:rPr>
                  </w:rPrChange>
                </w:rPr>
                <w:t xml:space="preserve"> between MT and UE.</w:t>
              </w:r>
            </w:ins>
          </w:p>
        </w:tc>
      </w:tr>
      <w:tr w:rsidR="00F95D67" w14:paraId="069566D3" w14:textId="77777777">
        <w:trPr>
          <w:ins w:id="1768"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A09ED47" w14:textId="77777777" w:rsidR="00F95D67" w:rsidRDefault="00ED13A8">
            <w:pPr>
              <w:rPr>
                <w:ins w:id="1769" w:author="Ishii, Art" w:date="2020-09-30T11:50:00Z"/>
                <w:rFonts w:eastAsia="SimSun"/>
              </w:rPr>
            </w:pPr>
            <w:ins w:id="1770"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9E08D32" w14:textId="77777777" w:rsidR="00F95D67" w:rsidRDefault="00ED13A8">
            <w:pPr>
              <w:pStyle w:val="CommentText"/>
              <w:rPr>
                <w:ins w:id="1771" w:author="Ishii, Art" w:date="2020-09-30T11:50:00Z"/>
                <w:rFonts w:eastAsia="SimSun"/>
                <w:lang w:val="en-GB"/>
              </w:rPr>
            </w:pPr>
            <w:ins w:id="1772" w:author="Ishii, Art" w:date="2020-09-30T11:50:00Z">
              <w:r>
                <w:rPr>
                  <w:rFonts w:eastAsia="SimSun"/>
                  <w:lang w:val="en-GB"/>
                </w:rPr>
                <w:t>Agree on waiting for RAN3</w:t>
              </w:r>
            </w:ins>
            <w:ins w:id="1773" w:author="Ishii, Art" w:date="2020-09-30T11:51:00Z">
              <w:r>
                <w:rPr>
                  <w:rFonts w:eastAsia="SimSun"/>
                  <w:lang w:val="en-GB"/>
                </w:rPr>
                <w:t xml:space="preserve"> progress.</w:t>
              </w:r>
            </w:ins>
          </w:p>
        </w:tc>
      </w:tr>
      <w:tr w:rsidR="00F95D67" w14:paraId="52AD72C5" w14:textId="77777777">
        <w:trPr>
          <w:ins w:id="1774"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64DD9" w14:textId="77777777" w:rsidR="00F95D67" w:rsidRDefault="00ED13A8">
            <w:pPr>
              <w:rPr>
                <w:ins w:id="1775" w:author="Mazin Al-Shalash" w:date="2020-09-30T17:20:00Z"/>
              </w:rPr>
            </w:pPr>
            <w:ins w:id="1776" w:author="Mazin Al-Shalash" w:date="2020-09-30T17:20: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D354338" w14:textId="77777777" w:rsidR="00F95D67" w:rsidRDefault="00ED13A8">
            <w:pPr>
              <w:rPr>
                <w:ins w:id="1777" w:author="Mazin Al-Shalash" w:date="2020-09-30T17:20:00Z"/>
                <w:rFonts w:eastAsia="DengXian"/>
              </w:rPr>
            </w:pPr>
            <w:ins w:id="1778" w:author="Mazin Al-Shalash" w:date="2020-09-30T17:20:00Z">
              <w:r>
                <w:rPr>
                  <w:rFonts w:eastAsia="DengXian"/>
                </w:rPr>
                <w:t>It does not seem that anything related was captured in RAN3 agreements, so I’m not sure exactly what we should comment on.</w:t>
              </w:r>
            </w:ins>
          </w:p>
          <w:p w14:paraId="1F607677" w14:textId="77777777" w:rsidR="00F95D67" w:rsidRDefault="00ED13A8">
            <w:pPr>
              <w:rPr>
                <w:ins w:id="1779" w:author="Mazin Al-Shalash" w:date="2020-09-30T17:20:00Z"/>
                <w:rFonts w:eastAsia="DengXian"/>
              </w:rPr>
            </w:pPr>
            <w:ins w:id="1780" w:author="Mazin Al-Shalash" w:date="2020-09-30T17:20:00Z">
              <w:r>
                <w:rPr>
                  <w:rFonts w:eastAsia="DengXian"/>
                </w:rPr>
                <w:t>In general, proponent companies are welcome to bring related contributions to either or both RAN2 and RAN3, and we can evaluate any related proposals (business as usual).</w:t>
              </w:r>
            </w:ins>
          </w:p>
        </w:tc>
      </w:tr>
      <w:tr w:rsidR="00F95D67" w14:paraId="21FB15C8" w14:textId="77777777">
        <w:trPr>
          <w:ins w:id="1781"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18CA9A" w14:textId="77777777" w:rsidR="00F95D67" w:rsidRDefault="00ED13A8">
            <w:pPr>
              <w:rPr>
                <w:ins w:id="1782" w:author="Milap Majmundar (AT&amp;T)" w:date="2020-09-30T18:07:00Z"/>
                <w:rFonts w:eastAsia="SimSun"/>
              </w:rPr>
            </w:pPr>
            <w:ins w:id="1783"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216A62" w14:textId="77777777" w:rsidR="00F95D67" w:rsidRDefault="00ED13A8">
            <w:pPr>
              <w:pStyle w:val="CommentText"/>
              <w:rPr>
                <w:ins w:id="1784" w:author="Milap Majmundar (AT&amp;T)" w:date="2020-09-30T18:07:00Z"/>
                <w:rFonts w:eastAsia="SimSun"/>
                <w:lang w:val="en-GB"/>
              </w:rPr>
            </w:pPr>
            <w:ins w:id="1785" w:author="Milap Majmundar (AT&amp;T)" w:date="2020-09-30T18:07:00Z">
              <w:r>
                <w:rPr>
                  <w:rFonts w:eastAsia="SimSun"/>
                  <w:lang w:val="en-GB"/>
                </w:rPr>
                <w:t xml:space="preserve">At a conceptual level we see benefits of such a feature. However, details need to be discussed before agreeing to specify. </w:t>
              </w:r>
            </w:ins>
          </w:p>
        </w:tc>
      </w:tr>
      <w:tr w:rsidR="00F95D67" w14:paraId="224AF8CB" w14:textId="77777777">
        <w:trPr>
          <w:ins w:id="178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7F6DE0" w14:textId="77777777" w:rsidR="00F95D67" w:rsidRDefault="00ED13A8">
            <w:pPr>
              <w:rPr>
                <w:ins w:id="1787" w:author="Apple Inc" w:date="2020-09-30T17:49:00Z"/>
              </w:rPr>
            </w:pPr>
            <w:ins w:id="1788"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A70A83" w14:textId="77777777" w:rsidR="00F95D67" w:rsidRDefault="00ED13A8">
            <w:pPr>
              <w:pStyle w:val="CommentText"/>
              <w:rPr>
                <w:ins w:id="1789" w:author="Apple Inc" w:date="2020-09-30T17:49:00Z"/>
                <w:lang w:val="en-GB"/>
              </w:rPr>
            </w:pPr>
            <w:ins w:id="1790" w:author="Apple Inc" w:date="2020-09-30T17:49:00Z">
              <w:r>
                <w:rPr>
                  <w:lang w:val="en-GB"/>
                </w:rPr>
                <w:t xml:space="preserve">No strong view. </w:t>
              </w:r>
            </w:ins>
          </w:p>
        </w:tc>
      </w:tr>
      <w:tr w:rsidR="00F95D67" w14:paraId="4D878B98" w14:textId="77777777">
        <w:trPr>
          <w:ins w:id="1791"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3735E0" w14:textId="77777777" w:rsidR="00F95D67" w:rsidRDefault="00ED13A8">
            <w:pPr>
              <w:rPr>
                <w:ins w:id="1792" w:author="Apple Inc" w:date="2020-09-30T17:49:00Z"/>
                <w:rFonts w:eastAsia="SimSun"/>
              </w:rPr>
            </w:pPr>
            <w:ins w:id="1793"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1A99B5" w14:textId="77777777" w:rsidR="00F95D67" w:rsidRDefault="00ED13A8">
            <w:pPr>
              <w:pStyle w:val="CommentText"/>
              <w:rPr>
                <w:ins w:id="1794" w:author="Apple Inc" w:date="2020-09-30T17:49:00Z"/>
                <w:rFonts w:eastAsia="SimSun"/>
                <w:lang w:val="en-GB"/>
              </w:rPr>
            </w:pPr>
            <w:ins w:id="1795" w:author="Nokia" w:date="2020-10-01T07:01:00Z">
              <w:r>
                <w:rPr>
                  <w:rFonts w:eastAsia="SimSun"/>
                  <w:lang w:val="en-GB"/>
                </w:rPr>
                <w:t>At this stage, no clear impacts to RAN2 identified by this RAN3 item</w:t>
              </w:r>
            </w:ins>
            <w:ins w:id="1796" w:author="Nokia" w:date="2020-10-01T07:02:00Z">
              <w:r>
                <w:rPr>
                  <w:rFonts w:eastAsia="SimSun"/>
                  <w:lang w:val="en-GB"/>
                </w:rPr>
                <w:t>.</w:t>
              </w:r>
            </w:ins>
          </w:p>
        </w:tc>
      </w:tr>
    </w:tbl>
    <w:p w14:paraId="64033410" w14:textId="77777777" w:rsidR="00F95D67" w:rsidRDefault="00F95D67"/>
    <w:p w14:paraId="69F12E97" w14:textId="77777777" w:rsidR="00F95D67" w:rsidRDefault="00ED13A8">
      <w:pPr>
        <w:rPr>
          <w:b/>
          <w:bCs/>
          <w:color w:val="0070C0"/>
        </w:rPr>
      </w:pPr>
      <w:r>
        <w:rPr>
          <w:b/>
          <w:bCs/>
          <w:color w:val="0070C0"/>
        </w:rPr>
        <w:t>Summary:</w:t>
      </w:r>
    </w:p>
    <w:p w14:paraId="64953C75" w14:textId="77777777" w:rsidR="00F95D67" w:rsidRDefault="00ED13A8">
      <w:pPr>
        <w:rPr>
          <w:color w:val="0070C0"/>
        </w:rPr>
      </w:pPr>
      <w:r>
        <w:rPr>
          <w:b/>
          <w:bCs/>
          <w:color w:val="0070C0"/>
        </w:rPr>
        <w:t xml:space="preserve">Support: </w:t>
      </w:r>
      <w:r>
        <w:rPr>
          <w:color w:val="0070C0"/>
        </w:rP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4C3D3A08" w14:textId="77777777" w:rsidR="00F95D67" w:rsidRDefault="00ED13A8">
      <w:pPr>
        <w:rPr>
          <w:color w:val="0070C0"/>
        </w:rPr>
      </w:pPr>
      <w:r>
        <w:rPr>
          <w:b/>
          <w:bCs/>
          <w:color w:val="0070C0"/>
        </w:rPr>
        <w:lastRenderedPageBreak/>
        <w:t>Purpose/benefit</w:t>
      </w:r>
      <w:r>
        <w:rPr>
          <w:color w:val="0070C0"/>
        </w:rPr>
        <w:t>: Company replies did not identify an obvious benefit.</w:t>
      </w:r>
    </w:p>
    <w:p w14:paraId="63E82377" w14:textId="77777777" w:rsidR="00F95D67" w:rsidRPr="00F95D67" w:rsidRDefault="00ED13A8">
      <w:pPr>
        <w:rPr>
          <w:color w:val="0070C0"/>
          <w:lang w:val="en-US"/>
          <w:rPrChange w:id="1797" w:author="Intel - Li, Ziyi" w:date="2020-10-15T09:07:00Z">
            <w:rPr>
              <w:color w:val="0070C0"/>
              <w:lang w:val="zh-CN"/>
            </w:rPr>
          </w:rPrChange>
        </w:rPr>
      </w:pPr>
      <w:r>
        <w:rPr>
          <w:b/>
          <w:bCs/>
          <w:color w:val="0070C0"/>
        </w:rPr>
        <w:t>Technical solution</w:t>
      </w:r>
      <w:r>
        <w:rPr>
          <w:color w:val="0070C0"/>
        </w:rPr>
        <w:t>: Company replies did not identify an obvious solution.</w:t>
      </w:r>
    </w:p>
    <w:p w14:paraId="5BA56EE9" w14:textId="77777777" w:rsidR="00F95D67" w:rsidRPr="00F95D67" w:rsidRDefault="00ED13A8">
      <w:pPr>
        <w:rPr>
          <w:color w:val="0070C0"/>
          <w:lang w:val="en-US"/>
          <w:rPrChange w:id="1798" w:author="Intel - Li, Ziyi" w:date="2020-10-15T09:07:00Z">
            <w:rPr>
              <w:color w:val="0070C0"/>
              <w:lang w:val="zh-CN"/>
            </w:rPr>
          </w:rPrChange>
        </w:rPr>
      </w:pPr>
      <w:r>
        <w:rPr>
          <w:b/>
          <w:bCs/>
          <w:color w:val="0070C0"/>
        </w:rPr>
        <w:t>Potential shortcomings</w:t>
      </w:r>
      <w:r>
        <w:rPr>
          <w:color w:val="0070C0"/>
        </w:rPr>
        <w:t>: Not obvious due to lack of solution.</w:t>
      </w:r>
    </w:p>
    <w:p w14:paraId="749CC2F3" w14:textId="77777777" w:rsidR="00F95D67" w:rsidRDefault="00ED13A8">
      <w:pPr>
        <w:rPr>
          <w:color w:val="0070C0"/>
        </w:rPr>
      </w:pPr>
      <w:r>
        <w:rPr>
          <w:b/>
          <w:bCs/>
          <w:color w:val="0070C0"/>
        </w:rPr>
        <w:t>Specification effort</w:t>
      </w:r>
      <w:r>
        <w:rPr>
          <w:color w:val="0070C0"/>
        </w:rPr>
        <w:t xml:space="preserve">: Not clear due to lack of solution. </w:t>
      </w:r>
    </w:p>
    <w:p w14:paraId="3CEFCA1B" w14:textId="77777777" w:rsidR="00F95D67" w:rsidRDefault="00ED13A8">
      <w:pPr>
        <w:rPr>
          <w:color w:val="0070C0"/>
        </w:rPr>
      </w:pPr>
      <w:r>
        <w:rPr>
          <w:b/>
          <w:bCs/>
          <w:color w:val="0070C0"/>
        </w:rPr>
        <w:t>The rapporteur’s view</w:t>
      </w:r>
      <w:r>
        <w:rPr>
          <w:color w:val="0070C0"/>
        </w:rPr>
        <w:t xml:space="preserve">: Nobody really seems to like this feature. </w:t>
      </w:r>
    </w:p>
    <w:p w14:paraId="562941F4" w14:textId="77777777" w:rsidR="00F95D67" w:rsidRDefault="00ED13A8">
      <w:pPr>
        <w:rPr>
          <w:b/>
          <w:bCs/>
          <w:color w:val="0070C0"/>
        </w:rPr>
      </w:pPr>
      <w:r>
        <w:rPr>
          <w:b/>
          <w:bCs/>
          <w:color w:val="0070C0"/>
        </w:rPr>
        <w:t>Proposal 13: IAB-specific admission control during RLF recovery is deprioritized.</w:t>
      </w:r>
    </w:p>
    <w:p w14:paraId="07D406CF" w14:textId="77777777" w:rsidR="00F95D67" w:rsidRDefault="00F95D67">
      <w:pPr>
        <w:rPr>
          <w:color w:val="0070C0"/>
        </w:rPr>
      </w:pPr>
    </w:p>
    <w:p w14:paraId="6C15EC84" w14:textId="77777777" w:rsidR="00F95D67" w:rsidRDefault="00ED13A8">
      <w:pPr>
        <w:pStyle w:val="Heading3"/>
      </w:pPr>
      <w:r>
        <w:t>2.2.15</w:t>
      </w:r>
      <w:r>
        <w:tab/>
        <w:t xml:space="preserve">Sending F1AP configuration information via RRC </w:t>
      </w:r>
    </w:p>
    <w:p w14:paraId="201F826F" w14:textId="77777777" w:rsidR="00F95D67" w:rsidRDefault="00ED13A8">
      <w:r>
        <w:t>Identified in RAN3 discussion</w:t>
      </w:r>
    </w:p>
    <w:p w14:paraId="73DBA72D" w14:textId="77777777" w:rsidR="00F95D67" w:rsidRDefault="00ED13A8">
      <w:pPr>
        <w:rPr>
          <w:b/>
          <w:bCs/>
        </w:rPr>
      </w:pPr>
      <w:r>
        <w:t xml:space="preserve">The main idea is to avoid F1AP reconfiguration signalling handshakes by including the information in the handover command, for instance. </w:t>
      </w:r>
    </w:p>
    <w:p w14:paraId="4CA954CB" w14:textId="77777777" w:rsidR="00F95D67" w:rsidRDefault="00ED13A8">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6237EF9" w14:textId="77777777">
        <w:tc>
          <w:tcPr>
            <w:tcW w:w="1972" w:type="dxa"/>
            <w:shd w:val="clear" w:color="auto" w:fill="auto"/>
          </w:tcPr>
          <w:p w14:paraId="1726DBDF" w14:textId="77777777" w:rsidR="00F95D67" w:rsidRDefault="00ED13A8">
            <w:pPr>
              <w:rPr>
                <w:b/>
                <w:bCs/>
              </w:rPr>
            </w:pPr>
            <w:r>
              <w:rPr>
                <w:b/>
                <w:bCs/>
              </w:rPr>
              <w:t>Company</w:t>
            </w:r>
          </w:p>
        </w:tc>
        <w:tc>
          <w:tcPr>
            <w:tcW w:w="7657" w:type="dxa"/>
            <w:shd w:val="clear" w:color="auto" w:fill="auto"/>
          </w:tcPr>
          <w:p w14:paraId="48CDB19C" w14:textId="77777777" w:rsidR="00F95D67" w:rsidRDefault="00ED13A8">
            <w:pPr>
              <w:rPr>
                <w:b/>
                <w:bCs/>
              </w:rPr>
            </w:pPr>
            <w:r>
              <w:rPr>
                <w:b/>
                <w:bCs/>
              </w:rPr>
              <w:t>Comment</w:t>
            </w:r>
          </w:p>
        </w:tc>
      </w:tr>
      <w:tr w:rsidR="00F95D67" w14:paraId="63BA821E" w14:textId="77777777">
        <w:tc>
          <w:tcPr>
            <w:tcW w:w="1972" w:type="dxa"/>
            <w:shd w:val="clear" w:color="auto" w:fill="auto"/>
          </w:tcPr>
          <w:p w14:paraId="6ACACD01" w14:textId="77777777" w:rsidR="00F95D67" w:rsidRDefault="00ED13A8">
            <w:ins w:id="1799" w:author="Kyocera - Masato Fujishiro" w:date="2020-09-28T15:33:00Z">
              <w:r>
                <w:rPr>
                  <w:rFonts w:eastAsia="Yu Mincho" w:hint="eastAsia"/>
                </w:rPr>
                <w:t>K</w:t>
              </w:r>
              <w:r>
                <w:rPr>
                  <w:rFonts w:eastAsia="Yu Mincho"/>
                </w:rPr>
                <w:t>yocera</w:t>
              </w:r>
            </w:ins>
          </w:p>
        </w:tc>
        <w:tc>
          <w:tcPr>
            <w:tcW w:w="7657" w:type="dxa"/>
            <w:shd w:val="clear" w:color="auto" w:fill="auto"/>
          </w:tcPr>
          <w:p w14:paraId="01278233" w14:textId="77777777" w:rsidR="00F95D67" w:rsidRDefault="00ED13A8">
            <w:ins w:id="1800" w:author="Kyocera - Masato Fujishiro" w:date="2020-09-28T15:33:00Z">
              <w:r>
                <w:rPr>
                  <w:rFonts w:eastAsia="Yu Mincho"/>
                </w:rPr>
                <w:t xml:space="preserve">We’re wondering if RAN2 should wait for RAN3’s progress. </w:t>
              </w:r>
            </w:ins>
          </w:p>
        </w:tc>
      </w:tr>
      <w:tr w:rsidR="00F95D67" w14:paraId="5FE6D78F" w14:textId="77777777">
        <w:tc>
          <w:tcPr>
            <w:tcW w:w="1972" w:type="dxa"/>
            <w:shd w:val="clear" w:color="auto" w:fill="auto"/>
          </w:tcPr>
          <w:p w14:paraId="051E9D75" w14:textId="77777777" w:rsidR="00F95D67" w:rsidRDefault="00ED13A8">
            <w:ins w:id="1801" w:author="LG" w:date="2020-09-28T16:32:00Z">
              <w:r>
                <w:rPr>
                  <w:rFonts w:eastAsia="Malgun Gothic" w:hint="eastAsia"/>
                </w:rPr>
                <w:t>LG</w:t>
              </w:r>
            </w:ins>
          </w:p>
        </w:tc>
        <w:tc>
          <w:tcPr>
            <w:tcW w:w="7657" w:type="dxa"/>
            <w:shd w:val="clear" w:color="auto" w:fill="auto"/>
          </w:tcPr>
          <w:p w14:paraId="028B474E" w14:textId="77777777" w:rsidR="00F95D67" w:rsidRDefault="00ED13A8">
            <w:pPr>
              <w:rPr>
                <w:ins w:id="1802" w:author="LG" w:date="2020-09-28T16:32:00Z"/>
                <w:rFonts w:eastAsia="Malgun Gothic"/>
              </w:rPr>
            </w:pPr>
            <w:ins w:id="1803" w:author="LG" w:date="2020-09-28T16:32:00Z">
              <w:r>
                <w:t>Not prefer to discuss this issue in this email discussion and want to wait more RAN3 progress.</w:t>
              </w:r>
            </w:ins>
          </w:p>
          <w:p w14:paraId="343B3ED9" w14:textId="77777777" w:rsidR="00F95D67" w:rsidRDefault="00ED13A8">
            <w:ins w:id="1804" w:author="LG" w:date="2020-09-28T16:32: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rPr>
                <w:t>RAN3 conclusion/progress.</w:t>
              </w:r>
            </w:ins>
          </w:p>
        </w:tc>
      </w:tr>
      <w:tr w:rsidR="00F95D67" w14:paraId="1F603BE9" w14:textId="77777777">
        <w:tc>
          <w:tcPr>
            <w:tcW w:w="1972" w:type="dxa"/>
            <w:shd w:val="clear" w:color="auto" w:fill="auto"/>
          </w:tcPr>
          <w:p w14:paraId="35E879CB" w14:textId="77777777" w:rsidR="00F95D67" w:rsidRDefault="00ED13A8">
            <w:ins w:id="1805" w:author="Huawei" w:date="2020-09-28T17:56:00Z">
              <w:r>
                <w:t>Huawei</w:t>
              </w:r>
            </w:ins>
          </w:p>
        </w:tc>
        <w:tc>
          <w:tcPr>
            <w:tcW w:w="7657" w:type="dxa"/>
            <w:shd w:val="clear" w:color="auto" w:fill="auto"/>
          </w:tcPr>
          <w:p w14:paraId="3295295A" w14:textId="77777777" w:rsidR="00F95D67" w:rsidRDefault="00ED13A8">
            <w:ins w:id="1806" w:author="Huawei" w:date="2020-09-28T17:56:00Z">
              <w:r>
                <w:t>We need to first clarify the proposal on what is the “F1AP reconfiguration signalling handshakes” and how can it be saved by includ</w:t>
              </w:r>
            </w:ins>
            <w:ins w:id="1807" w:author="Huawei" w:date="2020-09-29T17:28:00Z">
              <w:r>
                <w:t>ed</w:t>
              </w:r>
            </w:ins>
            <w:ins w:id="1808" w:author="Huawei" w:date="2020-09-28T17:56:00Z">
              <w:r>
                <w:t xml:space="preserve"> in RRC.</w:t>
              </w:r>
            </w:ins>
          </w:p>
        </w:tc>
      </w:tr>
      <w:tr w:rsidR="00F95D67" w14:paraId="77F82FF0" w14:textId="77777777">
        <w:trPr>
          <w:ins w:id="1809" w:author="황준/5G/6G표준Lab(SR)/Staff Engineer/삼성전자" w:date="2020-09-29T19:41:00Z"/>
        </w:trPr>
        <w:tc>
          <w:tcPr>
            <w:tcW w:w="1972" w:type="dxa"/>
            <w:shd w:val="clear" w:color="auto" w:fill="auto"/>
          </w:tcPr>
          <w:p w14:paraId="49E727CB" w14:textId="77777777" w:rsidR="00F95D67" w:rsidRDefault="00ED13A8">
            <w:pPr>
              <w:rPr>
                <w:ins w:id="1810" w:author="황준/5G/6G표준Lab(SR)/Staff Engineer/삼성전자" w:date="2020-09-29T19:41:00Z"/>
              </w:rPr>
            </w:pPr>
            <w:ins w:id="1811" w:author="황준/5G/6G표준Lab(SR)/Staff Engineer/삼성전자" w:date="2020-09-29T19:41:00Z">
              <w:r>
                <w:t>S</w:t>
              </w:r>
              <w:r>
                <w:rPr>
                  <w:rFonts w:hint="eastAsia"/>
                </w:rPr>
                <w:t xml:space="preserve">amsung </w:t>
              </w:r>
            </w:ins>
          </w:p>
        </w:tc>
        <w:tc>
          <w:tcPr>
            <w:tcW w:w="7657" w:type="dxa"/>
            <w:shd w:val="clear" w:color="auto" w:fill="auto"/>
          </w:tcPr>
          <w:p w14:paraId="43EE81E5" w14:textId="77777777" w:rsidR="00F95D67" w:rsidRDefault="00ED13A8">
            <w:pPr>
              <w:rPr>
                <w:ins w:id="1812" w:author="황준/5G/6G표준Lab(SR)/Staff Engineer/삼성전자" w:date="2020-09-29T19:41:00Z"/>
              </w:rPr>
            </w:pPr>
            <w:ins w:id="1813" w:author="황준/5G/6G표준Lab(SR)/Staff Engineer/삼성전자" w:date="2020-09-29T19:42:00Z">
              <w:r>
                <w:t>T</w:t>
              </w:r>
            </w:ins>
            <w:ins w:id="1814" w:author="황준/5G/6G표준Lab(SR)/Staff Engineer/삼성전자" w:date="2020-09-29T19:41:00Z">
              <w: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2FF9FE4B" w14:textId="77777777" w:rsidR="00F95D67" w:rsidRDefault="00ED13A8">
            <w:pPr>
              <w:rPr>
                <w:ins w:id="1815" w:author="황준/5G/6G표준Lab(SR)/Staff Engineer/삼성전자" w:date="2020-09-29T19:41:00Z"/>
                <w:b/>
                <w:bCs/>
              </w:rPr>
            </w:pPr>
            <w:ins w:id="1816" w:author="황준/5G/6G표준Lab(SR)/Staff Engineer/삼성전자" w:date="2020-09-29T19:41:00Z">
              <w:r>
                <w:rPr>
                  <w:b/>
                  <w:bCs/>
                </w:rPr>
                <w:t>purpose/benefit:</w:t>
              </w:r>
            </w:ins>
          </w:p>
          <w:p w14:paraId="249D3D64" w14:textId="77777777" w:rsidR="00F95D67" w:rsidRDefault="00ED13A8">
            <w:pPr>
              <w:pStyle w:val="ListParagraph"/>
              <w:numPr>
                <w:ilvl w:val="0"/>
                <w:numId w:val="20"/>
              </w:numPr>
              <w:rPr>
                <w:ins w:id="1817" w:author="황준/5G/6G표준Lab(SR)/Staff Engineer/삼성전자" w:date="2020-09-29T19:41:00Z"/>
                <w:lang w:val="en-GB"/>
              </w:rPr>
            </w:pPr>
            <w:ins w:id="1818"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3F48FD5F" w14:textId="77777777" w:rsidR="00F95D67" w:rsidRDefault="00ED13A8">
            <w:pPr>
              <w:rPr>
                <w:ins w:id="1819" w:author="황준/5G/6G표준Lab(SR)/Staff Engineer/삼성전자" w:date="2020-09-29T19:41:00Z"/>
                <w:b/>
                <w:bCs/>
              </w:rPr>
            </w:pPr>
            <w:ins w:id="1820" w:author="황준/5G/6G표준Lab(SR)/Staff Engineer/삼성전자" w:date="2020-09-29T19:41:00Z">
              <w:r>
                <w:rPr>
                  <w:b/>
                  <w:bCs/>
                </w:rPr>
                <w:t>technical solution:</w:t>
              </w:r>
            </w:ins>
          </w:p>
          <w:p w14:paraId="6E2CE965" w14:textId="77777777" w:rsidR="00F95D67" w:rsidRDefault="00ED13A8">
            <w:pPr>
              <w:pStyle w:val="ListParagraph"/>
              <w:numPr>
                <w:ilvl w:val="0"/>
                <w:numId w:val="20"/>
              </w:numPr>
              <w:rPr>
                <w:ins w:id="1821" w:author="황준/5G/6G표준Lab(SR)/Staff Engineer/삼성전자" w:date="2020-09-29T19:41:00Z"/>
                <w:lang w:val="en-GB"/>
              </w:rPr>
            </w:pPr>
            <w:ins w:id="1822"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C02B742" w14:textId="77777777" w:rsidR="00F95D67" w:rsidRDefault="00ED13A8">
            <w:pPr>
              <w:rPr>
                <w:ins w:id="1823" w:author="황준/5G/6G표준Lab(SR)/Staff Engineer/삼성전자" w:date="2020-09-29T19:41:00Z"/>
                <w:b/>
                <w:bCs/>
              </w:rPr>
            </w:pPr>
            <w:ins w:id="1824" w:author="황준/5G/6G표준Lab(SR)/Staff Engineer/삼성전자" w:date="2020-09-29T19:41:00Z">
              <w:r>
                <w:rPr>
                  <w:b/>
                  <w:bCs/>
                </w:rPr>
                <w:lastRenderedPageBreak/>
                <w:t>Potential shortcomings:</w:t>
              </w:r>
            </w:ins>
          </w:p>
          <w:p w14:paraId="1F3D4AA7" w14:textId="77777777" w:rsidR="00F95D67" w:rsidRDefault="00ED13A8">
            <w:pPr>
              <w:pStyle w:val="ListParagraph"/>
              <w:numPr>
                <w:ilvl w:val="0"/>
                <w:numId w:val="20"/>
              </w:numPr>
              <w:rPr>
                <w:ins w:id="1825" w:author="황준/5G/6G표준Lab(SR)/Staff Engineer/삼성전자" w:date="2020-09-29T19:41:00Z"/>
                <w:rFonts w:eastAsia="DengXian"/>
                <w:lang w:val="en-GB"/>
              </w:rPr>
            </w:pPr>
            <w:ins w:id="1826" w:author="황준/5G/6G표준Lab(SR)/Staff Engineer/삼성전자" w:date="2020-09-29T19:41:00Z">
              <w:r>
                <w:rPr>
                  <w:rFonts w:eastAsia="DengXian"/>
                  <w:lang w:val="en-GB"/>
                </w:rPr>
                <w:t>Break the basic design in Rel-16, i.e., F1AP via BH RLC CH</w:t>
              </w:r>
            </w:ins>
          </w:p>
          <w:p w14:paraId="0D659CD2" w14:textId="77777777" w:rsidR="00F95D67" w:rsidRDefault="00ED13A8">
            <w:pPr>
              <w:rPr>
                <w:ins w:id="1827" w:author="황준/5G/6G표준Lab(SR)/Staff Engineer/삼성전자" w:date="2020-09-29T19:41:00Z"/>
                <w:b/>
                <w:bCs/>
              </w:rPr>
            </w:pPr>
            <w:ins w:id="1828" w:author="황준/5G/6G표준Lab(SR)/Staff Engineer/삼성전자" w:date="2020-09-29T19:41:00Z">
              <w:r>
                <w:rPr>
                  <w:b/>
                  <w:bCs/>
                </w:rPr>
                <w:t>specification effort:</w:t>
              </w:r>
            </w:ins>
          </w:p>
          <w:p w14:paraId="0E3DE7F4" w14:textId="77777777" w:rsidR="00F95D67" w:rsidRDefault="00ED13A8">
            <w:pPr>
              <w:rPr>
                <w:ins w:id="1829" w:author="황준/5G/6G표준Lab(SR)/Staff Engineer/삼성전자" w:date="2020-09-29T19:41:00Z"/>
              </w:rPr>
            </w:pPr>
            <w:ins w:id="1830" w:author="황준/5G/6G표준Lab(SR)/Staff Engineer/삼성전자" w:date="2020-09-29T19:41:00Z">
              <w:r>
                <w:rPr>
                  <w:rFonts w:eastAsia="DengXian"/>
                </w:rPr>
                <w:t>Include F1AP in other RRC messages, e.g., HO CMD.</w:t>
              </w:r>
            </w:ins>
          </w:p>
        </w:tc>
      </w:tr>
      <w:tr w:rsidR="00F95D67" w14:paraId="74D9E949" w14:textId="77777777">
        <w:trPr>
          <w:ins w:id="1831"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540227" w14:textId="77777777" w:rsidR="00F95D67" w:rsidRDefault="00ED13A8">
            <w:pPr>
              <w:rPr>
                <w:ins w:id="1832" w:author="Ericsson" w:date="2020-09-29T13:05:00Z"/>
              </w:rPr>
            </w:pPr>
            <w:ins w:id="1833" w:author="Ericsson" w:date="2020-09-29T13:06: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CE33E4D" w14:textId="77777777" w:rsidR="00F95D67" w:rsidRDefault="00ED13A8">
            <w:pPr>
              <w:rPr>
                <w:ins w:id="1834" w:author="Ericsson" w:date="2020-09-29T13:05:00Z"/>
              </w:rPr>
            </w:pPr>
            <w:ins w:id="1835" w:author="Ericsson" w:date="2020-09-29T13:06:00Z">
              <w:r>
                <w:t>This is a RAN3 topic. So RAN2 can wait progress in RAN3 before discussing, if needed, this issue.</w:t>
              </w:r>
            </w:ins>
          </w:p>
        </w:tc>
      </w:tr>
      <w:tr w:rsidR="00F95D67" w14:paraId="3C75FB1D" w14:textId="77777777">
        <w:trPr>
          <w:ins w:id="1836"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6D78323" w14:textId="77777777" w:rsidR="00F95D67" w:rsidRDefault="00ED13A8">
            <w:pPr>
              <w:rPr>
                <w:ins w:id="1837" w:author="Intel - Li, Ziyi" w:date="2020-09-30T08:46:00Z"/>
              </w:rPr>
            </w:pPr>
            <w:ins w:id="1838"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4CECC06" w14:textId="77777777" w:rsidR="00F95D67" w:rsidRDefault="00ED13A8">
            <w:pPr>
              <w:rPr>
                <w:ins w:id="1839" w:author="Intel - Li, Ziyi" w:date="2020-09-30T08:46:00Z"/>
              </w:rPr>
            </w:pPr>
            <w:ins w:id="1840" w:author="Intel - Li, Ziyi" w:date="2020-09-30T08:46:00Z">
              <w:r>
                <w:t>We think this can be left to RAN3 discussion, and RAN2 further enhance RRC signalling if there’s any RAN3 agreement.</w:t>
              </w:r>
            </w:ins>
          </w:p>
        </w:tc>
      </w:tr>
      <w:tr w:rsidR="00F95D67" w14:paraId="61C047A0"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152F67F9"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B4662A" w14:textId="77777777" w:rsidR="00F95D67" w:rsidRDefault="00ED13A8">
            <w:r>
              <w:t xml:space="preserve">Not sure if it is the right way to tightly couple the F1-AP reconfiguration signalling with RRC signalling. There could be many ways (e.g.old BAP address or node ID) to identify for which IAB node the F1-AP reconfiguration message is. We can discusses the solutions later after RAN3 progress. </w:t>
            </w:r>
          </w:p>
        </w:tc>
      </w:tr>
      <w:tr w:rsidR="00F95D67" w14:paraId="38229AA6" w14:textId="77777777">
        <w:trPr>
          <w:ins w:id="1841"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88B452" w14:textId="77777777" w:rsidR="00F95D67" w:rsidRDefault="00ED13A8">
            <w:pPr>
              <w:rPr>
                <w:ins w:id="1842" w:author="ZTE" w:date="2020-09-30T17:33:00Z"/>
              </w:rPr>
            </w:pPr>
            <w:ins w:id="1843"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F7A768C" w14:textId="77777777" w:rsidR="00F95D67" w:rsidRDefault="00ED13A8">
            <w:pPr>
              <w:rPr>
                <w:ins w:id="1844" w:author="ZTE" w:date="2020-09-30T17:33:00Z"/>
              </w:rPr>
            </w:pPr>
            <w:ins w:id="1845" w:author="ZTE" w:date="2020-09-30T17:33:00Z">
              <w:r>
                <w:t xml:space="preserve">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F95D67" w14:paraId="154F0003" w14:textId="77777777">
        <w:trPr>
          <w:ins w:id="1846"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939837" w14:textId="77777777" w:rsidR="00F95D67" w:rsidRDefault="00ED13A8">
            <w:pPr>
              <w:rPr>
                <w:ins w:id="1847" w:author="Sharma, Vivek" w:date="2020-09-30T12:11:00Z"/>
              </w:rPr>
            </w:pPr>
            <w:ins w:id="1848"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3433B84" w14:textId="77777777" w:rsidR="00F95D67" w:rsidRDefault="00ED13A8">
            <w:pPr>
              <w:rPr>
                <w:ins w:id="1849" w:author="Sharma, Vivek" w:date="2020-09-30T12:11:00Z"/>
              </w:rPr>
            </w:pPr>
            <w:ins w:id="1850" w:author="Sharma, Vivek" w:date="2020-09-30T12:11:00Z">
              <w:r>
                <w:t>We need RAN3 input on this.</w:t>
              </w:r>
            </w:ins>
          </w:p>
        </w:tc>
      </w:tr>
      <w:tr w:rsidR="00F95D67" w14:paraId="7E61FA24" w14:textId="77777777">
        <w:trPr>
          <w:ins w:id="1851"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2C02A64" w14:textId="77777777" w:rsidR="00F95D67" w:rsidRDefault="00ED13A8">
            <w:pPr>
              <w:rPr>
                <w:ins w:id="1852" w:author="李　ヤンウェイ" w:date="2020-09-30T20:37:00Z"/>
              </w:rPr>
            </w:pPr>
            <w:ins w:id="1853"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26F3C0" w14:textId="77777777" w:rsidR="00F95D67" w:rsidRDefault="00ED13A8">
            <w:pPr>
              <w:rPr>
                <w:ins w:id="1854" w:author="李　ヤンウェイ" w:date="2020-09-30T20:37:00Z"/>
              </w:rPr>
            </w:pPr>
            <w:ins w:id="1855" w:author="李　ヤンウェイ" w:date="2020-09-30T20:37:00Z">
              <w:r>
                <w:t>we are fine to discuss the enhancement of RRC so that some of the F1AP configuration can be configured with a RRC message, we think it will help to reduce the interruption time</w:t>
              </w:r>
            </w:ins>
          </w:p>
        </w:tc>
      </w:tr>
      <w:tr w:rsidR="00F95D67" w14:paraId="49825958" w14:textId="77777777">
        <w:trPr>
          <w:ins w:id="1856"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FC63EC7" w14:textId="77777777" w:rsidR="00F95D67" w:rsidRDefault="00ED13A8">
            <w:pPr>
              <w:rPr>
                <w:ins w:id="1857" w:author="CATT" w:date="2020-09-30T23:32:00Z"/>
                <w:rFonts w:eastAsia="SimSun"/>
              </w:rPr>
            </w:pPr>
            <w:ins w:id="1858"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6309F8" w14:textId="77777777" w:rsidR="00F95D67" w:rsidRDefault="00ED13A8">
            <w:pPr>
              <w:rPr>
                <w:ins w:id="1859" w:author="CATT" w:date="2020-09-30T23:32:00Z"/>
                <w:rFonts w:eastAsia="SimSun"/>
              </w:rPr>
            </w:pPr>
            <w:ins w:id="1860" w:author="CATT" w:date="2020-09-30T23:33:00Z">
              <w:r>
                <w:rPr>
                  <w:rFonts w:eastAsia="SimSun"/>
                </w:rPr>
                <w:t>Prefer</w:t>
              </w:r>
            </w:ins>
            <w:ins w:id="1861" w:author="CATT" w:date="2020-09-30T23:32:00Z">
              <w:r>
                <w:rPr>
                  <w:rFonts w:eastAsia="SimSun"/>
                </w:rPr>
                <w:t xml:space="preserve"> to wait RAN3 progress.</w:t>
              </w:r>
            </w:ins>
          </w:p>
        </w:tc>
      </w:tr>
      <w:tr w:rsidR="00F95D67" w14:paraId="31F8FCAD" w14:textId="77777777">
        <w:trPr>
          <w:ins w:id="1862"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AA4E2D" w14:textId="77777777" w:rsidR="00F95D67" w:rsidRDefault="00ED13A8">
            <w:pPr>
              <w:rPr>
                <w:ins w:id="1863" w:author="Ishii, Art" w:date="2020-09-30T11:51:00Z"/>
                <w:rFonts w:eastAsia="SimSun"/>
              </w:rPr>
            </w:pPr>
            <w:ins w:id="1864"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85D995" w14:textId="77777777" w:rsidR="00F95D67" w:rsidRDefault="00ED13A8">
            <w:pPr>
              <w:rPr>
                <w:ins w:id="1865" w:author="Ishii, Art" w:date="2020-09-30T11:51:00Z"/>
                <w:rFonts w:eastAsia="SimSun"/>
              </w:rPr>
            </w:pPr>
            <w:ins w:id="1866" w:author="Ishii, Art" w:date="2020-09-30T11:51:00Z">
              <w:r>
                <w:rPr>
                  <w:rFonts w:eastAsia="SimSun"/>
                </w:rPr>
                <w:t>Agree on waiting for RAN3 progress.</w:t>
              </w:r>
            </w:ins>
          </w:p>
        </w:tc>
      </w:tr>
      <w:tr w:rsidR="00F95D67" w14:paraId="3A13E075" w14:textId="77777777">
        <w:trPr>
          <w:ins w:id="1867"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0240A1" w14:textId="77777777" w:rsidR="00F95D67" w:rsidRDefault="00ED13A8">
            <w:pPr>
              <w:rPr>
                <w:ins w:id="1868" w:author="Mazin Al-Shalash" w:date="2020-09-30T17:22:00Z"/>
              </w:rPr>
            </w:pPr>
            <w:ins w:id="1869"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763AC7" w14:textId="77777777" w:rsidR="00F95D67" w:rsidRDefault="00ED13A8">
            <w:pPr>
              <w:rPr>
                <w:ins w:id="1870" w:author="Mazin Al-Shalash" w:date="2020-09-30T17:22:00Z"/>
              </w:rPr>
            </w:pPr>
            <w:ins w:id="1871" w:author="Mazin Al-Shalash" w:date="2020-09-30T17:22:00Z">
              <w: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7B9B969" w14:textId="77777777" w:rsidR="00F95D67" w:rsidRDefault="00ED13A8">
            <w:pPr>
              <w:rPr>
                <w:ins w:id="1872" w:author="Mazin Al-Shalash" w:date="2020-09-30T17:22:00Z"/>
              </w:rPr>
            </w:pPr>
            <w:ins w:id="1873" w:author="Mazin Al-Shalash" w:date="2020-09-30T17:22:00Z">
              <w: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0B0AD82D" w14:textId="77777777" w:rsidR="00F95D67" w:rsidRDefault="00ED13A8">
            <w:pPr>
              <w:rPr>
                <w:ins w:id="1874" w:author="Mazin Al-Shalash" w:date="2020-09-30T17:22:00Z"/>
              </w:rPr>
            </w:pPr>
            <w:ins w:id="1875" w:author="Mazin Al-Shalash" w:date="2020-09-30T17:22:00Z">
              <w: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F95D67" w14:paraId="07E37B61" w14:textId="77777777">
        <w:trPr>
          <w:ins w:id="1876"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6C57E" w14:textId="77777777" w:rsidR="00F95D67" w:rsidRDefault="00ED13A8">
            <w:pPr>
              <w:rPr>
                <w:ins w:id="1877" w:author="Milap Majmundar (AT&amp;T)" w:date="2020-09-30T18:08:00Z"/>
                <w:rFonts w:eastAsia="SimSun"/>
              </w:rPr>
            </w:pPr>
            <w:ins w:id="1878"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E233635" w14:textId="77777777" w:rsidR="00F95D67" w:rsidRDefault="00ED13A8">
            <w:pPr>
              <w:rPr>
                <w:ins w:id="1879" w:author="Milap Majmundar (AT&amp;T)" w:date="2020-09-30T18:08:00Z"/>
                <w:rFonts w:eastAsia="SimSun"/>
              </w:rPr>
            </w:pPr>
            <w:ins w:id="1880" w:author="Milap Majmundar (AT&amp;T)" w:date="2020-09-30T18:08:00Z">
              <w:r>
                <w:rPr>
                  <w:rFonts w:eastAsia="SimSun"/>
                </w:rPr>
                <w:t>This issue may need to be discussed in RAN3.</w:t>
              </w:r>
            </w:ins>
          </w:p>
        </w:tc>
      </w:tr>
      <w:tr w:rsidR="00F95D67" w14:paraId="0B3D7A8C" w14:textId="77777777">
        <w:trPr>
          <w:ins w:id="1881"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0EFD6" w14:textId="77777777" w:rsidR="00F95D67" w:rsidRDefault="00ED13A8">
            <w:pPr>
              <w:rPr>
                <w:ins w:id="1882" w:author="Apple Inc" w:date="2020-09-30T17:49:00Z"/>
              </w:rPr>
            </w:pPr>
            <w:ins w:id="1883"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7FDB60A" w14:textId="77777777" w:rsidR="00F95D67" w:rsidRDefault="00ED13A8">
            <w:pPr>
              <w:rPr>
                <w:ins w:id="1884" w:author="Apple Inc" w:date="2020-09-30T17:49:00Z"/>
              </w:rPr>
            </w:pPr>
            <w:ins w:id="1885" w:author="Apple Inc" w:date="2020-09-30T17:49:00Z">
              <w:r>
                <w:t xml:space="preserve">Agree this is a RAN3 topic. </w:t>
              </w:r>
            </w:ins>
          </w:p>
        </w:tc>
      </w:tr>
      <w:tr w:rsidR="00F95D67" w14:paraId="3FAAF147" w14:textId="77777777">
        <w:trPr>
          <w:ins w:id="188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0930953" w14:textId="77777777" w:rsidR="00F95D67" w:rsidRDefault="00ED13A8">
            <w:pPr>
              <w:rPr>
                <w:ins w:id="1887" w:author="Apple Inc" w:date="2020-09-30T17:49:00Z"/>
                <w:rFonts w:eastAsia="SimSun"/>
              </w:rPr>
            </w:pPr>
            <w:ins w:id="1888" w:author="Nokia" w:date="2020-10-01T07:02:00Z">
              <w:r>
                <w:rPr>
                  <w:rFonts w:eastAsia="SimSun"/>
                </w:rPr>
                <w:lastRenderedPageBreak/>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3D9A565" w14:textId="77777777" w:rsidR="00F95D67" w:rsidRDefault="00ED13A8">
            <w:pPr>
              <w:rPr>
                <w:ins w:id="1889" w:author="Apple Inc" w:date="2020-09-30T17:49:00Z"/>
                <w:rFonts w:eastAsia="SimSun"/>
              </w:rPr>
            </w:pPr>
            <w:ins w:id="1890" w:author="Nokia" w:date="2020-10-01T07:02:00Z">
              <w:r>
                <w:rPr>
                  <w:rFonts w:eastAsia="SimSun"/>
                </w:rPr>
                <w:t>We think that in one form this seems already implemented, as discussed in section 2.2.3 above. On handover command specificall</w:t>
              </w:r>
            </w:ins>
            <w:ins w:id="1891" w:author="Nokia" w:date="2020-10-01T07:03:00Z">
              <w:r>
                <w:rPr>
                  <w:rFonts w:eastAsia="SimSun"/>
                </w:rPr>
                <w:t>y, increasing the message size may be undesirable unless CHO is used.</w:t>
              </w:r>
            </w:ins>
          </w:p>
        </w:tc>
      </w:tr>
    </w:tbl>
    <w:p w14:paraId="1BF7059D" w14:textId="77777777" w:rsidR="00F95D67" w:rsidRDefault="00F95D67">
      <w:pPr>
        <w:rPr>
          <w:b/>
          <w:bCs/>
        </w:rPr>
      </w:pPr>
    </w:p>
    <w:p w14:paraId="6E9F2330" w14:textId="77777777" w:rsidR="00F95D67" w:rsidRDefault="00ED13A8">
      <w:pPr>
        <w:rPr>
          <w:b/>
          <w:bCs/>
          <w:color w:val="0070C0"/>
        </w:rPr>
      </w:pPr>
      <w:r>
        <w:rPr>
          <w:b/>
          <w:bCs/>
          <w:color w:val="0070C0"/>
        </w:rPr>
        <w:t>Summary:</w:t>
      </w:r>
    </w:p>
    <w:p w14:paraId="6A15C964" w14:textId="77777777" w:rsidR="00F95D67" w:rsidRDefault="00ED13A8">
      <w:pPr>
        <w:rPr>
          <w:color w:val="0070C0"/>
        </w:rPr>
      </w:pPr>
      <w:r>
        <w:rPr>
          <w:b/>
          <w:bCs/>
          <w:color w:val="0070C0"/>
        </w:rPr>
        <w:t xml:space="preserve">Support: </w:t>
      </w:r>
      <w:r>
        <w:rPr>
          <w:color w:val="0070C0"/>
        </w:rP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60DC0354" w14:textId="77777777" w:rsidR="00F95D67" w:rsidRDefault="00ED13A8">
      <w:pPr>
        <w:rPr>
          <w:color w:val="0070C0"/>
        </w:rPr>
      </w:pPr>
      <w:r>
        <w:rPr>
          <w:b/>
          <w:bCs/>
          <w:color w:val="0070C0"/>
        </w:rPr>
        <w:t>Purpose/benefit</w:t>
      </w:r>
      <w:r>
        <w:rPr>
          <w:color w:val="0070C0"/>
        </w:rPr>
        <w:t>: The rapporteur believes that the benefit is reduction in service interruption. Other companies did not mention any further benefit.</w:t>
      </w:r>
    </w:p>
    <w:p w14:paraId="73788CF9" w14:textId="77777777" w:rsidR="00F95D67" w:rsidRPr="00F95D67" w:rsidRDefault="00ED13A8">
      <w:pPr>
        <w:rPr>
          <w:color w:val="0070C0"/>
          <w:lang w:val="en-US"/>
          <w:rPrChange w:id="1892" w:author="Intel - Li, Ziyi" w:date="2020-10-15T09:07:00Z">
            <w:rPr>
              <w:color w:val="0070C0"/>
              <w:lang w:val="zh-CN"/>
            </w:rPr>
          </w:rPrChange>
        </w:rPr>
      </w:pPr>
      <w:r>
        <w:rPr>
          <w:b/>
          <w:bCs/>
          <w:color w:val="0070C0"/>
        </w:rPr>
        <w:t>Technical solution</w:t>
      </w:r>
      <w:r>
        <w:rPr>
          <w:color w:val="0070C0"/>
        </w:rPr>
        <w:t>: Not provided.</w:t>
      </w:r>
    </w:p>
    <w:p w14:paraId="72C51607" w14:textId="77777777" w:rsidR="00F95D67" w:rsidRPr="00F95D67" w:rsidRDefault="00ED13A8">
      <w:pPr>
        <w:rPr>
          <w:color w:val="0070C0"/>
          <w:lang w:val="en-US"/>
          <w:rPrChange w:id="1893" w:author="Intel - Li, Ziyi" w:date="2020-10-15T09:07:00Z">
            <w:rPr>
              <w:color w:val="0070C0"/>
              <w:lang w:val="zh-CN"/>
            </w:rPr>
          </w:rPrChange>
        </w:rPr>
      </w:pPr>
      <w:r>
        <w:rPr>
          <w:b/>
          <w:bCs/>
          <w:color w:val="0070C0"/>
        </w:rPr>
        <w:t>Potential shortcomings</w:t>
      </w:r>
      <w:r>
        <w:rPr>
          <w:color w:val="0070C0"/>
        </w:rPr>
        <w:t>: Not obvious.</w:t>
      </w:r>
    </w:p>
    <w:p w14:paraId="0DEB0833" w14:textId="77777777" w:rsidR="00F95D67" w:rsidRDefault="00ED13A8">
      <w:pPr>
        <w:rPr>
          <w:color w:val="0070C0"/>
        </w:rPr>
      </w:pPr>
      <w:r>
        <w:rPr>
          <w:b/>
          <w:bCs/>
          <w:color w:val="0070C0"/>
        </w:rPr>
        <w:t>Specification effort</w:t>
      </w:r>
      <w:r>
        <w:rPr>
          <w:color w:val="0070C0"/>
        </w:rPr>
        <w:t xml:space="preserve">: Unclear. </w:t>
      </w:r>
    </w:p>
    <w:p w14:paraId="0CA65789" w14:textId="77777777" w:rsidR="00F95D67" w:rsidRDefault="00ED13A8">
      <w:pPr>
        <w:rPr>
          <w:color w:val="0070C0"/>
        </w:rPr>
      </w:pPr>
      <w:r>
        <w:rPr>
          <w:b/>
          <w:bCs/>
          <w:color w:val="0070C0"/>
        </w:rPr>
        <w:t>The rapporteur’s view</w:t>
      </w:r>
      <w:r>
        <w:rPr>
          <w:color w:val="0070C0"/>
        </w:rPr>
        <w:t xml:space="preserve">: Most companies believe that this feature is in the realm of RAN3. </w:t>
      </w:r>
    </w:p>
    <w:p w14:paraId="6478CF6D" w14:textId="77777777" w:rsidR="00F95D67" w:rsidRDefault="00ED13A8">
      <w:pPr>
        <w:rPr>
          <w:b/>
          <w:bCs/>
          <w:color w:val="0070C0"/>
        </w:rPr>
      </w:pPr>
      <w:r>
        <w:rPr>
          <w:b/>
          <w:bCs/>
          <w:color w:val="0070C0"/>
        </w:rPr>
        <w:t>Proposal 15: RAN3 to decide on enhancements related to sending F1-AP information via RRC.</w:t>
      </w:r>
    </w:p>
    <w:p w14:paraId="09BA6C55" w14:textId="77777777" w:rsidR="00F95D67" w:rsidRDefault="00F95D67">
      <w:pPr>
        <w:rPr>
          <w:ins w:id="1894" w:author="LG" w:date="2020-09-28T16:32:00Z"/>
          <w:b/>
          <w:bCs/>
        </w:rPr>
      </w:pPr>
    </w:p>
    <w:p w14:paraId="4FDAA34A" w14:textId="77777777" w:rsidR="00F95D67" w:rsidRDefault="00ED13A8">
      <w:pPr>
        <w:pStyle w:val="Heading3"/>
        <w:rPr>
          <w:ins w:id="1895" w:author="LG" w:date="2020-09-28T16:32:00Z"/>
        </w:rPr>
      </w:pPr>
      <w:ins w:id="1896" w:author="LG" w:date="2020-09-28T16:32:00Z">
        <w:r>
          <w:t>2.2.16</w:t>
        </w:r>
        <w:r>
          <w:tab/>
          <w:t>Conditional packet duplication</w:t>
        </w:r>
      </w:ins>
      <w:ins w:id="1897" w:author="QC-111e3" w:date="2020-10-05T17:35:00Z">
        <w:r>
          <w:t xml:space="preserve"> on BAP layer</w:t>
        </w:r>
      </w:ins>
      <w:ins w:id="1898" w:author="LG" w:date="2020-09-28T16:32:00Z">
        <w:r>
          <w:t xml:space="preserve"> </w:t>
        </w:r>
      </w:ins>
    </w:p>
    <w:p w14:paraId="11B72062" w14:textId="77777777" w:rsidR="00F95D67" w:rsidRDefault="00ED13A8">
      <w:pPr>
        <w:rPr>
          <w:ins w:id="1899" w:author="LG" w:date="2020-09-28T16:32:00Z"/>
        </w:rPr>
      </w:pPr>
      <w:ins w:id="1900" w:author="LG" w:date="2020-09-28T16:32:00Z">
        <w:r>
          <w:t>Proposed by R2-2008025,</w:t>
        </w:r>
      </w:ins>
    </w:p>
    <w:p w14:paraId="3962028E" w14:textId="77777777" w:rsidR="00F95D67" w:rsidRDefault="00ED13A8">
      <w:pPr>
        <w:rPr>
          <w:ins w:id="1901" w:author="LG" w:date="2020-09-28T16:32:00Z"/>
          <w:rFonts w:ascii="Times New Roman" w:eastAsia="Batang" w:hAnsi="Times New Roman"/>
        </w:rPr>
      </w:pPr>
      <w:ins w:id="1902" w:author="LG" w:date="2020-09-28T16:32:00Z">
        <w: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0008C8D9" w14:textId="77777777" w:rsidR="00F95D67" w:rsidRDefault="00F95D67">
      <w:pPr>
        <w:rPr>
          <w:ins w:id="1903" w:author="LG" w:date="2020-09-28T16:32:00Z"/>
          <w:rFonts w:ascii="Times New Roman" w:eastAsia="Batang" w:hAnsi="Times New Roman"/>
        </w:rPr>
      </w:pPr>
    </w:p>
    <w:p w14:paraId="6C0DD657" w14:textId="77777777" w:rsidR="00F95D67" w:rsidRDefault="00ED13A8">
      <w:pPr>
        <w:rPr>
          <w:ins w:id="1904" w:author="LG" w:date="2020-09-28T16:32:00Z"/>
          <w:b/>
          <w:bCs/>
        </w:rPr>
      </w:pPr>
      <w:ins w:id="1905"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2A35B283" w14:textId="77777777">
        <w:trPr>
          <w:ins w:id="1906" w:author="LG" w:date="2020-09-28T16:32:00Z"/>
        </w:trPr>
        <w:tc>
          <w:tcPr>
            <w:tcW w:w="1975" w:type="dxa"/>
            <w:shd w:val="clear" w:color="auto" w:fill="auto"/>
          </w:tcPr>
          <w:p w14:paraId="69E4B992" w14:textId="77777777" w:rsidR="00F95D67" w:rsidRDefault="00ED13A8">
            <w:pPr>
              <w:rPr>
                <w:ins w:id="1907" w:author="LG" w:date="2020-09-28T16:32:00Z"/>
                <w:b/>
                <w:bCs/>
              </w:rPr>
            </w:pPr>
            <w:ins w:id="1908" w:author="LG" w:date="2020-09-28T16:32:00Z">
              <w:r>
                <w:rPr>
                  <w:b/>
                  <w:bCs/>
                </w:rPr>
                <w:t>Company</w:t>
              </w:r>
            </w:ins>
          </w:p>
        </w:tc>
        <w:tc>
          <w:tcPr>
            <w:tcW w:w="7654" w:type="dxa"/>
            <w:shd w:val="clear" w:color="auto" w:fill="auto"/>
          </w:tcPr>
          <w:p w14:paraId="06B00829" w14:textId="77777777" w:rsidR="00F95D67" w:rsidRDefault="00ED13A8">
            <w:pPr>
              <w:rPr>
                <w:ins w:id="1909" w:author="LG" w:date="2020-09-28T16:32:00Z"/>
                <w:b/>
                <w:bCs/>
              </w:rPr>
            </w:pPr>
            <w:ins w:id="1910" w:author="LG" w:date="2020-09-28T16:32:00Z">
              <w:r>
                <w:rPr>
                  <w:b/>
                  <w:bCs/>
                </w:rPr>
                <w:t>Comment</w:t>
              </w:r>
            </w:ins>
          </w:p>
        </w:tc>
      </w:tr>
      <w:tr w:rsidR="00F95D67" w14:paraId="78107742" w14:textId="77777777">
        <w:trPr>
          <w:ins w:id="1911" w:author="LG" w:date="2020-09-28T16:32:00Z"/>
        </w:trPr>
        <w:tc>
          <w:tcPr>
            <w:tcW w:w="1975" w:type="dxa"/>
            <w:shd w:val="clear" w:color="auto" w:fill="auto"/>
          </w:tcPr>
          <w:p w14:paraId="690E061B" w14:textId="77777777" w:rsidR="00F95D67" w:rsidRDefault="00ED13A8">
            <w:pPr>
              <w:rPr>
                <w:ins w:id="1912" w:author="LG" w:date="2020-09-28T16:32:00Z"/>
                <w:rFonts w:eastAsia="Malgun Gothic"/>
              </w:rPr>
            </w:pPr>
            <w:ins w:id="1913" w:author="LG" w:date="2020-09-28T16:32:00Z">
              <w:r>
                <w:rPr>
                  <w:rFonts w:eastAsia="Malgun Gothic" w:hint="eastAsia"/>
                </w:rPr>
                <w:t>LG</w:t>
              </w:r>
            </w:ins>
          </w:p>
          <w:p w14:paraId="5A0D34B1" w14:textId="77777777" w:rsidR="00F95D67" w:rsidRDefault="00F95D67">
            <w:pPr>
              <w:rPr>
                <w:ins w:id="1914" w:author="LG" w:date="2020-09-28T16:32:00Z"/>
                <w:rFonts w:eastAsia="Malgun Gothic"/>
              </w:rPr>
            </w:pPr>
          </w:p>
        </w:tc>
        <w:tc>
          <w:tcPr>
            <w:tcW w:w="7654" w:type="dxa"/>
            <w:shd w:val="clear" w:color="auto" w:fill="auto"/>
          </w:tcPr>
          <w:p w14:paraId="47AB3FF2" w14:textId="77777777" w:rsidR="00F95D67" w:rsidRDefault="00ED13A8">
            <w:pPr>
              <w:rPr>
                <w:ins w:id="1915" w:author="LG" w:date="2020-09-28T16:32:00Z"/>
                <w:rFonts w:eastAsia="Malgun Gothic"/>
              </w:rPr>
            </w:pPr>
            <w:ins w:id="1916" w:author="LG" w:date="2020-09-28T16:32:00Z">
              <w:r>
                <w:rPr>
                  <w:rFonts w:eastAsia="Malgun Gothic"/>
                </w:rPr>
                <w:t>We think that it is worthwhile to discuss packet duplication at BAP entity to overcome packet loss and increase reliability after BH RLF.</w:t>
              </w:r>
            </w:ins>
          </w:p>
          <w:p w14:paraId="0FC0F1FF" w14:textId="77777777" w:rsidR="00F95D67" w:rsidRDefault="00ED13A8">
            <w:pPr>
              <w:rPr>
                <w:ins w:id="1917" w:author="LG" w:date="2020-09-28T16:32:00Z"/>
                <w:rFonts w:eastAsia="Malgun Gothic"/>
              </w:rPr>
            </w:pPr>
            <w:ins w:id="1918" w:author="LG" w:date="2020-09-28T16:32:00Z">
              <w:r>
                <w:rPr>
                  <w:rFonts w:eastAsia="Malgun Gothic"/>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F95D67" w14:paraId="1B0DD793" w14:textId="77777777">
        <w:trPr>
          <w:ins w:id="1919" w:author="Ericsson" w:date="2020-09-29T13:06:00Z"/>
        </w:trPr>
        <w:tc>
          <w:tcPr>
            <w:tcW w:w="1975" w:type="dxa"/>
            <w:shd w:val="clear" w:color="auto" w:fill="auto"/>
          </w:tcPr>
          <w:p w14:paraId="2ABC24F3" w14:textId="77777777" w:rsidR="00F95D67" w:rsidRDefault="00ED13A8">
            <w:pPr>
              <w:rPr>
                <w:ins w:id="1920" w:author="Ericsson" w:date="2020-09-29T13:06:00Z"/>
              </w:rPr>
            </w:pPr>
            <w:ins w:id="1921" w:author="Ericsson" w:date="2020-09-29T13:06:00Z">
              <w:r>
                <w:t>Ericsson</w:t>
              </w:r>
            </w:ins>
          </w:p>
        </w:tc>
        <w:tc>
          <w:tcPr>
            <w:tcW w:w="7654" w:type="dxa"/>
            <w:shd w:val="clear" w:color="auto" w:fill="auto"/>
          </w:tcPr>
          <w:p w14:paraId="0EE24F6E" w14:textId="77777777" w:rsidR="00F95D67" w:rsidRDefault="00ED13A8">
            <w:pPr>
              <w:rPr>
                <w:ins w:id="1922" w:author="Ericsson" w:date="2020-09-29T13:06:00Z"/>
              </w:rPr>
            </w:pPr>
            <w:ins w:id="1923" w:author="Ericsson" w:date="2020-09-29T13:06:00Z">
              <w:r>
                <w:t xml:space="preserve">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w:t>
              </w:r>
              <w:r>
                <w:lastRenderedPageBreak/>
                <w:t>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F95D67" w14:paraId="3A70BA63" w14:textId="77777777">
        <w:tc>
          <w:tcPr>
            <w:tcW w:w="1975" w:type="dxa"/>
            <w:shd w:val="clear" w:color="auto" w:fill="auto"/>
          </w:tcPr>
          <w:p w14:paraId="7D13E71C" w14:textId="77777777" w:rsidR="00F95D67" w:rsidRDefault="00ED13A8">
            <w:r>
              <w:rPr>
                <w:rFonts w:hint="eastAsia"/>
              </w:rPr>
              <w:lastRenderedPageBreak/>
              <w:t>v</w:t>
            </w:r>
            <w:r>
              <w:t>ivo</w:t>
            </w:r>
          </w:p>
        </w:tc>
        <w:tc>
          <w:tcPr>
            <w:tcW w:w="7654" w:type="dxa"/>
            <w:shd w:val="clear" w:color="auto" w:fill="auto"/>
          </w:tcPr>
          <w:p w14:paraId="7F960CA9" w14:textId="77777777" w:rsidR="00F95D67" w:rsidRDefault="00ED13A8">
            <w:r>
              <w:t xml:space="preserve">PDCP duplication can be used if necessary. Not sure if we have enough resource to discuss the new duplication scheme. </w:t>
            </w:r>
          </w:p>
        </w:tc>
      </w:tr>
      <w:tr w:rsidR="00F95D67" w14:paraId="33DEB8AE" w14:textId="77777777">
        <w:tc>
          <w:tcPr>
            <w:tcW w:w="1975" w:type="dxa"/>
            <w:shd w:val="clear" w:color="auto" w:fill="auto"/>
          </w:tcPr>
          <w:p w14:paraId="11AB3FB6" w14:textId="77777777" w:rsidR="00F95D67" w:rsidRDefault="00ED13A8">
            <w:ins w:id="1924" w:author="ZTE" w:date="2020-09-30T17:34:00Z">
              <w:r>
                <w:rPr>
                  <w:rFonts w:hint="eastAsia"/>
                </w:rPr>
                <w:t>ZTE</w:t>
              </w:r>
            </w:ins>
          </w:p>
        </w:tc>
        <w:tc>
          <w:tcPr>
            <w:tcW w:w="7654" w:type="dxa"/>
            <w:shd w:val="clear" w:color="auto" w:fill="auto"/>
          </w:tcPr>
          <w:p w14:paraId="71B7D120" w14:textId="77777777" w:rsidR="00F95D67" w:rsidRDefault="00ED13A8">
            <w:ins w:id="1925" w:author="ZTE" w:date="2020-09-30T17:35:00Z">
              <w:r>
                <w:t>It is suggested to only consider the PDCP duplication of UE</w:t>
              </w:r>
            </w:ins>
            <w:ins w:id="1926" w:author="ZTE" w:date="2020-09-30T17:36:00Z">
              <w:r>
                <w:t xml:space="preserve"> instead of IAB node. </w:t>
              </w:r>
            </w:ins>
          </w:p>
        </w:tc>
      </w:tr>
      <w:tr w:rsidR="00F95D67" w14:paraId="0856413B" w14:textId="77777777">
        <w:trPr>
          <w:ins w:id="1927" w:author="CATT" w:date="2020-09-30T23:39:00Z"/>
        </w:trPr>
        <w:tc>
          <w:tcPr>
            <w:tcW w:w="1975" w:type="dxa"/>
            <w:shd w:val="clear" w:color="auto" w:fill="auto"/>
          </w:tcPr>
          <w:p w14:paraId="025FAF06" w14:textId="77777777" w:rsidR="00F95D67" w:rsidRDefault="00ED13A8">
            <w:pPr>
              <w:rPr>
                <w:ins w:id="1928" w:author="CATT" w:date="2020-09-30T23:39:00Z"/>
                <w:rFonts w:eastAsia="SimSun"/>
              </w:rPr>
            </w:pPr>
            <w:ins w:id="1929" w:author="CATT" w:date="2020-09-30T23:39:00Z">
              <w:r>
                <w:rPr>
                  <w:rFonts w:eastAsia="SimSun" w:hint="eastAsia"/>
                </w:rPr>
                <w:t>CATT</w:t>
              </w:r>
            </w:ins>
          </w:p>
        </w:tc>
        <w:tc>
          <w:tcPr>
            <w:tcW w:w="7654" w:type="dxa"/>
            <w:shd w:val="clear" w:color="auto" w:fill="auto"/>
          </w:tcPr>
          <w:p w14:paraId="2BCA3B6B" w14:textId="77777777" w:rsidR="00F95D67" w:rsidRDefault="00ED13A8">
            <w:pPr>
              <w:rPr>
                <w:ins w:id="1930" w:author="CATT" w:date="2020-09-30T23:39:00Z"/>
                <w:rFonts w:eastAsia="SimSun"/>
              </w:rPr>
            </w:pPr>
            <w:ins w:id="1931" w:author="CATT" w:date="2020-09-30T23:39:00Z">
              <w:r>
                <w:rPr>
                  <w:rFonts w:eastAsia="SimSun" w:hint="eastAsia"/>
                </w:rPr>
                <w:t>Same view as ZTE.</w:t>
              </w:r>
            </w:ins>
          </w:p>
        </w:tc>
      </w:tr>
      <w:tr w:rsidR="00F95D67" w14:paraId="0DB8575B" w14:textId="77777777">
        <w:trPr>
          <w:ins w:id="1932" w:author="Mazin Al-Shalash" w:date="2020-09-30T17:23:00Z"/>
        </w:trPr>
        <w:tc>
          <w:tcPr>
            <w:tcW w:w="1975" w:type="dxa"/>
            <w:shd w:val="clear" w:color="auto" w:fill="auto"/>
          </w:tcPr>
          <w:p w14:paraId="7011383E" w14:textId="77777777" w:rsidR="00F95D67" w:rsidRDefault="00ED13A8">
            <w:pPr>
              <w:rPr>
                <w:ins w:id="1933" w:author="Mazin Al-Shalash" w:date="2020-09-30T17:23:00Z"/>
              </w:rPr>
            </w:pPr>
            <w:ins w:id="1934" w:author="Mazin Al-Shalash" w:date="2020-09-30T17:23:00Z">
              <w:r>
                <w:t>Futurewei</w:t>
              </w:r>
            </w:ins>
          </w:p>
        </w:tc>
        <w:tc>
          <w:tcPr>
            <w:tcW w:w="7654" w:type="dxa"/>
            <w:shd w:val="clear" w:color="auto" w:fill="auto"/>
          </w:tcPr>
          <w:p w14:paraId="5FA78B1F" w14:textId="77777777" w:rsidR="00F95D67" w:rsidRDefault="00ED13A8">
            <w:pPr>
              <w:rPr>
                <w:ins w:id="1935" w:author="Mazin Al-Shalash" w:date="2020-09-30T17:23:00Z"/>
              </w:rPr>
            </w:pPr>
            <w:ins w:id="1936" w:author="Mazin Al-Shalash" w:date="2020-09-30T17:23:00Z">
              <w:r>
                <w:t>Similar to other companies we are a bit skeptical about the idea of duplicating (excuse the pun) the same/similar functionality in different protocol stack layers. We would prefer to avoid this if possible.</w:t>
              </w:r>
            </w:ins>
          </w:p>
          <w:p w14:paraId="399113FB" w14:textId="77777777" w:rsidR="00F95D67" w:rsidRDefault="00ED13A8">
            <w:pPr>
              <w:rPr>
                <w:ins w:id="1937" w:author="Mazin Al-Shalash" w:date="2020-09-30T17:23:00Z"/>
              </w:rPr>
            </w:pPr>
            <w:ins w:id="1938" w:author="Mazin Al-Shalash" w:date="2020-09-30T17:23:00Z">
              <w:r>
                <w:t>Perhaps there are alternative ways to accomplish the same goal without major changes to the functionality of existing protocols.</w:t>
              </w:r>
            </w:ins>
          </w:p>
        </w:tc>
      </w:tr>
      <w:tr w:rsidR="00F95D67" w14:paraId="45A5DFAC" w14:textId="77777777">
        <w:trPr>
          <w:ins w:id="1939" w:author="Apple Inc" w:date="2020-09-30T17:49:00Z"/>
        </w:trPr>
        <w:tc>
          <w:tcPr>
            <w:tcW w:w="1975" w:type="dxa"/>
            <w:shd w:val="clear" w:color="auto" w:fill="auto"/>
          </w:tcPr>
          <w:p w14:paraId="73FC095C" w14:textId="77777777" w:rsidR="00F95D67" w:rsidRDefault="00ED13A8">
            <w:pPr>
              <w:rPr>
                <w:ins w:id="1940" w:author="Apple Inc" w:date="2020-09-30T17:49:00Z"/>
              </w:rPr>
            </w:pPr>
            <w:ins w:id="1941" w:author="Apple Inc" w:date="2020-09-30T17:49:00Z">
              <w:r>
                <w:t>Apple</w:t>
              </w:r>
            </w:ins>
          </w:p>
        </w:tc>
        <w:tc>
          <w:tcPr>
            <w:tcW w:w="7654" w:type="dxa"/>
            <w:shd w:val="clear" w:color="auto" w:fill="auto"/>
          </w:tcPr>
          <w:p w14:paraId="26FFFD51" w14:textId="77777777" w:rsidR="00F95D67" w:rsidRDefault="00ED13A8">
            <w:pPr>
              <w:rPr>
                <w:ins w:id="1942" w:author="Apple Inc" w:date="2020-09-30T17:49:00Z"/>
              </w:rPr>
            </w:pPr>
            <w:ins w:id="1943" w:author="Apple Inc" w:date="2020-09-30T17:49:00Z">
              <w:r>
                <w:t xml:space="preserve">We agree with LG here and also agree that standardization might not be trivial esp. considering 1:N mapping and that losses might happen at intermediate RLCs. Irrespective of current timelines, a discussion should atleast happen on this topic.  </w:t>
              </w:r>
            </w:ins>
          </w:p>
        </w:tc>
      </w:tr>
      <w:tr w:rsidR="00F95D67" w14:paraId="3FA09FBE" w14:textId="77777777">
        <w:trPr>
          <w:ins w:id="1944" w:author="Apple Inc" w:date="2020-09-30T17:49:00Z"/>
        </w:trPr>
        <w:tc>
          <w:tcPr>
            <w:tcW w:w="1975" w:type="dxa"/>
            <w:shd w:val="clear" w:color="auto" w:fill="auto"/>
          </w:tcPr>
          <w:p w14:paraId="07829BC2" w14:textId="77777777" w:rsidR="00F95D67" w:rsidRDefault="00ED13A8">
            <w:pPr>
              <w:rPr>
                <w:ins w:id="1945" w:author="Apple Inc" w:date="2020-09-30T17:49:00Z"/>
              </w:rPr>
            </w:pPr>
            <w:ins w:id="1946" w:author="Nokia" w:date="2020-10-01T08:13:00Z">
              <w:r>
                <w:t>Nokia, Nokia Shanghai Bell</w:t>
              </w:r>
            </w:ins>
          </w:p>
        </w:tc>
        <w:tc>
          <w:tcPr>
            <w:tcW w:w="7654" w:type="dxa"/>
            <w:shd w:val="clear" w:color="auto" w:fill="auto"/>
          </w:tcPr>
          <w:p w14:paraId="389E25E3" w14:textId="77777777" w:rsidR="00F95D67" w:rsidRDefault="00ED13A8">
            <w:pPr>
              <w:pStyle w:val="paragraph"/>
              <w:spacing w:before="0" w:beforeAutospacing="0" w:after="0" w:afterAutospacing="0"/>
              <w:textAlignment w:val="baseline"/>
              <w:rPr>
                <w:ins w:id="1947" w:author="Nokia" w:date="2020-10-01T08:13:00Z"/>
                <w:rFonts w:asciiTheme="minorHAnsi" w:hAnsiTheme="minorHAnsi" w:cstheme="minorHAnsi"/>
                <w:sz w:val="18"/>
                <w:szCs w:val="18"/>
              </w:rPr>
            </w:pPr>
            <w:ins w:id="1948" w:author="Nokia" w:date="2020-10-01T08:30:00Z">
              <w:r>
                <w:rPr>
                  <w:rStyle w:val="normaltextrun"/>
                  <w:rFonts w:asciiTheme="minorHAnsi" w:hAnsiTheme="minorHAnsi" w:cstheme="minorHAnsi"/>
                  <w:color w:val="E3008C"/>
                  <w:sz w:val="22"/>
                  <w:szCs w:val="22"/>
                  <w:u w:val="single"/>
                </w:rPr>
                <w:t>Du</w:t>
              </w:r>
            </w:ins>
            <w:ins w:id="1949" w:author="Nokia" w:date="2020-10-01T08:31:00Z">
              <w:r>
                <w:rPr>
                  <w:rStyle w:val="normaltextrun"/>
                  <w:rFonts w:asciiTheme="minorHAnsi" w:hAnsiTheme="minorHAnsi" w:cstheme="minorHAnsi"/>
                  <w:color w:val="E3008C"/>
                  <w:sz w:val="22"/>
                  <w:szCs w:val="22"/>
                  <w:u w:val="single"/>
                </w:rPr>
                <w:t>p</w:t>
              </w:r>
            </w:ins>
            <w:ins w:id="1950" w:author="Nokia" w:date="2020-10-01T08:30:00Z">
              <w:r>
                <w:rPr>
                  <w:rStyle w:val="normaltextrun"/>
                  <w:rFonts w:asciiTheme="minorHAnsi" w:hAnsiTheme="minorHAnsi" w:cstheme="minorHAnsi"/>
                  <w:color w:val="E3008C"/>
                  <w:sz w:val="22"/>
                  <w:szCs w:val="22"/>
                  <w:u w:val="single"/>
                </w:rPr>
                <w:t xml:space="preserve">lication </w:t>
              </w:r>
            </w:ins>
            <w:ins w:id="1951" w:author="Nokia" w:date="2020-10-01T08:31:00Z">
              <w:r>
                <w:rPr>
                  <w:rStyle w:val="normaltextrun"/>
                  <w:rFonts w:asciiTheme="minorHAnsi" w:hAnsiTheme="minorHAnsi" w:cstheme="minorHAnsi"/>
                  <w:color w:val="E3008C"/>
                  <w:sz w:val="22"/>
                  <w:szCs w:val="22"/>
                  <w:u w:val="single"/>
                </w:rPr>
                <w:t>o</w:t>
              </w:r>
            </w:ins>
            <w:ins w:id="1952" w:author="Nokia" w:date="2020-10-01T08:30:00Z">
              <w:r>
                <w:rPr>
                  <w:rStyle w:val="normaltextrun"/>
                  <w:rFonts w:asciiTheme="minorHAnsi" w:hAnsiTheme="minorHAnsi" w:cstheme="minorHAnsi"/>
                  <w:color w:val="E3008C"/>
                  <w:sz w:val="22"/>
                  <w:szCs w:val="22"/>
                  <w:u w:val="single"/>
                </w:rPr>
                <w:t>ptions can be investigated but w</w:t>
              </w:r>
            </w:ins>
            <w:ins w:id="1953" w:author="Nokia" w:date="2020-10-01T08:13:00Z">
              <w:r>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Pr>
                  <w:rStyle w:val="eop"/>
                  <w:rFonts w:asciiTheme="minorHAnsi" w:hAnsiTheme="minorHAnsi" w:cstheme="minorHAnsi"/>
                  <w:color w:val="E3008C"/>
                  <w:sz w:val="22"/>
                  <w:szCs w:val="22"/>
                </w:rPr>
                <w:t> </w:t>
              </w:r>
            </w:ins>
          </w:p>
          <w:p w14:paraId="26204916" w14:textId="77777777" w:rsidR="00F95D67" w:rsidRDefault="00ED13A8">
            <w:pPr>
              <w:pStyle w:val="paragraph"/>
              <w:spacing w:before="0" w:beforeAutospacing="0" w:after="0" w:afterAutospacing="0"/>
              <w:textAlignment w:val="baseline"/>
              <w:rPr>
                <w:ins w:id="1954" w:author="Apple Inc" w:date="2020-09-30T17:49:00Z"/>
                <w:rFonts w:ascii="Segoe UI" w:hAnsi="Segoe UI" w:cs="Segoe UI"/>
                <w:sz w:val="18"/>
                <w:szCs w:val="18"/>
              </w:rPr>
            </w:pPr>
            <w:ins w:id="1955" w:author="Nokia" w:date="2020-10-01T08:13:00Z">
              <w:r>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1956" w:author="Nokia" w:date="2020-10-01T08:14:00Z">
              <w:r>
                <w:rPr>
                  <w:rStyle w:val="normaltextrun"/>
                  <w:rFonts w:asciiTheme="minorHAnsi" w:hAnsiTheme="minorHAnsi" w:cstheme="minorHAnsi"/>
                  <w:color w:val="E3008C"/>
                  <w:sz w:val="22"/>
                  <w:szCs w:val="22"/>
                  <w:u w:val="single"/>
                </w:rPr>
                <w:t>more clear</w:t>
              </w:r>
            </w:ins>
            <w:ins w:id="1957" w:author="Nokia" w:date="2020-10-01T08:13:00Z">
              <w:r>
                <w:rPr>
                  <w:rStyle w:val="normaltextrun"/>
                  <w:rFonts w:asciiTheme="minorHAnsi" w:hAnsiTheme="minorHAnsi" w:cstheme="minorHAnsi"/>
                  <w:color w:val="E3008C"/>
                  <w:sz w:val="22"/>
                  <w:szCs w:val="22"/>
                  <w:u w:val="single"/>
                </w:rPr>
                <w:t>, at first place.</w:t>
              </w:r>
              <w:r>
                <w:rPr>
                  <w:rStyle w:val="eop"/>
                  <w:rFonts w:ascii="Arial" w:hAnsi="Arial" w:cs="Arial"/>
                  <w:color w:val="E3008C"/>
                  <w:sz w:val="22"/>
                  <w:szCs w:val="22"/>
                </w:rPr>
                <w:t> </w:t>
              </w:r>
            </w:ins>
          </w:p>
        </w:tc>
      </w:tr>
    </w:tbl>
    <w:p w14:paraId="101D1232" w14:textId="77777777" w:rsidR="00F95D67" w:rsidRDefault="00F95D67">
      <w:pPr>
        <w:rPr>
          <w:b/>
          <w:bCs/>
        </w:rPr>
      </w:pPr>
    </w:p>
    <w:p w14:paraId="464FB74B" w14:textId="77777777" w:rsidR="00F95D67" w:rsidRDefault="00ED13A8">
      <w:pPr>
        <w:rPr>
          <w:b/>
          <w:bCs/>
          <w:color w:val="0070C0"/>
        </w:rPr>
      </w:pPr>
      <w:r>
        <w:rPr>
          <w:b/>
          <w:bCs/>
          <w:color w:val="0070C0"/>
        </w:rPr>
        <w:t>Summary:</w:t>
      </w:r>
    </w:p>
    <w:p w14:paraId="7B379BBF" w14:textId="77777777" w:rsidR="00F95D67" w:rsidRDefault="00ED13A8">
      <w:pPr>
        <w:rPr>
          <w:color w:val="0070C0"/>
        </w:rPr>
      </w:pPr>
      <w:r>
        <w:rPr>
          <w:b/>
          <w:bCs/>
          <w:color w:val="0070C0"/>
        </w:rPr>
        <w:t xml:space="preserve">Support: </w:t>
      </w:r>
      <w:r>
        <w:rPr>
          <w:color w:val="0070C0"/>
        </w:rPr>
        <w:t>3 companies believe that conditions packet duplication on BAP could be considered but all of these companies want to see strict control on the conditions. 5 companies believe that PDCP-based packet duplication can be used instead.</w:t>
      </w:r>
    </w:p>
    <w:p w14:paraId="1F5EF6FC" w14:textId="77777777" w:rsidR="00F95D67" w:rsidRDefault="00ED13A8">
      <w:pPr>
        <w:rPr>
          <w:color w:val="0070C0"/>
        </w:rPr>
      </w:pPr>
      <w:r>
        <w:rPr>
          <w:b/>
          <w:bCs/>
          <w:color w:val="0070C0"/>
        </w:rPr>
        <w:t>Purpose/benefit</w:t>
      </w:r>
      <w:r>
        <w:rPr>
          <w:color w:val="0070C0"/>
        </w:rPr>
        <w:t>: Same as for PDCP-based packet duplication.</w:t>
      </w:r>
    </w:p>
    <w:p w14:paraId="1935DA1F" w14:textId="77777777" w:rsidR="00F95D67" w:rsidRPr="00F95D67" w:rsidRDefault="00ED13A8">
      <w:pPr>
        <w:rPr>
          <w:color w:val="0070C0"/>
          <w:lang w:val="en-US"/>
          <w:rPrChange w:id="1958" w:author="Intel - Li, Ziyi" w:date="2020-10-15T09:07:00Z">
            <w:rPr>
              <w:color w:val="0070C0"/>
              <w:lang w:val="zh-CN"/>
            </w:rPr>
          </w:rPrChange>
        </w:rPr>
      </w:pPr>
      <w:r>
        <w:rPr>
          <w:b/>
          <w:bCs/>
          <w:color w:val="0070C0"/>
        </w:rPr>
        <w:t>Technical solution</w:t>
      </w:r>
      <w:r>
        <w:rPr>
          <w:color w:val="0070C0"/>
        </w:rPr>
        <w:t>: Not provided.</w:t>
      </w:r>
    </w:p>
    <w:p w14:paraId="41FD900F" w14:textId="77777777" w:rsidR="00F95D67" w:rsidRPr="00F95D67" w:rsidRDefault="00ED13A8">
      <w:pPr>
        <w:rPr>
          <w:color w:val="0070C0"/>
          <w:lang w:val="en-US"/>
          <w:rPrChange w:id="1959" w:author="Intel - Li, Ziyi" w:date="2020-10-15T09:07:00Z">
            <w:rPr>
              <w:color w:val="0070C0"/>
              <w:lang w:val="zh-CN"/>
            </w:rPr>
          </w:rPrChange>
        </w:rPr>
      </w:pPr>
      <w:r>
        <w:rPr>
          <w:b/>
          <w:bCs/>
          <w:color w:val="0070C0"/>
        </w:rPr>
        <w:t>Potential shortcomings</w:t>
      </w:r>
      <w:r>
        <w:rPr>
          <w:color w:val="0070C0"/>
        </w:rPr>
        <w:t>: Not obvious.</w:t>
      </w:r>
    </w:p>
    <w:p w14:paraId="378C5D27" w14:textId="77777777" w:rsidR="00F95D67" w:rsidRDefault="00ED13A8">
      <w:pPr>
        <w:rPr>
          <w:color w:val="0070C0"/>
        </w:rPr>
      </w:pPr>
      <w:r>
        <w:rPr>
          <w:b/>
          <w:bCs/>
          <w:color w:val="0070C0"/>
        </w:rPr>
        <w:t>Specification effort</w:t>
      </w:r>
      <w:r>
        <w:rPr>
          <w:color w:val="0070C0"/>
        </w:rPr>
        <w:t xml:space="preserve">: Even the three proponents consider the matter as non-trivial. </w:t>
      </w:r>
    </w:p>
    <w:p w14:paraId="1EDE6282" w14:textId="77777777" w:rsidR="00F95D67" w:rsidRDefault="00ED13A8">
      <w:pPr>
        <w:rPr>
          <w:color w:val="0070C0"/>
        </w:rPr>
      </w:pPr>
      <w:r>
        <w:rPr>
          <w:b/>
          <w:bCs/>
          <w:color w:val="0070C0"/>
        </w:rPr>
        <w:t>The rapporteur’s view</w:t>
      </w:r>
      <w:r>
        <w:rPr>
          <w:color w:val="0070C0"/>
        </w:rPr>
        <w:t xml:space="preserve">: While the purpose of packet duplication is well known, it is not clear what benefit BAP-layer duplication would have over PDCP-layer duplication, which already exists.  </w:t>
      </w:r>
    </w:p>
    <w:p w14:paraId="5475D7B0" w14:textId="77777777" w:rsidR="00F95D67" w:rsidRDefault="00ED13A8">
      <w:pPr>
        <w:rPr>
          <w:b/>
          <w:bCs/>
          <w:color w:val="0070C0"/>
        </w:rPr>
      </w:pPr>
      <w:r>
        <w:rPr>
          <w:b/>
          <w:bCs/>
          <w:color w:val="0070C0"/>
        </w:rPr>
        <w:lastRenderedPageBreak/>
        <w:t>Proposal 15: BAP-layer packet duplication is deprioritized.</w:t>
      </w:r>
    </w:p>
    <w:p w14:paraId="47E05932" w14:textId="77777777" w:rsidR="00F95D67" w:rsidRDefault="00F95D67">
      <w:pPr>
        <w:rPr>
          <w:b/>
          <w:bCs/>
        </w:rPr>
      </w:pPr>
    </w:p>
    <w:p w14:paraId="04CAC057" w14:textId="77777777" w:rsidR="00F95D67" w:rsidRDefault="00ED13A8">
      <w:pPr>
        <w:pStyle w:val="Heading3"/>
        <w:rPr>
          <w:ins w:id="1960" w:author="Intel - Li, Ziyi" w:date="2020-09-30T08:45:00Z"/>
        </w:rPr>
      </w:pPr>
      <w:ins w:id="1961" w:author="Intel - Li, Ziyi" w:date="2020-09-30T08:45:00Z">
        <w:r>
          <w:t>2.2.17</w:t>
        </w:r>
        <w:r>
          <w:tab/>
          <w:t>Topology Establishment Enhancement</w:t>
        </w:r>
      </w:ins>
    </w:p>
    <w:p w14:paraId="71416FAB" w14:textId="77777777" w:rsidR="00F95D67" w:rsidRDefault="00ED13A8">
      <w:pPr>
        <w:rPr>
          <w:ins w:id="1962" w:author="Intel - Li, Ziyi" w:date="2020-09-30T08:45:00Z"/>
        </w:rPr>
      </w:pPr>
      <w:ins w:id="1963" w:author="Intel - Li, Ziyi" w:date="2020-09-30T08:45:00Z">
        <w:r>
          <w:t xml:space="preserve">Proposed in R2-2006947, </w:t>
        </w:r>
      </w:ins>
    </w:p>
    <w:p w14:paraId="7665D772" w14:textId="77777777" w:rsidR="00F95D67" w:rsidRDefault="00ED13A8">
      <w:pPr>
        <w:rPr>
          <w:ins w:id="1964" w:author="Intel - Li, Ziyi" w:date="2020-09-30T08:45:00Z"/>
        </w:rPr>
      </w:pPr>
      <w:ins w:id="1965"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966" w:author="Intel - Li, Ziyi" w:date="2020-09-30T09:18:00Z">
        <w:r>
          <w:t>t</w:t>
        </w:r>
      </w:ins>
      <w:ins w:id="1967" w:author="Intel - Li, Ziyi" w:date="2020-09-30T08:45:00Z">
        <w:r>
          <w:t>echniques to ensure that the number of hops to an access IAB node is limited should be considered.</w:t>
        </w:r>
      </w:ins>
    </w:p>
    <w:p w14:paraId="3C073902" w14:textId="77777777" w:rsidR="00F95D67" w:rsidRDefault="00ED13A8">
      <w:pPr>
        <w:rPr>
          <w:ins w:id="1968" w:author="Intel - Li, Ziyi" w:date="2020-09-30T08:45:00Z"/>
          <w:b/>
          <w:bCs/>
        </w:rPr>
      </w:pPr>
      <w:ins w:id="1969"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A301F6F" w14:textId="77777777">
        <w:trPr>
          <w:ins w:id="1970" w:author="Intel - Li, Ziyi" w:date="2020-09-30T08:45:00Z"/>
        </w:trPr>
        <w:tc>
          <w:tcPr>
            <w:tcW w:w="1973" w:type="dxa"/>
            <w:shd w:val="clear" w:color="auto" w:fill="auto"/>
          </w:tcPr>
          <w:p w14:paraId="7C22E0A8" w14:textId="77777777" w:rsidR="00F95D67" w:rsidRDefault="00ED13A8">
            <w:pPr>
              <w:rPr>
                <w:ins w:id="1971" w:author="Intel - Li, Ziyi" w:date="2020-09-30T08:45:00Z"/>
                <w:b/>
                <w:bCs/>
              </w:rPr>
            </w:pPr>
            <w:ins w:id="1972" w:author="Intel - Li, Ziyi" w:date="2020-09-30T08:45:00Z">
              <w:r>
                <w:rPr>
                  <w:b/>
                  <w:bCs/>
                </w:rPr>
                <w:t>Company</w:t>
              </w:r>
            </w:ins>
          </w:p>
        </w:tc>
        <w:tc>
          <w:tcPr>
            <w:tcW w:w="7656" w:type="dxa"/>
            <w:shd w:val="clear" w:color="auto" w:fill="auto"/>
          </w:tcPr>
          <w:p w14:paraId="6111928D" w14:textId="77777777" w:rsidR="00F95D67" w:rsidRDefault="00ED13A8">
            <w:pPr>
              <w:rPr>
                <w:ins w:id="1973" w:author="Intel - Li, Ziyi" w:date="2020-09-30T08:45:00Z"/>
                <w:b/>
                <w:bCs/>
              </w:rPr>
            </w:pPr>
            <w:ins w:id="1974" w:author="Intel - Li, Ziyi" w:date="2020-09-30T08:45:00Z">
              <w:r>
                <w:rPr>
                  <w:b/>
                  <w:bCs/>
                </w:rPr>
                <w:t>Comment</w:t>
              </w:r>
            </w:ins>
          </w:p>
        </w:tc>
      </w:tr>
      <w:tr w:rsidR="00F95D67" w14:paraId="3235DC07" w14:textId="77777777">
        <w:trPr>
          <w:ins w:id="1975" w:author="Intel - Li, Ziyi" w:date="2020-09-30T08:45:00Z"/>
        </w:trPr>
        <w:tc>
          <w:tcPr>
            <w:tcW w:w="1973" w:type="dxa"/>
            <w:shd w:val="clear" w:color="auto" w:fill="auto"/>
          </w:tcPr>
          <w:p w14:paraId="2332DAF7" w14:textId="77777777" w:rsidR="00F95D67" w:rsidRDefault="00ED13A8">
            <w:pPr>
              <w:rPr>
                <w:ins w:id="1976" w:author="Intel - Li, Ziyi" w:date="2020-09-30T08:45:00Z"/>
              </w:rPr>
            </w:pPr>
            <w:ins w:id="1977" w:author="Intel - Li, Ziyi" w:date="2020-09-30T08:45:00Z">
              <w:r>
                <w:t>Intel</w:t>
              </w:r>
            </w:ins>
          </w:p>
        </w:tc>
        <w:tc>
          <w:tcPr>
            <w:tcW w:w="7656" w:type="dxa"/>
            <w:shd w:val="clear" w:color="auto" w:fill="auto"/>
          </w:tcPr>
          <w:p w14:paraId="7106F019" w14:textId="77777777" w:rsidR="00F95D67" w:rsidRDefault="00ED13A8">
            <w:pPr>
              <w:rPr>
                <w:ins w:id="1978" w:author="Intel - Li, Ziyi" w:date="2020-09-30T08:45:00Z"/>
              </w:rPr>
            </w:pPr>
            <w:ins w:id="1979"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F95D67" w14:paraId="26473FB3" w14:textId="77777777">
        <w:trPr>
          <w:ins w:id="1980" w:author="Intel - Li, Ziyi" w:date="2020-09-30T08:45:00Z"/>
        </w:trPr>
        <w:tc>
          <w:tcPr>
            <w:tcW w:w="1973" w:type="dxa"/>
            <w:shd w:val="clear" w:color="auto" w:fill="auto"/>
          </w:tcPr>
          <w:p w14:paraId="5746D694" w14:textId="77777777" w:rsidR="00F95D67" w:rsidRDefault="00ED13A8">
            <w:pPr>
              <w:rPr>
                <w:ins w:id="1981" w:author="Intel - Li, Ziyi" w:date="2020-09-30T08:45:00Z"/>
              </w:rPr>
            </w:pPr>
            <w:ins w:id="1982" w:author="vivo" w:date="2020-09-30T11:46:00Z">
              <w:r>
                <w:rPr>
                  <w:rFonts w:hint="eastAsia"/>
                </w:rPr>
                <w:t>v</w:t>
              </w:r>
              <w:r>
                <w:t>ivo</w:t>
              </w:r>
            </w:ins>
          </w:p>
        </w:tc>
        <w:tc>
          <w:tcPr>
            <w:tcW w:w="7656" w:type="dxa"/>
            <w:shd w:val="clear" w:color="auto" w:fill="auto"/>
          </w:tcPr>
          <w:p w14:paraId="53A2C408" w14:textId="77777777" w:rsidR="00F95D67" w:rsidRDefault="00ED13A8">
            <w:pPr>
              <w:rPr>
                <w:ins w:id="1983" w:author="Intel - Li, Ziyi" w:date="2020-09-30T08:45:00Z"/>
              </w:rPr>
            </w:pPr>
            <w:ins w:id="1984" w:author="vivo" w:date="2020-09-30T11:46:00Z">
              <w:r>
                <w:t>Topology adaption from the perspective of topology optimization can be achieved via migration procedure</w:t>
              </w:r>
            </w:ins>
            <w:ins w:id="1985" w:author="vivo" w:date="2020-09-30T11:47:00Z">
              <w:r>
                <w:t xml:space="preserve"> which is already in the WI scope</w:t>
              </w:r>
            </w:ins>
            <w:ins w:id="1986" w:author="vivo" w:date="2020-09-30T11:46:00Z">
              <w:r>
                <w:t xml:space="preserve">. </w:t>
              </w:r>
            </w:ins>
            <w:ins w:id="1987" w:author="vivo" w:date="2020-09-30T11:47:00Z">
              <w:r>
                <w:t xml:space="preserve">Some cell search procedure </w:t>
              </w:r>
            </w:ins>
            <w:ins w:id="1988" w:author="vivo" w:date="2020-09-30T11:48:00Z">
              <w:r>
                <w:t>may cause additional standardization effort</w:t>
              </w:r>
            </w:ins>
            <w:ins w:id="1989" w:author="vivo" w:date="2020-09-30T11:47:00Z">
              <w:r>
                <w:t>.</w:t>
              </w:r>
            </w:ins>
          </w:p>
        </w:tc>
      </w:tr>
      <w:tr w:rsidR="00F95D67" w14:paraId="6367547D" w14:textId="77777777">
        <w:trPr>
          <w:ins w:id="1990" w:author="Intel - Li, Ziyi" w:date="2020-09-30T08:45:00Z"/>
        </w:trPr>
        <w:tc>
          <w:tcPr>
            <w:tcW w:w="1973" w:type="dxa"/>
            <w:shd w:val="clear" w:color="auto" w:fill="auto"/>
          </w:tcPr>
          <w:p w14:paraId="166372DF" w14:textId="77777777" w:rsidR="00F95D67" w:rsidRDefault="00ED13A8">
            <w:pPr>
              <w:rPr>
                <w:ins w:id="1991" w:author="Intel - Li, Ziyi" w:date="2020-09-30T08:45:00Z"/>
                <w:rFonts w:eastAsia="SimSun"/>
              </w:rPr>
            </w:pPr>
            <w:ins w:id="1992" w:author="CATT" w:date="2020-09-30T23:43:00Z">
              <w:r>
                <w:rPr>
                  <w:rFonts w:eastAsia="SimSun" w:hint="eastAsia"/>
                </w:rPr>
                <w:t>CATT</w:t>
              </w:r>
            </w:ins>
          </w:p>
        </w:tc>
        <w:tc>
          <w:tcPr>
            <w:tcW w:w="7656" w:type="dxa"/>
            <w:shd w:val="clear" w:color="auto" w:fill="auto"/>
          </w:tcPr>
          <w:p w14:paraId="003A9B60" w14:textId="77777777" w:rsidR="00F95D67" w:rsidRDefault="00ED13A8">
            <w:pPr>
              <w:rPr>
                <w:ins w:id="1993" w:author="Intel - Li, Ziyi" w:date="2020-09-30T08:45:00Z"/>
                <w:rFonts w:eastAsia="SimSun"/>
              </w:rPr>
            </w:pPr>
            <w:ins w:id="1994" w:author="CATT" w:date="2020-09-30T23:43:00Z">
              <w:r>
                <w:rPr>
                  <w:rFonts w:eastAsia="SimSun"/>
                </w:rPr>
                <w:t xml:space="preserve">We understand the benefit </w:t>
              </w:r>
            </w:ins>
            <w:ins w:id="1995" w:author="CATT" w:date="2020-09-30T23:44:00Z">
              <w:r>
                <w:rPr>
                  <w:rFonts w:eastAsia="SimSun"/>
                </w:rPr>
                <w:t>as described by Intel. But we wonder whether it can be left to implementation of IAB network establishment.</w:t>
              </w:r>
            </w:ins>
          </w:p>
        </w:tc>
      </w:tr>
      <w:tr w:rsidR="00F95D67" w14:paraId="6BA3EFE7" w14:textId="77777777">
        <w:trPr>
          <w:ins w:id="1996" w:author="Mazin Al-Shalash" w:date="2020-09-30T17:26:00Z"/>
        </w:trPr>
        <w:tc>
          <w:tcPr>
            <w:tcW w:w="1973" w:type="dxa"/>
            <w:shd w:val="clear" w:color="auto" w:fill="auto"/>
          </w:tcPr>
          <w:p w14:paraId="0E213C78" w14:textId="77777777" w:rsidR="00F95D67" w:rsidRDefault="00ED13A8">
            <w:pPr>
              <w:rPr>
                <w:ins w:id="1997" w:author="Mazin Al-Shalash" w:date="2020-09-30T17:26:00Z"/>
                <w:rFonts w:eastAsia="SimSun"/>
              </w:rPr>
            </w:pPr>
            <w:ins w:id="1998" w:author="Mazin Al-Shalash" w:date="2020-09-30T17:26:00Z">
              <w:r>
                <w:rPr>
                  <w:rFonts w:eastAsia="SimSun"/>
                </w:rPr>
                <w:t>Futurewei</w:t>
              </w:r>
            </w:ins>
          </w:p>
        </w:tc>
        <w:tc>
          <w:tcPr>
            <w:tcW w:w="7656" w:type="dxa"/>
            <w:shd w:val="clear" w:color="auto" w:fill="auto"/>
          </w:tcPr>
          <w:p w14:paraId="2C198F87" w14:textId="77777777" w:rsidR="00F95D67" w:rsidRDefault="00ED13A8">
            <w:pPr>
              <w:rPr>
                <w:ins w:id="1999" w:author="Mazin Al-Shalash" w:date="2020-09-30T17:26:00Z"/>
                <w:rFonts w:eastAsia="SimSun"/>
              </w:rPr>
            </w:pPr>
            <w:ins w:id="2000" w:author="Mazin Al-Shalash" w:date="2020-09-30T17:27:00Z">
              <w:r>
                <w:rPr>
                  <w:rFonts w:eastAsia="SimSun"/>
                </w:rPr>
                <w:t xml:space="preserve">Intel’s assumption seems to be that all IAB nodes served by a particular donor cell will be integrated into the network at the same time. </w:t>
              </w:r>
            </w:ins>
            <w:ins w:id="2001" w:author="Mazin Al-Shalash" w:date="2020-09-30T17:28:00Z">
              <w:r>
                <w:rPr>
                  <w:rFonts w:eastAsia="SimSun"/>
                </w:rPr>
                <w:t>The most likely deployment scenario is that IAB nodes will be added to the network gradually, as needed to enhance network coverage and/or capacity. Once the</w:t>
              </w:r>
            </w:ins>
            <w:ins w:id="2002" w:author="Mazin Al-Shalash" w:date="2020-09-30T17:29:00Z">
              <w:r>
                <w:rPr>
                  <w:rFonts w:eastAsia="SimSun"/>
                </w:rPr>
                <w:t xml:space="preserve"> IAB MT establishes connectivity with the network, it is straight forward for the network to migrate this node to another cell, if desired. Alternatively, t</w:t>
              </w:r>
            </w:ins>
            <w:ins w:id="2003" w:author="Mazin Al-Shalash" w:date="2020-09-30T17:30:00Z">
              <w:r>
                <w:rPr>
                  <w:rFonts w:eastAsia="SimSun"/>
                </w:rPr>
                <w:t xml:space="preserve">he operator may simply configure the IAB </w:t>
              </w:r>
            </w:ins>
            <w:ins w:id="2004" w:author="Mazin Al-Shalash" w:date="2020-09-30T17:32:00Z">
              <w:r>
                <w:rPr>
                  <w:rFonts w:eastAsia="SimSun"/>
                </w:rPr>
                <w:t xml:space="preserve">MT </w:t>
              </w:r>
            </w:ins>
            <w:ins w:id="2005" w:author="Mazin Al-Shalash" w:date="2020-09-30T17:30:00Z">
              <w:r>
                <w:rPr>
                  <w:rFonts w:eastAsia="SimSun"/>
                </w:rPr>
                <w:t xml:space="preserve">(via </w:t>
              </w:r>
            </w:ins>
            <w:ins w:id="2006" w:author="Mazin Al-Shalash" w:date="2020-09-30T17:32:00Z">
              <w:r>
                <w:rPr>
                  <w:rFonts w:eastAsia="SimSun"/>
                </w:rPr>
                <w:t>a</w:t>
              </w:r>
            </w:ins>
            <w:ins w:id="2007" w:author="Mazin Al-Shalash" w:date="2020-09-30T17:30:00Z">
              <w:r>
                <w:rPr>
                  <w:rFonts w:eastAsia="SimSun"/>
                </w:rPr>
                <w:t xml:space="preserve"> local control/configuration interface) to connect via the desired parent node at inte</w:t>
              </w:r>
            </w:ins>
            <w:ins w:id="2008" w:author="Mazin Al-Shalash" w:date="2020-09-30T17:31:00Z">
              <w:r>
                <w:rPr>
                  <w:rFonts w:eastAsia="SimSun"/>
                </w:rPr>
                <w:t xml:space="preserve">gration time. Therefore, we don’t see any value </w:t>
              </w:r>
            </w:ins>
            <w:ins w:id="2009" w:author="Mazin Al-Shalash" w:date="2020-09-30T17:32:00Z">
              <w:r>
                <w:rPr>
                  <w:rFonts w:eastAsia="SimSun"/>
                </w:rPr>
                <w:t>to</w:t>
              </w:r>
            </w:ins>
            <w:ins w:id="2010" w:author="Mazin Al-Shalash" w:date="2020-09-30T17:31:00Z">
              <w:r>
                <w:rPr>
                  <w:rFonts w:eastAsia="SimSun"/>
                </w:rPr>
                <w:t xml:space="preserve"> standardi</w:t>
              </w:r>
            </w:ins>
            <w:ins w:id="2011" w:author="Mazin Al-Shalash" w:date="2020-09-30T17:32:00Z">
              <w:r>
                <w:rPr>
                  <w:rFonts w:eastAsia="SimSun"/>
                </w:rPr>
                <w:t>ze</w:t>
              </w:r>
            </w:ins>
            <w:ins w:id="2012" w:author="Mazin Al-Shalash" w:date="2020-09-30T17:31:00Z">
              <w:r>
                <w:rPr>
                  <w:rFonts w:eastAsia="SimSun"/>
                </w:rPr>
                <w:t xml:space="preserve"> anything </w:t>
              </w:r>
            </w:ins>
            <w:ins w:id="2013" w:author="Mazin Al-Shalash" w:date="2020-09-30T17:32:00Z">
              <w:r>
                <w:rPr>
                  <w:rFonts w:eastAsia="SimSun"/>
                </w:rPr>
                <w:t>related to this topic</w:t>
              </w:r>
            </w:ins>
            <w:ins w:id="2014" w:author="Mazin Al-Shalash" w:date="2020-09-30T17:31:00Z">
              <w:r>
                <w:rPr>
                  <w:rFonts w:eastAsia="SimSun"/>
                </w:rPr>
                <w:t>.</w:t>
              </w:r>
            </w:ins>
          </w:p>
        </w:tc>
      </w:tr>
      <w:tr w:rsidR="00F95D67" w14:paraId="0E7171E0" w14:textId="77777777">
        <w:trPr>
          <w:ins w:id="2015" w:author="Apple Inc" w:date="2020-09-30T17:50:00Z"/>
        </w:trPr>
        <w:tc>
          <w:tcPr>
            <w:tcW w:w="1973" w:type="dxa"/>
            <w:shd w:val="clear" w:color="auto" w:fill="auto"/>
          </w:tcPr>
          <w:p w14:paraId="0B376429" w14:textId="77777777" w:rsidR="00F95D67" w:rsidRDefault="00ED13A8">
            <w:pPr>
              <w:rPr>
                <w:ins w:id="2016" w:author="Apple Inc" w:date="2020-09-30T17:50:00Z"/>
              </w:rPr>
            </w:pPr>
            <w:ins w:id="2017" w:author="Apple Inc" w:date="2020-09-30T17:50:00Z">
              <w:r>
                <w:t>Apple</w:t>
              </w:r>
            </w:ins>
          </w:p>
        </w:tc>
        <w:tc>
          <w:tcPr>
            <w:tcW w:w="7656" w:type="dxa"/>
            <w:shd w:val="clear" w:color="auto" w:fill="auto"/>
          </w:tcPr>
          <w:p w14:paraId="670A3A74" w14:textId="77777777" w:rsidR="00F95D67" w:rsidRDefault="00ED13A8">
            <w:pPr>
              <w:rPr>
                <w:ins w:id="2018" w:author="Apple Inc" w:date="2020-09-30T17:50:00Z"/>
              </w:rPr>
            </w:pPr>
            <w:ins w:id="2019" w:author="Apple Inc" w:date="2020-09-30T17:50:00Z">
              <w:r>
                <w:t xml:space="preserve">We believe this topology adaptation inherently has some advantages but doesn’t solve all of issues mentioned by Intel. We proposed a similar but enhanced procedure in R2-2002814 (RAN2#109bis-e) which will be resubmitted. </w:t>
              </w:r>
            </w:ins>
          </w:p>
        </w:tc>
      </w:tr>
      <w:tr w:rsidR="00F95D67" w14:paraId="58FAEAA0" w14:textId="77777777">
        <w:trPr>
          <w:ins w:id="2020" w:author="Apple Inc" w:date="2020-09-30T17:50:00Z"/>
        </w:trPr>
        <w:tc>
          <w:tcPr>
            <w:tcW w:w="1973" w:type="dxa"/>
            <w:shd w:val="clear" w:color="auto" w:fill="auto"/>
          </w:tcPr>
          <w:p w14:paraId="312A49E9" w14:textId="77777777" w:rsidR="00F95D67" w:rsidRDefault="00ED13A8">
            <w:pPr>
              <w:rPr>
                <w:ins w:id="2021" w:author="Apple Inc" w:date="2020-09-30T17:50:00Z"/>
                <w:rFonts w:eastAsia="SimSun"/>
              </w:rPr>
            </w:pPr>
            <w:ins w:id="2022" w:author="Nokia" w:date="2020-10-01T08:14:00Z">
              <w:r>
                <w:rPr>
                  <w:rFonts w:eastAsia="SimSun"/>
                </w:rPr>
                <w:t xml:space="preserve">Nokia, </w:t>
              </w:r>
            </w:ins>
            <w:ins w:id="2023" w:author="Nokia" w:date="2020-10-01T08:15:00Z">
              <w:r>
                <w:rPr>
                  <w:rFonts w:eastAsia="SimSun"/>
                </w:rPr>
                <w:t>Nokia Shanghai Bell</w:t>
              </w:r>
            </w:ins>
          </w:p>
        </w:tc>
        <w:tc>
          <w:tcPr>
            <w:tcW w:w="7656" w:type="dxa"/>
            <w:shd w:val="clear" w:color="auto" w:fill="auto"/>
          </w:tcPr>
          <w:p w14:paraId="3E623793" w14:textId="77777777" w:rsidR="00F95D67" w:rsidRDefault="00ED13A8">
            <w:pPr>
              <w:rPr>
                <w:ins w:id="2024" w:author="Apple Inc" w:date="2020-09-30T17:50:00Z"/>
                <w:rFonts w:eastAsia="SimSun" w:cstheme="minorHAnsi"/>
              </w:rPr>
            </w:pPr>
            <w:ins w:id="2025" w:author="Nokia" w:date="2020-10-01T08:15:00Z">
              <w:r>
                <w:rPr>
                  <w:rStyle w:val="normaltextrun"/>
                  <w:rFonts w:cstheme="minorHAnsi"/>
                  <w:color w:val="E3008C"/>
                  <w:u w:val="single"/>
                  <w:shd w:val="clear" w:color="auto" w:fill="E1F2FA"/>
                </w:rPr>
                <w:t>The solution for selection among IAB nodes can be left to implementation choice. </w:t>
              </w:r>
              <w:r>
                <w:rPr>
                  <w:rStyle w:val="eop"/>
                  <w:rFonts w:cstheme="minorHAnsi"/>
                  <w:color w:val="E3008C"/>
                  <w:shd w:val="clear" w:color="auto" w:fill="E1F2FA"/>
                </w:rPr>
                <w:t> </w:t>
              </w:r>
            </w:ins>
          </w:p>
        </w:tc>
      </w:tr>
    </w:tbl>
    <w:p w14:paraId="2D07EF5E" w14:textId="77777777" w:rsidR="00F95D67" w:rsidRDefault="00F95D67">
      <w:pPr>
        <w:rPr>
          <w:b/>
          <w:bCs/>
        </w:rPr>
      </w:pPr>
    </w:p>
    <w:p w14:paraId="2476AA90" w14:textId="77777777" w:rsidR="00F95D67" w:rsidRDefault="00ED13A8">
      <w:pPr>
        <w:rPr>
          <w:b/>
          <w:bCs/>
          <w:color w:val="0070C0"/>
        </w:rPr>
      </w:pPr>
      <w:r>
        <w:rPr>
          <w:b/>
          <w:bCs/>
          <w:color w:val="0070C0"/>
        </w:rPr>
        <w:lastRenderedPageBreak/>
        <w:t>Summary</w:t>
      </w:r>
    </w:p>
    <w:p w14:paraId="777A1FBD" w14:textId="77777777" w:rsidR="00F95D67" w:rsidRDefault="00ED13A8">
      <w:pPr>
        <w:rPr>
          <w:color w:val="0070C0"/>
        </w:rPr>
      </w:pPr>
      <w:r>
        <w:rPr>
          <w:b/>
          <w:bCs/>
          <w:color w:val="0070C0"/>
        </w:rPr>
        <w:t xml:space="preserve">Support: </w:t>
      </w:r>
      <w:r>
        <w:rPr>
          <w:color w:val="0070C0"/>
        </w:rPr>
        <w:t xml:space="preserve">2 companies believe that the topology establishment enhancements described by R2-2006947 or R2-2002814 can have benefits. 4 companies believe that the topology establishment enhancements can be achieved via implementation. </w:t>
      </w:r>
    </w:p>
    <w:p w14:paraId="2320962A" w14:textId="77777777" w:rsidR="00F95D67" w:rsidRDefault="00ED13A8">
      <w:pPr>
        <w:rPr>
          <w:color w:val="0070C0"/>
        </w:rPr>
      </w:pPr>
      <w:r>
        <w:rPr>
          <w:b/>
          <w:bCs/>
          <w:color w:val="0070C0"/>
        </w:rPr>
        <w:t>Purpose/benefit</w:t>
      </w:r>
      <w:r>
        <w:rPr>
          <w:color w:val="0070C0"/>
        </w:rPr>
        <w:t>: Faster achievement of final topology.</w:t>
      </w:r>
    </w:p>
    <w:p w14:paraId="342D9084" w14:textId="77777777" w:rsidR="00F95D67" w:rsidRPr="00F95D67" w:rsidRDefault="00ED13A8">
      <w:pPr>
        <w:rPr>
          <w:color w:val="0070C0"/>
          <w:lang w:val="en-US"/>
          <w:rPrChange w:id="2026" w:author="Intel - Li, Ziyi" w:date="2020-10-15T09:07:00Z">
            <w:rPr>
              <w:color w:val="0070C0"/>
              <w:lang w:val="zh-CN"/>
            </w:rPr>
          </w:rPrChange>
        </w:rPr>
      </w:pPr>
      <w:r>
        <w:rPr>
          <w:b/>
          <w:bCs/>
          <w:color w:val="0070C0"/>
        </w:rPr>
        <w:t>Technical solution</w:t>
      </w:r>
      <w:r>
        <w:rPr>
          <w:color w:val="0070C0"/>
        </w:rPr>
        <w:t>: Procedure not described.</w:t>
      </w:r>
    </w:p>
    <w:p w14:paraId="530DE7D3" w14:textId="77777777" w:rsidR="00F95D67" w:rsidRPr="00F95D67" w:rsidRDefault="00ED13A8">
      <w:pPr>
        <w:rPr>
          <w:color w:val="0070C0"/>
          <w:lang w:val="en-US"/>
          <w:rPrChange w:id="2027" w:author="Intel - Li, Ziyi" w:date="2020-10-15T09:07:00Z">
            <w:rPr>
              <w:color w:val="0070C0"/>
              <w:lang w:val="zh-CN"/>
            </w:rPr>
          </w:rPrChange>
        </w:rPr>
      </w:pPr>
      <w:r>
        <w:rPr>
          <w:b/>
          <w:bCs/>
          <w:color w:val="0070C0"/>
        </w:rPr>
        <w:t>Potential shortcomings</w:t>
      </w:r>
      <w:r>
        <w:rPr>
          <w:color w:val="0070C0"/>
        </w:rPr>
        <w:t>: Not obvious.</w:t>
      </w:r>
    </w:p>
    <w:p w14:paraId="57837B9E" w14:textId="77777777" w:rsidR="00F95D67" w:rsidRDefault="00ED13A8">
      <w:pPr>
        <w:rPr>
          <w:color w:val="0070C0"/>
        </w:rPr>
      </w:pPr>
      <w:r>
        <w:rPr>
          <w:b/>
          <w:bCs/>
          <w:color w:val="0070C0"/>
        </w:rPr>
        <w:t>Specification effort</w:t>
      </w:r>
      <w:r>
        <w:rPr>
          <w:color w:val="0070C0"/>
        </w:rPr>
        <w:t xml:space="preserve">: Not clear in absence of technical solution. </w:t>
      </w:r>
    </w:p>
    <w:p w14:paraId="6A2A40CD" w14:textId="77777777" w:rsidR="00F95D67" w:rsidRDefault="00ED13A8">
      <w:pPr>
        <w:rPr>
          <w:color w:val="0070C0"/>
        </w:rPr>
      </w:pPr>
      <w:r>
        <w:rPr>
          <w:b/>
          <w:bCs/>
          <w:color w:val="0070C0"/>
        </w:rPr>
        <w:t>The rapporteur’s view</w:t>
      </w:r>
      <w:r>
        <w:rPr>
          <w:color w:val="0070C0"/>
        </w:rP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204E198" w14:textId="77777777" w:rsidR="00F95D67" w:rsidRDefault="00ED13A8">
      <w:pPr>
        <w:rPr>
          <w:b/>
          <w:bCs/>
          <w:color w:val="0070C0"/>
        </w:rPr>
      </w:pPr>
      <w:r>
        <w:rPr>
          <w:b/>
          <w:bCs/>
          <w:color w:val="0070C0"/>
        </w:rPr>
        <w:t>Proposal 17: Procedures for faster topology integration are deprioritized.</w:t>
      </w:r>
    </w:p>
    <w:p w14:paraId="404F7E5A" w14:textId="77777777" w:rsidR="00F95D67" w:rsidRDefault="00F95D67">
      <w:pPr>
        <w:rPr>
          <w:del w:id="2028" w:author="LG" w:date="2020-09-28T16:32:00Z"/>
          <w:b/>
          <w:bCs/>
        </w:rPr>
      </w:pPr>
    </w:p>
    <w:p w14:paraId="44AF1F88" w14:textId="77777777" w:rsidR="00F95D67" w:rsidRDefault="00ED13A8">
      <w:pPr>
        <w:pStyle w:val="Heading3"/>
      </w:pPr>
      <w:r>
        <w:t>2.2.</w:t>
      </w:r>
      <w:del w:id="2029" w:author="LG" w:date="2020-09-28T16:32:00Z">
        <w:r>
          <w:delText>16</w:delText>
        </w:r>
      </w:del>
      <w:ins w:id="2030" w:author="LG" w:date="2020-09-28T16:32:00Z">
        <w:r>
          <w:t>1</w:t>
        </w:r>
      </w:ins>
      <w:ins w:id="2031" w:author="Intel - Li, Ziyi" w:date="2020-09-30T08:45:00Z">
        <w:r>
          <w:t>8</w:t>
        </w:r>
      </w:ins>
      <w:ins w:id="2032" w:author="LG" w:date="2020-09-28T16:32:00Z">
        <w:del w:id="2033" w:author="Intel - Li, Ziyi" w:date="2020-09-30T08:45:00Z">
          <w:r>
            <w:delText>7</w:delText>
          </w:r>
        </w:del>
      </w:ins>
      <w:r>
        <w:tab/>
        <w:t>Other enhancements</w:t>
      </w:r>
    </w:p>
    <w:p w14:paraId="0D598046" w14:textId="77777777" w:rsidR="00F95D67" w:rsidRDefault="00ED13A8">
      <w:pPr>
        <w:rPr>
          <w:b/>
          <w:bCs/>
        </w:rPr>
      </w:pPr>
      <w:del w:id="2034" w:author="LG" w:date="2020-09-28T16:32:00Z">
        <w:r>
          <w:rPr>
            <w:b/>
            <w:bCs/>
          </w:rPr>
          <w:delText>Q16</w:delText>
        </w:r>
      </w:del>
      <w:ins w:id="2035" w:author="LG" w:date="2020-09-28T16:32:00Z">
        <w:r>
          <w:rPr>
            <w:b/>
            <w:bCs/>
          </w:rPr>
          <w:t>Q1</w:t>
        </w:r>
      </w:ins>
      <w:ins w:id="2036" w:author="Intel - Li, Ziyi" w:date="2020-09-30T08:45:00Z">
        <w:r>
          <w:rPr>
            <w:b/>
            <w:bCs/>
          </w:rPr>
          <w:t>8</w:t>
        </w:r>
      </w:ins>
      <w:ins w:id="2037" w:author="LG" w:date="2020-09-28T16:32:00Z">
        <w:del w:id="2038"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E87604E" w14:textId="77777777">
        <w:tc>
          <w:tcPr>
            <w:tcW w:w="1974" w:type="dxa"/>
            <w:shd w:val="clear" w:color="auto" w:fill="auto"/>
          </w:tcPr>
          <w:p w14:paraId="3D9AA511" w14:textId="77777777" w:rsidR="00F95D67" w:rsidRDefault="00ED13A8">
            <w:pPr>
              <w:rPr>
                <w:b/>
                <w:bCs/>
              </w:rPr>
            </w:pPr>
            <w:r>
              <w:rPr>
                <w:b/>
                <w:bCs/>
              </w:rPr>
              <w:t>Company</w:t>
            </w:r>
          </w:p>
        </w:tc>
        <w:tc>
          <w:tcPr>
            <w:tcW w:w="7655" w:type="dxa"/>
            <w:shd w:val="clear" w:color="auto" w:fill="auto"/>
          </w:tcPr>
          <w:p w14:paraId="70BB5A62" w14:textId="77777777" w:rsidR="00F95D67" w:rsidRDefault="00ED13A8">
            <w:pPr>
              <w:rPr>
                <w:b/>
                <w:bCs/>
              </w:rPr>
            </w:pPr>
            <w:r>
              <w:rPr>
                <w:b/>
                <w:bCs/>
              </w:rPr>
              <w:t>Enhancement proposed</w:t>
            </w:r>
          </w:p>
        </w:tc>
      </w:tr>
      <w:tr w:rsidR="00F95D67" w14:paraId="64553A75" w14:textId="77777777">
        <w:tc>
          <w:tcPr>
            <w:tcW w:w="1974" w:type="dxa"/>
            <w:shd w:val="clear" w:color="auto" w:fill="auto"/>
          </w:tcPr>
          <w:p w14:paraId="0A86702C" w14:textId="77777777" w:rsidR="00F95D67" w:rsidRDefault="00ED13A8">
            <w:ins w:id="2039" w:author="Kyocera - Masato Fujishiro" w:date="2020-09-28T15:33:00Z">
              <w:r>
                <w:rPr>
                  <w:rFonts w:eastAsia="Yu Mincho" w:hint="eastAsia"/>
                </w:rPr>
                <w:t>K</w:t>
              </w:r>
              <w:r>
                <w:rPr>
                  <w:rFonts w:eastAsia="Yu Mincho"/>
                </w:rPr>
                <w:t>yocera</w:t>
              </w:r>
            </w:ins>
          </w:p>
        </w:tc>
        <w:tc>
          <w:tcPr>
            <w:tcW w:w="7655" w:type="dxa"/>
            <w:shd w:val="clear" w:color="auto" w:fill="auto"/>
          </w:tcPr>
          <w:p w14:paraId="628A07AC" w14:textId="77777777" w:rsidR="00F95D67" w:rsidRDefault="00ED13A8">
            <w:ins w:id="2040" w:author="Kyocera - Masato Fujishiro" w:date="2020-09-28T15:33:00Z">
              <w:r>
                <w:rPr>
                  <w:rFonts w:eastAsia="Yu Mincho"/>
                </w:rPr>
                <w:t xml:space="preserve">We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F95D67" w14:paraId="65150325" w14:textId="77777777">
        <w:tc>
          <w:tcPr>
            <w:tcW w:w="1974" w:type="dxa"/>
            <w:shd w:val="clear" w:color="auto" w:fill="auto"/>
          </w:tcPr>
          <w:p w14:paraId="34B086B4" w14:textId="77777777" w:rsidR="00F95D67" w:rsidRDefault="00ED13A8">
            <w:ins w:id="2041" w:author="Huawei" w:date="2020-09-28T17:56:00Z">
              <w:r>
                <w:rPr>
                  <w:rFonts w:hint="eastAsia"/>
                </w:rPr>
                <w:t>H</w:t>
              </w:r>
              <w:r>
                <w:t>uawei</w:t>
              </w:r>
            </w:ins>
          </w:p>
        </w:tc>
        <w:tc>
          <w:tcPr>
            <w:tcW w:w="7655" w:type="dxa"/>
            <w:shd w:val="clear" w:color="auto" w:fill="auto"/>
          </w:tcPr>
          <w:p w14:paraId="732C65F4" w14:textId="77777777" w:rsidR="00F95D67" w:rsidRDefault="00ED13A8">
            <w:pPr>
              <w:rPr>
                <w:ins w:id="2042" w:author="Huawei" w:date="2020-09-28T17:56:00Z"/>
              </w:rPr>
            </w:pPr>
            <w:ins w:id="2043" w:author="Huawei" w:date="2020-09-28T17:56:00Z">
              <w:r>
                <w:t xml:space="preserve">R2 impact for </w:t>
              </w:r>
              <w:r>
                <w:rPr>
                  <w:b/>
                </w:rPr>
                <w:t>inter-CU RLF recovery</w:t>
              </w:r>
              <w:r>
                <w:t xml:space="preserve"> (not enhancement but the basic procedure)</w:t>
              </w:r>
            </w:ins>
          </w:p>
          <w:p w14:paraId="0950352F" w14:textId="77777777" w:rsidR="00F95D67" w:rsidRDefault="00ED13A8">
            <w:ins w:id="2044" w:author="Huawei" w:date="2020-09-28T17:56:00Z">
              <w:r>
                <w:t xml:space="preserve">RAN2 needs to discuss </w:t>
              </w:r>
            </w:ins>
            <w:ins w:id="2045" w:author="Huawei" w:date="2020-09-29T17:30:00Z">
              <w:r>
                <w:t>the behaviours</w:t>
              </w:r>
            </w:ins>
            <w:ins w:id="2046" w:author="Huawei" w:date="2020-09-28T17:56:00Z">
              <w:r>
                <w:t xml:space="preserve"> of the descendent IAB-nodes/UEs of the IAB-node recovering to a new IAB-donor-CU, in the following two aspects: 1) How can descendent IAB-nodes and UEs be aware of the CU change? </w:t>
              </w:r>
            </w:ins>
            <w:ins w:id="2047" w:author="Huawei" w:date="2020-09-29T17:30:00Z">
              <w:r>
                <w:t xml:space="preserve"> </w:t>
              </w:r>
            </w:ins>
            <w:ins w:id="2048" w:author="Huawei" w:date="2020-09-28T17:56:00Z">
              <w:r>
                <w:t>2)</w:t>
              </w:r>
              <w:r>
                <w:tab/>
                <w:t xml:space="preserve">Whether descendent IAB-nodes and UEs should </w:t>
              </w:r>
            </w:ins>
            <w:ins w:id="2049" w:author="Huawei" w:date="2020-09-29T16:40:00Z">
              <w:r>
                <w:t>migrate/re-establish</w:t>
              </w:r>
            </w:ins>
            <w:ins w:id="2050" w:author="Huawei" w:date="2020-09-28T17:56:00Z">
              <w:r>
                <w:t xml:space="preserve"> to</w:t>
              </w:r>
            </w:ins>
            <w:ins w:id="2051" w:author="Huawei" w:date="2020-09-29T16:40:00Z">
              <w:r>
                <w:t xml:space="preserve"> the</w:t>
              </w:r>
            </w:ins>
            <w:ins w:id="2052" w:author="Huawei" w:date="2020-09-28T17:56:00Z">
              <w:r>
                <w:t xml:space="preserve"> new IAB-donor-CU together with the recovering IAB-node?</w:t>
              </w:r>
            </w:ins>
          </w:p>
        </w:tc>
      </w:tr>
      <w:tr w:rsidR="00F95D67" w14:paraId="12C26B2A" w14:textId="77777777">
        <w:tc>
          <w:tcPr>
            <w:tcW w:w="1974" w:type="dxa"/>
            <w:shd w:val="clear" w:color="auto" w:fill="auto"/>
          </w:tcPr>
          <w:p w14:paraId="72268FAF" w14:textId="77777777" w:rsidR="00F95D67" w:rsidRDefault="00ED13A8">
            <w:ins w:id="2053" w:author="vivo" w:date="2020-09-30T11:45:00Z">
              <w:r>
                <w:rPr>
                  <w:rFonts w:hint="eastAsia"/>
                </w:rPr>
                <w:t>v</w:t>
              </w:r>
              <w:r>
                <w:t>ivo</w:t>
              </w:r>
            </w:ins>
          </w:p>
        </w:tc>
        <w:tc>
          <w:tcPr>
            <w:tcW w:w="7655" w:type="dxa"/>
            <w:shd w:val="clear" w:color="auto" w:fill="auto"/>
          </w:tcPr>
          <w:p w14:paraId="4C632655" w14:textId="77777777" w:rsidR="00F95D67" w:rsidRDefault="00ED13A8">
            <w:r>
              <w:t>Intra-frequency DC needs to be discussed from the perspective of inter-CU migration. It seems feasible to introduce intra-frequency DC to create redundant route for migration in Rel-17. For intra-carrier DC, the major standardization work is in RAN1 for radio aspects. The RAN2/RAN3 protocols for inter-carrier DC can be just reused. It is FFS which aspects shall be enhanced from RAN2/3 later on.</w:t>
            </w:r>
          </w:p>
        </w:tc>
      </w:tr>
      <w:tr w:rsidR="00F95D67" w14:paraId="51F3E4A2" w14:textId="77777777">
        <w:trPr>
          <w:ins w:id="2054" w:author="CATT" w:date="2020-09-30T23:50:00Z"/>
        </w:trPr>
        <w:tc>
          <w:tcPr>
            <w:tcW w:w="1974" w:type="dxa"/>
            <w:shd w:val="clear" w:color="auto" w:fill="auto"/>
          </w:tcPr>
          <w:p w14:paraId="4795ED65" w14:textId="77777777" w:rsidR="00F95D67" w:rsidRDefault="00ED13A8">
            <w:pPr>
              <w:rPr>
                <w:ins w:id="2055" w:author="CATT" w:date="2020-09-30T23:50:00Z"/>
                <w:rFonts w:eastAsia="SimSun"/>
              </w:rPr>
            </w:pPr>
            <w:ins w:id="2056" w:author="CATT" w:date="2020-09-30T23:50:00Z">
              <w:r>
                <w:rPr>
                  <w:rFonts w:eastAsia="SimSun" w:hint="eastAsia"/>
                </w:rPr>
                <w:t>CATT</w:t>
              </w:r>
            </w:ins>
          </w:p>
        </w:tc>
        <w:tc>
          <w:tcPr>
            <w:tcW w:w="7655" w:type="dxa"/>
            <w:shd w:val="clear" w:color="auto" w:fill="auto"/>
          </w:tcPr>
          <w:p w14:paraId="5DC10BF0" w14:textId="77777777" w:rsidR="00F95D67" w:rsidRDefault="00ED13A8">
            <w:pPr>
              <w:rPr>
                <w:ins w:id="2057" w:author="CATT" w:date="2020-09-30T23:50:00Z"/>
                <w:rFonts w:eastAsia="SimSun"/>
              </w:rPr>
            </w:pPr>
            <w:ins w:id="2058" w:author="CATT" w:date="2020-09-30T23:51:00Z">
              <w:r>
                <w:rPr>
                  <w:rFonts w:eastAsia="SimSun"/>
                </w:rPr>
                <w:t xml:space="preserve">We think the </w:t>
              </w:r>
            </w:ins>
            <w:ins w:id="2059" w:author="CATT" w:date="2020-09-30T23:53:00Z">
              <w:r>
                <w:rPr>
                  <w:rFonts w:eastAsia="SimSun"/>
                </w:rPr>
                <w:t>loss-less packet delivery during IAB-node migration is needed‎</w:t>
              </w:r>
            </w:ins>
            <w:ins w:id="2060" w:author="CATT" w:date="2020-09-30T23:55:00Z">
              <w:r>
                <w:rPr>
                  <w:rFonts w:eastAsia="SimSun"/>
                </w:rPr>
                <w:t xml:space="preserve">. The </w:t>
              </w:r>
            </w:ins>
            <w:ins w:id="2061" w:author="CATT" w:date="2020-09-30T23:56:00Z">
              <w:r>
                <w:rPr>
                  <w:rFonts w:eastAsia="SimSun"/>
                </w:rPr>
                <w:t xml:space="preserve">benefit is to reduce the </w:t>
              </w:r>
            </w:ins>
            <w:ins w:id="2062" w:author="CATT" w:date="2020-09-30T23:57:00Z">
              <w:r>
                <w:rPr>
                  <w:rFonts w:eastAsia="SimSun"/>
                </w:rPr>
                <w:t xml:space="preserve">packet loss and potential re-transmission </w:t>
              </w:r>
            </w:ins>
            <w:ins w:id="2063" w:author="CATT" w:date="2020-09-30T23:59:00Z">
              <w:r>
                <w:rPr>
                  <w:rFonts w:eastAsia="SimSun"/>
                </w:rPr>
                <w:t>which</w:t>
              </w:r>
            </w:ins>
            <w:ins w:id="2064" w:author="CATT" w:date="2020-09-30T23:57:00Z">
              <w:r>
                <w:rPr>
                  <w:rFonts w:eastAsia="SimSun"/>
                </w:rPr>
                <w:t xml:space="preserve"> can also </w:t>
              </w:r>
              <w:r>
                <w:rPr>
                  <w:rFonts w:eastAsia="SimSun"/>
                </w:rPr>
                <w:lastRenderedPageBreak/>
                <w:t xml:space="preserve">reduce the latency. </w:t>
              </w:r>
            </w:ins>
            <w:ins w:id="2065" w:author="CATT" w:date="2020-09-30T23:59:00Z">
              <w:r>
                <w:rPr>
                  <w:rFonts w:eastAsia="SimSun"/>
                </w:rPr>
                <w:t>The loss-less packet delivery</w:t>
              </w:r>
            </w:ins>
            <w:ins w:id="2066" w:author="CATT" w:date="2020-09-30T23:58:00Z">
              <w:r>
                <w:rPr>
                  <w:rFonts w:eastAsia="SimSun"/>
                </w:rPr>
                <w:t xml:space="preserve"> may impact RAN2 and RAN3 specs.</w:t>
              </w:r>
            </w:ins>
          </w:p>
        </w:tc>
      </w:tr>
      <w:tr w:rsidR="00F95D67" w14:paraId="3F34EB7F" w14:textId="77777777">
        <w:trPr>
          <w:ins w:id="2067" w:author="Apple Inc" w:date="2020-09-30T17:50:00Z"/>
        </w:trPr>
        <w:tc>
          <w:tcPr>
            <w:tcW w:w="1974" w:type="dxa"/>
            <w:shd w:val="clear" w:color="auto" w:fill="auto"/>
          </w:tcPr>
          <w:p w14:paraId="1496EAA7" w14:textId="77777777" w:rsidR="00F95D67" w:rsidRDefault="00ED13A8">
            <w:pPr>
              <w:rPr>
                <w:ins w:id="2068" w:author="Apple Inc" w:date="2020-09-30T17:50:00Z"/>
              </w:rPr>
            </w:pPr>
            <w:ins w:id="2069" w:author="Apple Inc" w:date="2020-09-30T17:50:00Z">
              <w:r>
                <w:lastRenderedPageBreak/>
                <w:t>Apple</w:t>
              </w:r>
            </w:ins>
          </w:p>
        </w:tc>
        <w:tc>
          <w:tcPr>
            <w:tcW w:w="7655" w:type="dxa"/>
            <w:shd w:val="clear" w:color="auto" w:fill="auto"/>
          </w:tcPr>
          <w:p w14:paraId="7CB4CD4D" w14:textId="77777777" w:rsidR="00F95D67" w:rsidRDefault="00ED13A8">
            <w:pPr>
              <w:rPr>
                <w:ins w:id="2070" w:author="Apple Inc" w:date="2020-09-30T17:50:00Z"/>
              </w:rPr>
            </w:pPr>
            <w:ins w:id="2071" w:author="Apple Inc" w:date="2020-09-30T17:50:00Z">
              <w:r>
                <w:t>We believe that additional enhancements are needed for RLC atleast for 1:N mapped scenarios to ensure lower latency.</w:t>
              </w:r>
            </w:ins>
          </w:p>
        </w:tc>
      </w:tr>
      <w:tr w:rsidR="00F95D67" w14:paraId="12DBDD73" w14:textId="77777777">
        <w:trPr>
          <w:ins w:id="2072" w:author="Apple Inc" w:date="2020-09-30T17:50:00Z"/>
        </w:trPr>
        <w:tc>
          <w:tcPr>
            <w:tcW w:w="1974" w:type="dxa"/>
            <w:shd w:val="clear" w:color="auto" w:fill="auto"/>
          </w:tcPr>
          <w:p w14:paraId="6C3B4FF6" w14:textId="77777777" w:rsidR="00F95D67" w:rsidRDefault="00F95D67">
            <w:pPr>
              <w:rPr>
                <w:ins w:id="2073" w:author="Apple Inc" w:date="2020-09-30T17:50:00Z"/>
                <w:rFonts w:eastAsia="SimSun"/>
              </w:rPr>
            </w:pPr>
          </w:p>
        </w:tc>
        <w:tc>
          <w:tcPr>
            <w:tcW w:w="7655" w:type="dxa"/>
            <w:shd w:val="clear" w:color="auto" w:fill="auto"/>
          </w:tcPr>
          <w:p w14:paraId="3A776EA1" w14:textId="77777777" w:rsidR="00F95D67" w:rsidRDefault="00F95D67">
            <w:pPr>
              <w:rPr>
                <w:ins w:id="2074" w:author="Apple Inc" w:date="2020-09-30T17:50:00Z"/>
                <w:rFonts w:eastAsia="SimSun"/>
              </w:rPr>
            </w:pPr>
          </w:p>
        </w:tc>
      </w:tr>
    </w:tbl>
    <w:p w14:paraId="17CB38C8" w14:textId="77777777" w:rsidR="00F95D67" w:rsidRDefault="00F95D67"/>
    <w:p w14:paraId="6A4E0661" w14:textId="77777777" w:rsidR="00F95D67" w:rsidRDefault="00ED13A8">
      <w:pPr>
        <w:rPr>
          <w:b/>
          <w:bCs/>
          <w:color w:val="0070C0"/>
        </w:rPr>
      </w:pPr>
      <w:r>
        <w:rPr>
          <w:b/>
          <w:bCs/>
          <w:color w:val="0070C0"/>
        </w:rPr>
        <w:t>Summary: The rapporteur’s view</w:t>
      </w:r>
    </w:p>
    <w:p w14:paraId="4E579A25" w14:textId="77777777" w:rsidR="00F95D67" w:rsidRDefault="00ED13A8">
      <w:pPr>
        <w:rPr>
          <w:color w:val="0070C0"/>
        </w:rPr>
      </w:pPr>
      <w:r>
        <w:rPr>
          <w:b/>
          <w:bCs/>
          <w:color w:val="0070C0"/>
        </w:rPr>
        <w:t>Lossless delivery over hop-by-hop RLC ARQ</w:t>
      </w:r>
      <w:r>
        <w:rPr>
          <w:color w:val="0070C0"/>
        </w:rPr>
        <w:t xml:space="preserve">: </w:t>
      </w:r>
    </w:p>
    <w:p w14:paraId="11C14E4B" w14:textId="77777777" w:rsidR="00F95D67" w:rsidRDefault="00ED13A8">
      <w:pPr>
        <w:rPr>
          <w:color w:val="0070C0"/>
        </w:rPr>
      </w:pPr>
      <w:r>
        <w:rPr>
          <w:color w:val="0070C0"/>
        </w:rPr>
        <w:t>Packet loss avoidance and recovery during topology adaptation have been captured in RAN3 agreement:</w:t>
      </w:r>
    </w:p>
    <w:p w14:paraId="3FE54659" w14:textId="77777777" w:rsidR="00F95D67" w:rsidRDefault="00ED13A8">
      <w:pPr>
        <w:ind w:left="288"/>
        <w:rPr>
          <w:rFonts w:ascii="Calibri" w:hAnsi="Calibri" w:cs="Calibri"/>
          <w:b/>
          <w:bCs/>
          <w:color w:val="00B050"/>
          <w:sz w:val="18"/>
          <w:szCs w:val="24"/>
        </w:rPr>
      </w:pPr>
      <w:r>
        <w:rPr>
          <w:rFonts w:ascii="Calibri" w:hAnsi="Calibri" w:cs="Calibri"/>
          <w:b/>
          <w:bCs/>
          <w:color w:val="00B050"/>
          <w:sz w:val="18"/>
          <w:szCs w:val="24"/>
        </w:rPr>
        <w:t>Discuss mitigation of packet loss and reduction of unnecessary transmissions during IAB-node migration.</w:t>
      </w:r>
    </w:p>
    <w:p w14:paraId="59C89986" w14:textId="77777777" w:rsidR="00F95D67" w:rsidRDefault="00F95D67">
      <w:pPr>
        <w:ind w:left="288"/>
        <w:rPr>
          <w:rFonts w:ascii="Calibri" w:hAnsi="Calibri" w:cs="Calibri"/>
          <w:b/>
          <w:bCs/>
          <w:color w:val="00B050"/>
          <w:sz w:val="18"/>
          <w:szCs w:val="24"/>
        </w:rPr>
      </w:pPr>
    </w:p>
    <w:p w14:paraId="7FB697AC" w14:textId="77777777" w:rsidR="00F95D67" w:rsidRDefault="00ED13A8">
      <w:pPr>
        <w:rPr>
          <w:color w:val="0070C0"/>
        </w:rPr>
      </w:pPr>
      <w:r>
        <w:rPr>
          <w:color w:val="0070C0"/>
        </w:rPr>
        <w:t>This will be part of RAN3’s discussion on enhancements to topology adaptation procedures.</w:t>
      </w:r>
    </w:p>
    <w:p w14:paraId="1AE59434" w14:textId="77777777" w:rsidR="00F95D67" w:rsidRDefault="00F95D67">
      <w:pPr>
        <w:rPr>
          <w:b/>
          <w:bCs/>
          <w:color w:val="0070C0"/>
        </w:rPr>
      </w:pPr>
    </w:p>
    <w:p w14:paraId="747345F6" w14:textId="77777777" w:rsidR="00F95D67" w:rsidRDefault="00ED13A8">
      <w:pPr>
        <w:rPr>
          <w:b/>
          <w:bCs/>
          <w:color w:val="0070C0"/>
        </w:rPr>
      </w:pPr>
      <w:r>
        <w:rPr>
          <w:b/>
          <w:bCs/>
          <w:color w:val="0070C0"/>
        </w:rPr>
        <w:t>Inter-CU RLF recovery for descendant nodes/UEs:</w:t>
      </w:r>
    </w:p>
    <w:p w14:paraId="054FDB9E" w14:textId="77777777" w:rsidR="00F95D67" w:rsidRDefault="00ED13A8">
      <w:pPr>
        <w:rPr>
          <w:color w:val="0070C0"/>
        </w:rPr>
      </w:pPr>
      <w:r>
        <w:rPr>
          <w:color w:val="0070C0"/>
        </w:rP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63A8E994" w14:textId="77777777" w:rsidR="00F95D67" w:rsidRDefault="00F95D67">
      <w:pPr>
        <w:rPr>
          <w:color w:val="0070C0"/>
        </w:rPr>
      </w:pPr>
    </w:p>
    <w:p w14:paraId="6215C0E9" w14:textId="77777777" w:rsidR="00F95D67" w:rsidRDefault="00ED13A8">
      <w:pPr>
        <w:rPr>
          <w:color w:val="0070C0"/>
        </w:rPr>
      </w:pPr>
      <w:r>
        <w:rPr>
          <w:b/>
          <w:bCs/>
          <w:color w:val="0070C0"/>
        </w:rPr>
        <w:t>Intra-frequency DC:</w:t>
      </w:r>
      <w:r>
        <w:rPr>
          <w:color w:val="0070C0"/>
        </w:rPr>
        <w:t xml:space="preserve"> This has just been discussed in RAN Plenary #89 for Rel-17 IAB without agreement. This is further primarily in RAN1 scope.</w:t>
      </w:r>
    </w:p>
    <w:p w14:paraId="779684EE" w14:textId="77777777" w:rsidR="00F95D67" w:rsidRDefault="00F95D67">
      <w:pPr>
        <w:rPr>
          <w:color w:val="0070C0"/>
        </w:rPr>
      </w:pPr>
    </w:p>
    <w:p w14:paraId="647699F1" w14:textId="77777777" w:rsidR="00F95D67" w:rsidRDefault="00ED13A8">
      <w:pPr>
        <w:rPr>
          <w:color w:val="0070C0"/>
        </w:rPr>
      </w:pPr>
      <w:r>
        <w:rPr>
          <w:b/>
          <w:bCs/>
          <w:color w:val="0070C0"/>
        </w:rPr>
        <w:t>Enhancements to RLC for N:1 mapped bearers:</w:t>
      </w:r>
      <w:r>
        <w:rPr>
          <w:color w:val="0070C0"/>
        </w:rPr>
        <w:t xml:space="preserve"> It is not clear what enhancements would need to be considered. </w:t>
      </w:r>
    </w:p>
    <w:p w14:paraId="34FC9994" w14:textId="77777777" w:rsidR="00F95D67" w:rsidRDefault="00ED13A8">
      <w:pPr>
        <w:pStyle w:val="Heading1"/>
        <w:rPr>
          <w:rFonts w:eastAsia="SimSun"/>
        </w:rPr>
      </w:pPr>
      <w:r>
        <w:rPr>
          <w:rFonts w:eastAsia="SimSun"/>
        </w:rPr>
        <w:t xml:space="preserve">Phase 2: </w:t>
      </w:r>
      <w:r>
        <w:rPr>
          <w:rFonts w:cs="Arial"/>
        </w:rPr>
        <w:t>Clarification, consolidation, down-scoping of candidate features</w:t>
      </w:r>
    </w:p>
    <w:p w14:paraId="599C933D" w14:textId="77777777" w:rsidR="00F95D67" w:rsidRDefault="00ED13A8">
      <w:pPr>
        <w:pStyle w:val="Heading3"/>
      </w:pPr>
      <w:r>
        <w:t>2.1</w:t>
      </w:r>
      <w:r>
        <w:tab/>
      </w:r>
      <w:r>
        <w:tab/>
        <w:t>Purpose/benefit of enhancement</w:t>
      </w:r>
    </w:p>
    <w:p w14:paraId="66C96825" w14:textId="77777777" w:rsidR="00F95D67" w:rsidRDefault="00ED13A8">
      <w:pPr>
        <w:rPr>
          <w:b/>
          <w:bCs/>
        </w:rPr>
      </w:pPr>
      <w:r>
        <w:rPr>
          <w:b/>
          <w:bCs/>
        </w:rPr>
        <w:t>Summary:</w:t>
      </w:r>
    </w:p>
    <w:p w14:paraId="57AD3D3D" w14:textId="77777777" w:rsidR="00F95D67" w:rsidRDefault="00ED13A8">
      <w:r>
        <w:t>This discussion was only on the purposes/benefits related to topology adaptation enhancements. Some proposals included technical solutions (e.g. “…using XYZ technique”), which are not considered here.</w:t>
      </w:r>
    </w:p>
    <w:p w14:paraId="2C133949" w14:textId="77777777" w:rsidR="00F95D67" w:rsidRDefault="00ED13A8">
      <w:r>
        <w:t>The following purpose/benefits were identified:</w:t>
      </w:r>
    </w:p>
    <w:p w14:paraId="78895D1D" w14:textId="77777777" w:rsidR="00F95D67" w:rsidRDefault="00ED13A8">
      <w:r>
        <w:t xml:space="preserve">Robustness </w:t>
      </w:r>
    </w:p>
    <w:p w14:paraId="48C61932" w14:textId="77777777" w:rsidR="00F95D67" w:rsidRPr="00F95D67" w:rsidRDefault="00ED13A8">
      <w:pPr>
        <w:pStyle w:val="ListParagraph"/>
        <w:numPr>
          <w:ilvl w:val="0"/>
          <w:numId w:val="19"/>
        </w:numPr>
        <w:rPr>
          <w:lang w:val="en-US"/>
          <w:rPrChange w:id="2075" w:author="Intel - Li, Ziyi" w:date="2020-10-15T09:05:00Z">
            <w:rPr/>
          </w:rPrChange>
        </w:rPr>
      </w:pPr>
      <w:r>
        <w:rPr>
          <w:lang w:val="en-US"/>
        </w:rPr>
        <w:t xml:space="preserve">This includes robustness against RLF, e.g., as caused by rapid shadowing </w:t>
      </w:r>
    </w:p>
    <w:p w14:paraId="72C17026" w14:textId="77777777" w:rsidR="00F95D67" w:rsidRPr="00F95D67" w:rsidRDefault="00ED13A8">
      <w:pPr>
        <w:pStyle w:val="ListParagraph"/>
        <w:numPr>
          <w:ilvl w:val="0"/>
          <w:numId w:val="19"/>
        </w:numPr>
        <w:rPr>
          <w:lang w:val="en-US"/>
          <w:rPrChange w:id="2076" w:author="Intel - Li, Ziyi" w:date="2020-10-15T09:05:00Z">
            <w:rPr/>
          </w:rPrChange>
        </w:rPr>
      </w:pPr>
      <w:r>
        <w:rPr>
          <w:lang w:val="en-US"/>
        </w:rPr>
        <w:lastRenderedPageBreak/>
        <w:t>It includes aspects related to physical</w:t>
      </w:r>
      <w:r>
        <w:rPr>
          <w:lang w:val="en-US"/>
          <w:rPrChange w:id="2077" w:author="Intel - Li, Ziyi" w:date="2020-10-15T09:05:00Z">
            <w:rPr/>
          </w:rPrChange>
        </w:rPr>
        <w:t xml:space="preserve"> IAB-node mobility</w:t>
      </w:r>
      <w:r>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01F84B9C" w14:textId="77777777" w:rsidR="00F95D67" w:rsidRDefault="00ED13A8">
      <w:r>
        <w:t>Reduced service interruption</w:t>
      </w:r>
    </w:p>
    <w:p w14:paraId="2D793F11" w14:textId="77777777" w:rsidR="00F95D67" w:rsidRPr="00F95D67" w:rsidRDefault="00ED13A8">
      <w:pPr>
        <w:pStyle w:val="ListParagraph"/>
        <w:numPr>
          <w:ilvl w:val="0"/>
          <w:numId w:val="19"/>
        </w:numPr>
        <w:rPr>
          <w:lang w:val="en-US"/>
          <w:rPrChange w:id="2078" w:author="Intel - Li, Ziyi" w:date="2020-10-15T09:05:00Z">
            <w:rPr/>
          </w:rPrChange>
        </w:rPr>
      </w:pPr>
      <w:r>
        <w:rPr>
          <w:lang w:val="en-US"/>
        </w:rPr>
        <w:t>This includes r</w:t>
      </w:r>
      <w:r>
        <w:rPr>
          <w:lang w:val="en-US"/>
          <w:rPrChange w:id="2079" w:author="Intel - Li, Ziyi" w:date="2020-10-15T09:05:00Z">
            <w:rPr/>
          </w:rPrChange>
        </w:rPr>
        <w:t xml:space="preserve">eduction in </w:t>
      </w:r>
      <w:r>
        <w:rPr>
          <w:lang w:val="en-US"/>
        </w:rPr>
        <w:t xml:space="preserve">RLF </w:t>
      </w:r>
      <w:r>
        <w:rPr>
          <w:lang w:val="en-US"/>
          <w:rPrChange w:id="2080" w:author="Intel - Li, Ziyi" w:date="2020-10-15T09:05:00Z">
            <w:rPr/>
          </w:rPrChange>
        </w:rPr>
        <w:t>recovery time</w:t>
      </w:r>
      <w:r>
        <w:rPr>
          <w:lang w:val="en-US"/>
        </w:rPr>
        <w:t xml:space="preserve"> and </w:t>
      </w:r>
      <w:r>
        <w:rPr>
          <w:lang w:val="en-US"/>
          <w:rPrChange w:id="2081" w:author="Intel - Li, Ziyi" w:date="2020-10-15T09:05:00Z">
            <w:rPr/>
          </w:rPrChange>
        </w:rPr>
        <w:t xml:space="preserve">service interruption due to </w:t>
      </w:r>
      <w:r>
        <w:rPr>
          <w:lang w:val="en-US"/>
        </w:rPr>
        <w:t xml:space="preserve">other </w:t>
      </w:r>
      <w:r>
        <w:rPr>
          <w:lang w:val="en-US"/>
          <w:rPrChange w:id="2082" w:author="Intel - Li, Ziyi" w:date="2020-10-15T09:05:00Z">
            <w:rPr/>
          </w:rPrChange>
        </w:rPr>
        <w:t>topology adaptation</w:t>
      </w:r>
      <w:r>
        <w:rPr>
          <w:lang w:val="en-US"/>
        </w:rPr>
        <w:t xml:space="preserve"> procedures.</w:t>
      </w:r>
    </w:p>
    <w:p w14:paraId="1F754D24" w14:textId="77777777" w:rsidR="00F95D67" w:rsidRPr="00F95D67" w:rsidRDefault="00ED13A8">
      <w:pPr>
        <w:pStyle w:val="ListParagraph"/>
        <w:numPr>
          <w:ilvl w:val="0"/>
          <w:numId w:val="19"/>
        </w:numPr>
        <w:rPr>
          <w:lang w:val="en-US"/>
          <w:rPrChange w:id="2083" w:author="Intel - Li, Ziyi" w:date="2020-10-15T09:05:00Z">
            <w:rPr/>
          </w:rPrChange>
        </w:rPr>
      </w:pPr>
      <w:r>
        <w:rPr>
          <w:lang w:val="en-US"/>
        </w:rPr>
        <w:t>It further includes reduction in</w:t>
      </w:r>
      <w:r>
        <w:rPr>
          <w:lang w:val="en-US"/>
          <w:rPrChange w:id="2084" w:author="Intel - Li, Ziyi" w:date="2020-10-15T09:05:00Z">
            <w:rPr/>
          </w:rPrChange>
        </w:rPr>
        <w:t xml:space="preserve"> packet loss</w:t>
      </w:r>
      <w:r>
        <w:rPr>
          <w:lang w:val="en-US"/>
        </w:rPr>
        <w:t xml:space="preserve"> and</w:t>
      </w:r>
      <w:r>
        <w:rPr>
          <w:lang w:val="en-US"/>
          <w:rPrChange w:id="2085" w:author="Intel - Li, Ziyi" w:date="2020-10-15T09:05:00Z">
            <w:rPr/>
          </w:rPrChange>
        </w:rPr>
        <w:t xml:space="preserve"> latency </w:t>
      </w:r>
      <w:r>
        <w:rPr>
          <w:lang w:val="en-US"/>
        </w:rPr>
        <w:t>due to</w:t>
      </w:r>
      <w:r>
        <w:rPr>
          <w:lang w:val="en-US"/>
          <w:rPrChange w:id="2086" w:author="Intel - Li, Ziyi" w:date="2020-10-15T09:05:00Z">
            <w:rPr/>
          </w:rPrChange>
        </w:rPr>
        <w:t xml:space="preserve"> topology adaptation</w:t>
      </w:r>
      <w:r>
        <w:rPr>
          <w:lang w:val="en-US"/>
        </w:rPr>
        <w:t xml:space="preserve"> procedures and RLF recovery.</w:t>
      </w:r>
    </w:p>
    <w:p w14:paraId="721D2003" w14:textId="77777777" w:rsidR="00F95D67" w:rsidRDefault="00ED13A8">
      <w:r>
        <w:t xml:space="preserve">Load balancing </w:t>
      </w:r>
    </w:p>
    <w:p w14:paraId="62620D4C" w14:textId="77777777" w:rsidR="00F95D67" w:rsidRDefault="00ED13A8">
      <w:pPr>
        <w:pStyle w:val="ListParagraph"/>
        <w:numPr>
          <w:ilvl w:val="0"/>
          <w:numId w:val="19"/>
        </w:numPr>
        <w:rPr>
          <w:lang w:val="en-GB"/>
        </w:rPr>
      </w:pPr>
      <w:r>
        <w:rPr>
          <w:rFonts w:eastAsia="DengXian"/>
          <w:lang w:val="en-GB"/>
        </w:rPr>
        <w:t>This includes load balancing among different IAB-nodes, IAB-donor-DUs and IAB-donor-CUs.</w:t>
      </w:r>
    </w:p>
    <w:p w14:paraId="66A50056" w14:textId="77777777" w:rsidR="00F95D67" w:rsidRDefault="00ED13A8">
      <w:pPr>
        <w:pStyle w:val="ListParagraph"/>
        <w:ind w:left="0"/>
        <w:rPr>
          <w:rFonts w:eastAsia="DengXian"/>
          <w:lang w:val="en-US"/>
        </w:rPr>
      </w:pPr>
      <w:r>
        <w:rPr>
          <w:rFonts w:eastAsia="DengXian"/>
          <w:lang w:val="en-US"/>
        </w:rPr>
        <w:t>Reduction of signaling load</w:t>
      </w:r>
    </w:p>
    <w:p w14:paraId="630ADA60" w14:textId="77777777" w:rsidR="00F95D67" w:rsidRPr="00F95D67" w:rsidRDefault="00ED13A8">
      <w:pPr>
        <w:pStyle w:val="ListParagraph"/>
        <w:numPr>
          <w:ilvl w:val="0"/>
          <w:numId w:val="19"/>
        </w:numPr>
        <w:rPr>
          <w:lang w:val="en-US"/>
          <w:rPrChange w:id="2087" w:author="Intel - Li, Ziyi" w:date="2020-10-15T09:05:00Z">
            <w:rPr/>
          </w:rPrChange>
        </w:rPr>
      </w:pPr>
      <w:r>
        <w:rPr>
          <w:lang w:val="en-US"/>
        </w:rPr>
        <w:t>This refers to s</w:t>
      </w:r>
      <w:r>
        <w:rPr>
          <w:lang w:val="en-US"/>
          <w:rPrChange w:id="2088" w:author="Intel - Li, Ziyi" w:date="2020-10-15T09:05:00Z">
            <w:rPr/>
          </w:rPrChange>
        </w:rPr>
        <w:t xml:space="preserve">ignaling </w:t>
      </w:r>
      <w:r>
        <w:rPr>
          <w:lang w:val="en-US"/>
        </w:rPr>
        <w:t>load related to</w:t>
      </w:r>
      <w:r>
        <w:rPr>
          <w:lang w:val="en-US"/>
          <w:rPrChange w:id="2089" w:author="Intel - Li, Ziyi" w:date="2020-10-15T09:05:00Z">
            <w:rPr/>
          </w:rPrChange>
        </w:rPr>
        <w:t xml:space="preserve"> </w:t>
      </w:r>
      <w:r>
        <w:rPr>
          <w:lang w:val="en-US"/>
        </w:rPr>
        <w:t xml:space="preserve">topology adaptation </w:t>
      </w:r>
    </w:p>
    <w:p w14:paraId="32688DBC" w14:textId="77777777" w:rsidR="00F95D67" w:rsidRDefault="00F95D67">
      <w:pPr>
        <w:rPr>
          <w:b/>
          <w:bCs/>
        </w:rPr>
      </w:pPr>
    </w:p>
    <w:p w14:paraId="70123E9C" w14:textId="77777777" w:rsidR="00F95D67" w:rsidRDefault="00ED13A8">
      <w:r>
        <w:rPr>
          <w:b/>
          <w:bCs/>
        </w:rPr>
        <w:t>The rapporteur’s view:</w:t>
      </w:r>
      <w:r>
        <w:t xml:space="preserve"> We will consider all of these purposes/benefits for the following discussion on enhancements.</w:t>
      </w:r>
    </w:p>
    <w:p w14:paraId="06F8D44C" w14:textId="77777777" w:rsidR="00F95D67" w:rsidRDefault="00ED13A8">
      <w:pPr>
        <w:rPr>
          <w:b/>
          <w:bCs/>
          <w:sz w:val="24"/>
          <w:szCs w:val="24"/>
          <w:u w:val="single"/>
        </w:rPr>
      </w:pPr>
      <w:r>
        <w:rPr>
          <w:b/>
          <w:bCs/>
          <w:sz w:val="24"/>
          <w:szCs w:val="24"/>
          <w:u w:val="single"/>
        </w:rPr>
        <w:t xml:space="preserve">Proposal 0: Consider enhancements to topology adaptation that improve: </w:t>
      </w:r>
    </w:p>
    <w:p w14:paraId="12F51133" w14:textId="77777777" w:rsidR="00F95D67" w:rsidRPr="00F95D67" w:rsidRDefault="00ED13A8">
      <w:pPr>
        <w:pStyle w:val="ListParagraph"/>
        <w:numPr>
          <w:ilvl w:val="0"/>
          <w:numId w:val="17"/>
        </w:numPr>
        <w:rPr>
          <w:b/>
          <w:bCs/>
          <w:sz w:val="24"/>
          <w:szCs w:val="24"/>
          <w:u w:val="single"/>
          <w:lang w:val="en-US"/>
          <w:rPrChange w:id="2090" w:author="Intel - Li, Ziyi" w:date="2020-10-15T09:07:00Z">
            <w:rPr>
              <w:b/>
              <w:bCs/>
              <w:sz w:val="24"/>
              <w:szCs w:val="24"/>
              <w:u w:val="single"/>
            </w:rPr>
          </w:rPrChange>
        </w:rPr>
      </w:pPr>
      <w:r>
        <w:rPr>
          <w:b/>
          <w:bCs/>
          <w:sz w:val="24"/>
          <w:szCs w:val="24"/>
          <w:u w:val="single"/>
          <w:lang w:val="en-US"/>
          <w:rPrChange w:id="2091" w:author="Intel - Li, Ziyi" w:date="2020-10-15T09:07:00Z">
            <w:rPr>
              <w:b/>
              <w:bCs/>
              <w:sz w:val="24"/>
              <w:szCs w:val="24"/>
              <w:u w:val="single"/>
            </w:rPr>
          </w:rPrChange>
        </w:rPr>
        <w:t>Robustness</w:t>
      </w:r>
      <w:r>
        <w:rPr>
          <w:b/>
          <w:bCs/>
          <w:sz w:val="24"/>
          <w:szCs w:val="24"/>
          <w:u w:val="single"/>
          <w:lang w:val="en-US"/>
        </w:rPr>
        <w:t>, e.g., to rapid shadowing</w:t>
      </w:r>
      <w:r>
        <w:rPr>
          <w:b/>
          <w:bCs/>
          <w:sz w:val="24"/>
          <w:szCs w:val="24"/>
          <w:u w:val="single"/>
          <w:lang w:val="en-US"/>
          <w:rPrChange w:id="2092" w:author="Intel - Li, Ziyi" w:date="2020-10-15T09:07:00Z">
            <w:rPr>
              <w:b/>
              <w:bCs/>
              <w:sz w:val="24"/>
              <w:szCs w:val="24"/>
              <w:u w:val="single"/>
            </w:rPr>
          </w:rPrChange>
        </w:rPr>
        <w:t xml:space="preserve">, </w:t>
      </w:r>
    </w:p>
    <w:p w14:paraId="5EA17DBC" w14:textId="77777777" w:rsidR="00F95D67" w:rsidRDefault="00ED13A8">
      <w:pPr>
        <w:pStyle w:val="ListParagraph"/>
        <w:numPr>
          <w:ilvl w:val="0"/>
          <w:numId w:val="17"/>
        </w:numPr>
        <w:rPr>
          <w:b/>
          <w:bCs/>
          <w:sz w:val="24"/>
          <w:szCs w:val="24"/>
          <w:u w:val="single"/>
        </w:rPr>
      </w:pPr>
      <w:r>
        <w:rPr>
          <w:b/>
          <w:bCs/>
          <w:sz w:val="24"/>
          <w:szCs w:val="24"/>
          <w:u w:val="single"/>
        </w:rPr>
        <w:t>service-interruption</w:t>
      </w:r>
      <w:r>
        <w:rPr>
          <w:b/>
          <w:bCs/>
          <w:sz w:val="24"/>
          <w:szCs w:val="24"/>
          <w:u w:val="single"/>
          <w:lang w:val="en-US"/>
        </w:rPr>
        <w:t xml:space="preserve">, </w:t>
      </w:r>
    </w:p>
    <w:p w14:paraId="74617594" w14:textId="77777777" w:rsidR="00F95D67" w:rsidRPr="00F95D67" w:rsidRDefault="00ED13A8">
      <w:pPr>
        <w:pStyle w:val="ListParagraph"/>
        <w:numPr>
          <w:ilvl w:val="0"/>
          <w:numId w:val="17"/>
        </w:numPr>
        <w:rPr>
          <w:b/>
          <w:bCs/>
          <w:sz w:val="24"/>
          <w:szCs w:val="24"/>
          <w:u w:val="single"/>
          <w:lang w:val="en-US"/>
          <w:rPrChange w:id="2093" w:author="Intel - Li, Ziyi" w:date="2020-10-15T09:07:00Z">
            <w:rPr>
              <w:b/>
              <w:bCs/>
              <w:sz w:val="24"/>
              <w:szCs w:val="24"/>
              <w:u w:val="single"/>
            </w:rPr>
          </w:rPrChange>
        </w:rPr>
      </w:pPr>
      <w:r>
        <w:rPr>
          <w:b/>
          <w:bCs/>
          <w:sz w:val="24"/>
          <w:szCs w:val="24"/>
          <w:u w:val="single"/>
          <w:lang w:val="en-US"/>
          <w:rPrChange w:id="2094" w:author="Intel - Li, Ziyi" w:date="2020-10-15T09:07:00Z">
            <w:rPr>
              <w:b/>
              <w:bCs/>
              <w:sz w:val="24"/>
              <w:szCs w:val="24"/>
              <w:u w:val="single"/>
            </w:rPr>
          </w:rPrChange>
        </w:rPr>
        <w:t>load balancing among different IAB-nodes IAB-donor-DUs and IAB-donor-CUs</w:t>
      </w:r>
      <w:r>
        <w:rPr>
          <w:b/>
          <w:bCs/>
          <w:sz w:val="24"/>
          <w:szCs w:val="24"/>
          <w:u w:val="single"/>
          <w:lang w:val="en-US"/>
        </w:rPr>
        <w:t>,</w:t>
      </w:r>
      <w:r>
        <w:rPr>
          <w:b/>
          <w:bCs/>
          <w:sz w:val="24"/>
          <w:szCs w:val="24"/>
          <w:u w:val="single"/>
          <w:lang w:val="en-US"/>
          <w:rPrChange w:id="2095" w:author="Intel - Li, Ziyi" w:date="2020-10-15T09:07:00Z">
            <w:rPr>
              <w:b/>
              <w:bCs/>
              <w:sz w:val="24"/>
              <w:szCs w:val="24"/>
              <w:u w:val="single"/>
            </w:rPr>
          </w:rPrChange>
        </w:rPr>
        <w:t xml:space="preserve"> and </w:t>
      </w:r>
    </w:p>
    <w:p w14:paraId="59E89843" w14:textId="77777777" w:rsidR="00F95D67" w:rsidRDefault="00ED13A8">
      <w:pPr>
        <w:pStyle w:val="ListParagraph"/>
        <w:numPr>
          <w:ilvl w:val="0"/>
          <w:numId w:val="17"/>
        </w:numPr>
        <w:rPr>
          <w:b/>
          <w:bCs/>
          <w:sz w:val="24"/>
          <w:szCs w:val="24"/>
          <w:u w:val="single"/>
        </w:rPr>
      </w:pPr>
      <w:r>
        <w:rPr>
          <w:b/>
          <w:bCs/>
          <w:sz w:val="24"/>
          <w:szCs w:val="24"/>
          <w:u w:val="single"/>
        </w:rPr>
        <w:t>reduction in signaling load.</w:t>
      </w:r>
    </w:p>
    <w:p w14:paraId="4B2638F3" w14:textId="77777777" w:rsidR="00F95D67" w:rsidRDefault="00F95D67">
      <w:pPr>
        <w:rPr>
          <w:b/>
          <w:bCs/>
        </w:rPr>
      </w:pPr>
    </w:p>
    <w:p w14:paraId="1463B0BA" w14:textId="77777777" w:rsidR="00F95D67" w:rsidRDefault="00ED13A8">
      <w:pPr>
        <w:rPr>
          <w:b/>
          <w:bCs/>
        </w:rPr>
      </w:pPr>
      <w:r>
        <w:rPr>
          <w:b/>
          <w:bCs/>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DCADFF3" w14:textId="77777777">
        <w:tc>
          <w:tcPr>
            <w:tcW w:w="2245" w:type="dxa"/>
          </w:tcPr>
          <w:p w14:paraId="4F7F7901" w14:textId="77777777" w:rsidR="00F95D67" w:rsidRDefault="00ED13A8">
            <w:pPr>
              <w:rPr>
                <w:b/>
                <w:bCs/>
              </w:rPr>
            </w:pPr>
            <w:r>
              <w:rPr>
                <w:b/>
                <w:bCs/>
              </w:rPr>
              <w:t>Company</w:t>
            </w:r>
          </w:p>
        </w:tc>
        <w:tc>
          <w:tcPr>
            <w:tcW w:w="7384" w:type="dxa"/>
          </w:tcPr>
          <w:p w14:paraId="6852065C" w14:textId="77777777" w:rsidR="00F95D67" w:rsidRDefault="00ED13A8">
            <w:pPr>
              <w:rPr>
                <w:b/>
                <w:bCs/>
              </w:rPr>
            </w:pPr>
            <w:r>
              <w:rPr>
                <w:b/>
                <w:bCs/>
              </w:rPr>
              <w:t>Comment</w:t>
            </w:r>
          </w:p>
        </w:tc>
      </w:tr>
      <w:tr w:rsidR="00F95D67" w14:paraId="534611A6" w14:textId="77777777">
        <w:tc>
          <w:tcPr>
            <w:tcW w:w="2245" w:type="dxa"/>
          </w:tcPr>
          <w:p w14:paraId="5AFE2FAA" w14:textId="77777777" w:rsidR="00F95D67" w:rsidRDefault="00ED13A8">
            <w:ins w:id="2096" w:author="Kyocera - Masato Fujishiro" w:date="2020-10-12T10:57:00Z">
              <w:r>
                <w:rPr>
                  <w:rFonts w:hint="eastAsia"/>
                </w:rPr>
                <w:t>K</w:t>
              </w:r>
              <w:r>
                <w:t>yocera</w:t>
              </w:r>
            </w:ins>
          </w:p>
        </w:tc>
        <w:tc>
          <w:tcPr>
            <w:tcW w:w="7384" w:type="dxa"/>
          </w:tcPr>
          <w:p w14:paraId="6477640C" w14:textId="77777777" w:rsidR="00F95D67" w:rsidRDefault="00ED13A8">
            <w:ins w:id="2097" w:author="Kyocera - Masato Fujishiro" w:date="2020-10-12T10:57:00Z">
              <w:r>
                <w:t>We assume P</w:t>
              </w:r>
            </w:ins>
            <w:ins w:id="2098" w:author="Kyocera - Masato Fujishiro" w:date="2020-10-12T10:58:00Z">
              <w:r>
                <w:t xml:space="preserve">roposal </w:t>
              </w:r>
            </w:ins>
            <w:ins w:id="2099" w:author="Kyocera - Masato Fujishiro" w:date="2020-10-12T10:57:00Z">
              <w:r>
                <w:t xml:space="preserve">0 intends all aspects the rapporteur summarized above. In this sense, we agree with Proposal 0. </w:t>
              </w:r>
            </w:ins>
          </w:p>
        </w:tc>
      </w:tr>
      <w:tr w:rsidR="00F95D67" w14:paraId="465A0610" w14:textId="77777777">
        <w:tc>
          <w:tcPr>
            <w:tcW w:w="2245" w:type="dxa"/>
          </w:tcPr>
          <w:p w14:paraId="421FFFB8" w14:textId="77777777" w:rsidR="00F95D67" w:rsidRDefault="00ED13A8">
            <w:pPr>
              <w:rPr>
                <w:b/>
                <w:bCs/>
              </w:rPr>
            </w:pPr>
            <w:ins w:id="2100" w:author="Huawei" w:date="2020-10-13T19:42:00Z">
              <w:r>
                <w:rPr>
                  <w:rFonts w:eastAsia="DengXian" w:hint="eastAsia"/>
                  <w:b/>
                  <w:bCs/>
                </w:rPr>
                <w:t>Huawei</w:t>
              </w:r>
            </w:ins>
          </w:p>
        </w:tc>
        <w:tc>
          <w:tcPr>
            <w:tcW w:w="7384" w:type="dxa"/>
          </w:tcPr>
          <w:p w14:paraId="60A21DB1" w14:textId="77777777" w:rsidR="00F95D67" w:rsidRDefault="00ED13A8">
            <w:pPr>
              <w:rPr>
                <w:b/>
                <w:bCs/>
              </w:rPr>
            </w:pPr>
            <w:ins w:id="2101" w:author="Huawei" w:date="2020-10-13T19:42:00Z">
              <w:r>
                <w:rPr>
                  <w:rFonts w:eastAsia="DengXian"/>
                  <w:bCs/>
                </w:rPr>
                <w:t>Prefer to delete “e.g., to rapid shadowing”.</w:t>
              </w:r>
            </w:ins>
          </w:p>
        </w:tc>
      </w:tr>
      <w:tr w:rsidR="00F95D67" w14:paraId="61E525AD" w14:textId="77777777">
        <w:tc>
          <w:tcPr>
            <w:tcW w:w="2245" w:type="dxa"/>
          </w:tcPr>
          <w:p w14:paraId="06A769D6" w14:textId="77777777" w:rsidR="00F95D67" w:rsidRDefault="00ED13A8">
            <w:pPr>
              <w:rPr>
                <w:rFonts w:eastAsia="DengXian"/>
              </w:rPr>
            </w:pPr>
            <w:ins w:id="2102" w:author="Mazin Al-Shalash" w:date="2020-10-13T20:37:00Z">
              <w:r>
                <w:rPr>
                  <w:rFonts w:eastAsia="DengXian"/>
                </w:rPr>
                <w:t>Futurewei</w:t>
              </w:r>
            </w:ins>
          </w:p>
        </w:tc>
        <w:tc>
          <w:tcPr>
            <w:tcW w:w="7384" w:type="dxa"/>
          </w:tcPr>
          <w:p w14:paraId="5F93D7EF" w14:textId="77777777" w:rsidR="00F95D67" w:rsidRDefault="00ED13A8">
            <w:pPr>
              <w:rPr>
                <w:ins w:id="2103" w:author="Mazin Al-Shalash" w:date="2020-10-13T20:37:00Z"/>
              </w:rPr>
            </w:pPr>
            <w:ins w:id="2104" w:author="Mazin Al-Shalash" w:date="2020-10-13T20:37:00Z">
              <w:r>
                <w:t xml:space="preserve">It seems more appropriate to refer to enhancements to </w:t>
              </w:r>
              <w:r>
                <w:rPr>
                  <w:i/>
                  <w:iCs/>
                </w:rPr>
                <w:t xml:space="preserve">topology adaptation </w:t>
              </w:r>
              <w:r>
                <w:rPr>
                  <w:i/>
                  <w:iCs/>
                  <w:u w:val="single"/>
                </w:rPr>
                <w:t>procedures</w:t>
              </w:r>
              <w:r>
                <w:rPr>
                  <w:u w:val="single"/>
                </w:rPr>
                <w:t xml:space="preserve">, </w:t>
              </w:r>
            </w:ins>
            <w:ins w:id="2105" w:author="Mazin Al-Shalash" w:date="2020-10-13T23:32:00Z">
              <w:r>
                <w:rPr>
                  <w:u w:val="single"/>
                </w:rPr>
                <w:t xml:space="preserve">rather </w:t>
              </w:r>
            </w:ins>
            <w:ins w:id="2106" w:author="Mazin Al-Shalash" w:date="2020-10-13T20:37:00Z">
              <w:r>
                <w:rPr>
                  <w:u w:val="single"/>
                </w:rPr>
                <w:t xml:space="preserve">than to </w:t>
              </w:r>
              <w:r>
                <w:rPr>
                  <w:i/>
                  <w:iCs/>
                  <w:u w:val="single"/>
                </w:rPr>
                <w:t>topology adaptation</w:t>
              </w:r>
              <w:r>
                <w:t xml:space="preserve">. Therefore, we propose to </w:t>
              </w:r>
            </w:ins>
            <w:ins w:id="2107" w:author="Mazin Al-Shalash" w:date="2020-10-13T23:32:00Z">
              <w:r>
                <w:t xml:space="preserve">slight </w:t>
              </w:r>
            </w:ins>
            <w:ins w:id="2108" w:author="Mazin Al-Shalash" w:date="2020-10-13T20:37:00Z">
              <w:r>
                <w:t>change proposal 0 to read:</w:t>
              </w:r>
            </w:ins>
          </w:p>
          <w:p w14:paraId="45CFD792" w14:textId="77777777" w:rsidR="00F95D67" w:rsidRDefault="00F95D67">
            <w:pPr>
              <w:ind w:left="360"/>
              <w:rPr>
                <w:ins w:id="2109" w:author="Mazin Al-Shalash" w:date="2020-10-13T20:37:00Z"/>
              </w:rPr>
            </w:pPr>
          </w:p>
          <w:p w14:paraId="518DDD85" w14:textId="77777777" w:rsidR="00F95D67" w:rsidRDefault="00ED13A8">
            <w:pPr>
              <w:rPr>
                <w:ins w:id="2110" w:author="Mazin Al-Shalash" w:date="2020-10-13T23:32:00Z"/>
                <w:b/>
                <w:bCs/>
                <w:color w:val="0070C0"/>
              </w:rPr>
            </w:pPr>
            <w:ins w:id="2111" w:author="Mazin Al-Shalash" w:date="2020-10-13T20:37:00Z">
              <w:r>
                <w:rPr>
                  <w:b/>
                  <w:bCs/>
                  <w:color w:val="0070C0"/>
                </w:rPr>
                <w:t xml:space="preserve">Proposal 0: Consider enhancements to topology adaptation </w:t>
              </w:r>
              <w:r>
                <w:rPr>
                  <w:b/>
                  <w:bCs/>
                  <w:i/>
                  <w:iCs/>
                  <w:color w:val="0070C0"/>
                  <w:u w:val="single"/>
                </w:rPr>
                <w:t>procedures</w:t>
              </w:r>
              <w:r>
                <w:rPr>
                  <w:b/>
                  <w:bCs/>
                  <w:color w:val="0070C0"/>
                </w:rPr>
                <w:t xml:space="preserve"> that improve:</w:t>
              </w:r>
            </w:ins>
          </w:p>
          <w:p w14:paraId="4A781D38" w14:textId="77777777" w:rsidR="00F95D67" w:rsidRDefault="00ED13A8">
            <w:pPr>
              <w:ind w:left="339"/>
              <w:rPr>
                <w:ins w:id="2112" w:author="Mazin Al-Shalash" w:date="2020-10-13T20:37:00Z"/>
                <w:b/>
                <w:bCs/>
                <w:color w:val="0070C0"/>
              </w:rPr>
            </w:pPr>
            <w:ins w:id="2113" w:author="Mazin Al-Shalash" w:date="2020-10-13T23:32:00Z">
              <w:r>
                <w:rPr>
                  <w:b/>
                  <w:bCs/>
                  <w:color w:val="0070C0"/>
                </w:rPr>
                <w:t>…</w:t>
              </w:r>
            </w:ins>
          </w:p>
          <w:p w14:paraId="7D05C861" w14:textId="77777777" w:rsidR="00F95D67" w:rsidRDefault="00ED13A8">
            <w:ins w:id="2114" w:author="Mazin Al-Shalash" w:date="2020-10-13T20:37:00Z">
              <w:r>
                <w:lastRenderedPageBreak/>
                <w:t xml:space="preserve">A second concern is that it is not entirely clear what </w:t>
              </w:r>
            </w:ins>
            <w:ins w:id="2115" w:author="Mazin Al-Shalash" w:date="2020-10-13T20:39:00Z">
              <w:r>
                <w:t>“</w:t>
              </w:r>
            </w:ins>
            <w:ins w:id="2116" w:author="Mazin Al-Shalash" w:date="2020-10-13T20:37:00Z">
              <w:r>
                <w:t>considering enhancements to improve load balancing</w:t>
              </w:r>
            </w:ins>
            <w:ins w:id="2117" w:author="Mazin Al-Shalash" w:date="2020-10-13T20:39:00Z">
              <w:r>
                <w:t>”</w:t>
              </w:r>
            </w:ins>
            <w:ins w:id="2118" w:author="Mazin Al-Shalash" w:date="2020-10-13T20:37:00Z">
              <w:r>
                <w:t xml:space="preserve"> actually means. </w:t>
              </w:r>
            </w:ins>
            <w:ins w:id="2119" w:author="Mazin Al-Shalash" w:date="2020-10-13T20:39:00Z">
              <w:r>
                <w:t>Surely</w:t>
              </w:r>
            </w:ins>
            <w:ins w:id="2120" w:author="Mazin Al-Shalash" w:date="2020-10-13T20:37:00Z">
              <w:r>
                <w:t xml:space="preserve"> topology adaptation procedures can be used to achieve better load balancing</w:t>
              </w:r>
            </w:ins>
            <w:ins w:id="2121" w:author="Mazin Al-Shalash" w:date="2020-10-13T20:39:00Z">
              <w:r>
                <w:t>.</w:t>
              </w:r>
            </w:ins>
            <w:ins w:id="2122" w:author="Mazin Al-Shalash" w:date="2020-10-13T20:37:00Z">
              <w:r>
                <w:t xml:space="preserve"> </w:t>
              </w:r>
            </w:ins>
            <w:ins w:id="2123" w:author="Mazin Al-Shalash" w:date="2020-10-13T20:39:00Z">
              <w:r>
                <w:t>However,</w:t>
              </w:r>
            </w:ins>
            <w:ins w:id="2124" w:author="Mazin Al-Shalash" w:date="2020-10-13T20:37:00Z">
              <w:r>
                <w:t xml:space="preserve"> load balancing seems to be something that the network would decide on and invoke an appropriate procedure if necessary. So</w:t>
              </w:r>
            </w:ins>
            <w:ins w:id="2125" w:author="Mazin Al-Shalash" w:date="2020-10-13T20:38:00Z">
              <w:r>
                <w:t>,</w:t>
              </w:r>
            </w:ins>
            <w:ins w:id="2126" w:author="Mazin Al-Shalash" w:date="2020-10-13T20:37:00Z">
              <w:r>
                <w:t xml:space="preserve"> we’re not sure what RAN2 would be attempting to capture in the spec in </w:t>
              </w:r>
            </w:ins>
            <w:ins w:id="2127" w:author="Mazin Al-Shalash" w:date="2020-10-13T20:38:00Z">
              <w:r>
                <w:t>this regard</w:t>
              </w:r>
            </w:ins>
            <w:ins w:id="2128" w:author="Mazin Al-Shalash" w:date="2020-10-13T20:37:00Z">
              <w:r>
                <w:t>. Certainly</w:t>
              </w:r>
            </w:ins>
            <w:ins w:id="2129" w:author="Mazin Al-Shalash" w:date="2020-10-13T20:38:00Z">
              <w:r>
                <w:t>,</w:t>
              </w:r>
            </w:ins>
            <w:ins w:id="2130" w:author="Mazin Al-Shalash" w:date="2020-10-13T20:37:00Z">
              <w:r>
                <w:t xml:space="preserve"> a procedure might be invoked with the purpose of achieving load balancing, but it’s difficult to envision what a “load balancing” specific topology adaptation procedure would look like. </w:t>
              </w:r>
            </w:ins>
            <w:ins w:id="2131" w:author="Mazin Al-Shalash" w:date="2020-10-13T20:38:00Z">
              <w:r>
                <w:t xml:space="preserve">Therefore, </w:t>
              </w:r>
            </w:ins>
            <w:ins w:id="2132" w:author="Mazin Al-Shalash" w:date="2020-10-13T20:37:00Z">
              <w:r>
                <w:t>we think the 3</w:t>
              </w:r>
              <w:r>
                <w:rPr>
                  <w:vertAlign w:val="superscript"/>
                </w:rPr>
                <w:t>rd</w:t>
              </w:r>
              <w:r>
                <w:t xml:space="preserve"> bullet under proposal is not really needed and can be removed.</w:t>
              </w:r>
            </w:ins>
          </w:p>
        </w:tc>
      </w:tr>
      <w:tr w:rsidR="00F95D67" w14:paraId="312A1EC1" w14:textId="77777777">
        <w:trPr>
          <w:ins w:id="2133" w:author="Mazin Al-Shalash" w:date="2020-10-13T23:32:00Z"/>
        </w:trPr>
        <w:tc>
          <w:tcPr>
            <w:tcW w:w="2245" w:type="dxa"/>
          </w:tcPr>
          <w:p w14:paraId="2EE3422E" w14:textId="77777777" w:rsidR="00F95D67" w:rsidRDefault="00ED13A8">
            <w:pPr>
              <w:rPr>
                <w:ins w:id="2134" w:author="Mazin Al-Shalash" w:date="2020-10-13T23:32:00Z"/>
                <w:rFonts w:eastAsia="DengXian"/>
              </w:rPr>
            </w:pPr>
            <w:ins w:id="2135" w:author="vivo" w:date="2020-10-15T14:55:00Z">
              <w:r>
                <w:rPr>
                  <w:rFonts w:eastAsia="DengXian" w:hint="eastAsia"/>
                  <w:b/>
                  <w:bCs/>
                </w:rPr>
                <w:lastRenderedPageBreak/>
                <w:t>v</w:t>
              </w:r>
              <w:r>
                <w:rPr>
                  <w:rFonts w:eastAsia="DengXian"/>
                  <w:b/>
                  <w:bCs/>
                </w:rPr>
                <w:t>ivo</w:t>
              </w:r>
            </w:ins>
          </w:p>
        </w:tc>
        <w:tc>
          <w:tcPr>
            <w:tcW w:w="7384" w:type="dxa"/>
          </w:tcPr>
          <w:p w14:paraId="5F6E9A81" w14:textId="77777777" w:rsidR="00F95D67" w:rsidRDefault="00ED13A8">
            <w:pPr>
              <w:rPr>
                <w:ins w:id="2136" w:author="Mazin Al-Shalash" w:date="2020-10-13T23:32:00Z"/>
              </w:rPr>
            </w:pPr>
            <w:ins w:id="2137" w:author="vivo" w:date="2020-10-15T14:55:00Z">
              <w:r>
                <w:rPr>
                  <w:rFonts w:eastAsia="DengXian"/>
                  <w:bCs/>
                </w:rPr>
                <w:t>Agree with Huawei</w:t>
              </w:r>
            </w:ins>
          </w:p>
        </w:tc>
      </w:tr>
      <w:tr w:rsidR="00F95D67" w14:paraId="442859D8" w14:textId="77777777">
        <w:trPr>
          <w:ins w:id="2138" w:author="Nokia" w:date="2020-10-15T16:29:00Z"/>
        </w:trPr>
        <w:tc>
          <w:tcPr>
            <w:tcW w:w="2245" w:type="dxa"/>
          </w:tcPr>
          <w:p w14:paraId="37EAAE6D" w14:textId="77777777" w:rsidR="00F95D67" w:rsidRDefault="00ED13A8">
            <w:pPr>
              <w:rPr>
                <w:ins w:id="2139" w:author="Nokia" w:date="2020-10-15T16:29:00Z"/>
                <w:rFonts w:eastAsia="DengXian"/>
                <w:b/>
                <w:bCs/>
              </w:rPr>
            </w:pPr>
            <w:ins w:id="2140" w:author="Nokia" w:date="2020-10-15T16:29:00Z">
              <w:r>
                <w:rPr>
                  <w:rFonts w:eastAsia="DengXian"/>
                  <w:b/>
                  <w:bCs/>
                </w:rPr>
                <w:t>Nokia, Nokia Shanghai Bell</w:t>
              </w:r>
            </w:ins>
          </w:p>
        </w:tc>
        <w:tc>
          <w:tcPr>
            <w:tcW w:w="7384" w:type="dxa"/>
          </w:tcPr>
          <w:p w14:paraId="41325D0C" w14:textId="77777777" w:rsidR="00F95D67" w:rsidRDefault="00ED13A8">
            <w:pPr>
              <w:rPr>
                <w:ins w:id="2141" w:author="Nokia" w:date="2020-10-15T16:29:00Z"/>
                <w:rFonts w:eastAsia="DengXian"/>
                <w:bCs/>
              </w:rPr>
            </w:pPr>
            <w:ins w:id="2142" w:author="Nokia" w:date="2020-10-15T16:29:00Z">
              <w:r>
                <w:t>To provide reliable service, IAB network shall be robust against (even rapid) variations in the radio conditions e.g., at the donor coverage borders (esp. in FR2). Changes in the topology should have minimum impact on services provided to the end users. Load balancing is enabled by redundant connections and is mainly related to usage of existing connections, which may of course be extended for LB reasons too. Hence, we think primary focus shall be on the robustness and minimization of service interruption. RAN2 should not define a scope for technical solutions that will eventually require RAN3 support, i.e. can wait for RAN3 conclusion if any potential RAN2 support is needed for</w:t>
              </w:r>
            </w:ins>
            <w:ins w:id="2143" w:author="Nokia" w:date="2020-10-15T16:30:00Z">
              <w:r>
                <w:t xml:space="preserve"> </w:t>
              </w:r>
            </w:ins>
            <w:ins w:id="2144" w:author="Nokia" w:date="2020-10-15T16:29:00Z">
              <w:r>
                <w:t xml:space="preserve">reduction of </w:t>
              </w:r>
            </w:ins>
            <w:ins w:id="2145" w:author="Nokia" w:date="2020-10-15T16:30:00Z">
              <w:r>
                <w:t>signaling</w:t>
              </w:r>
            </w:ins>
            <w:ins w:id="2146" w:author="Nokia" w:date="2020-10-15T16:29:00Z">
              <w:r>
                <w:t xml:space="preserve"> load. </w:t>
              </w:r>
            </w:ins>
          </w:p>
        </w:tc>
      </w:tr>
      <w:tr w:rsidR="00F95D67" w14:paraId="20EAF5CF" w14:textId="77777777">
        <w:tc>
          <w:tcPr>
            <w:tcW w:w="2245" w:type="dxa"/>
          </w:tcPr>
          <w:p w14:paraId="5B0B8E0E" w14:textId="77777777" w:rsidR="00F95D67" w:rsidRDefault="00ED13A8">
            <w:pPr>
              <w:rPr>
                <w:rFonts w:eastAsia="DengXian"/>
                <w:b/>
                <w:bCs/>
              </w:rPr>
            </w:pPr>
            <w:r>
              <w:rPr>
                <w:rFonts w:eastAsia="DengXian"/>
                <w:b/>
                <w:bCs/>
              </w:rPr>
              <w:t>Interdigital</w:t>
            </w:r>
          </w:p>
        </w:tc>
        <w:tc>
          <w:tcPr>
            <w:tcW w:w="7384" w:type="dxa"/>
          </w:tcPr>
          <w:p w14:paraId="6555A013" w14:textId="77777777" w:rsidR="00F95D67" w:rsidRDefault="00ED13A8">
            <w:r>
              <w:t>We agree with the rapporteur’s proposal.</w:t>
            </w:r>
          </w:p>
        </w:tc>
      </w:tr>
    </w:tbl>
    <w:p w14:paraId="70E4D82B" w14:textId="77777777" w:rsidR="00F95D67" w:rsidRDefault="00F95D67">
      <w:pPr>
        <w:rPr>
          <w:b/>
          <w:bCs/>
        </w:rPr>
      </w:pPr>
    </w:p>
    <w:p w14:paraId="1645DEE3" w14:textId="77777777" w:rsidR="00F95D67" w:rsidRDefault="00ED13A8">
      <w:pPr>
        <w:pStyle w:val="Heading3"/>
      </w:pPr>
      <w:r>
        <w:t>2.2.1</w:t>
      </w:r>
      <w:r>
        <w:tab/>
        <w:t xml:space="preserve">CHO </w:t>
      </w:r>
    </w:p>
    <w:p w14:paraId="11846849" w14:textId="77777777" w:rsidR="00F95D67" w:rsidRDefault="00ED13A8">
      <w:r>
        <w:rPr>
          <w:b/>
          <w:bCs/>
        </w:rPr>
        <w:t>Support:</w:t>
      </w:r>
      <w:r>
        <w:t xml:space="preserve"> All companies supported CHO for IAB-MT. Many companies emphasize that IAB-specific modifications need to be considered.</w:t>
      </w:r>
    </w:p>
    <w:p w14:paraId="1FA16661" w14:textId="77777777" w:rsidR="00F95D67" w:rsidRDefault="00ED13A8">
      <w:r>
        <w:rPr>
          <w:b/>
          <w:bCs/>
        </w:rPr>
        <w:t>Purpose/benefit</w:t>
      </w:r>
      <w:r>
        <w:t xml:space="preserve">: </w:t>
      </w:r>
    </w:p>
    <w:p w14:paraId="0DE15103" w14:textId="77777777" w:rsidR="00F95D67" w:rsidRPr="00F95D67" w:rsidRDefault="00ED13A8">
      <w:pPr>
        <w:pStyle w:val="ListParagraph"/>
        <w:numPr>
          <w:ilvl w:val="0"/>
          <w:numId w:val="20"/>
        </w:numPr>
        <w:rPr>
          <w:lang w:val="en-US"/>
          <w:rPrChange w:id="2147" w:author="Intel - Li, Ziyi" w:date="2020-10-15T09:07:00Z">
            <w:rPr/>
          </w:rPrChange>
        </w:rPr>
      </w:pPr>
      <w:r>
        <w:rPr>
          <w:lang w:val="en-US"/>
          <w:rPrChange w:id="2148" w:author="Intel - Li, Ziyi" w:date="2020-10-15T09:07:00Z">
            <w:rPr/>
          </w:rPrChange>
        </w:rPr>
        <w:t xml:space="preserve">Robustness through avoidance of HO failure. </w:t>
      </w:r>
    </w:p>
    <w:p w14:paraId="17ED954B" w14:textId="77777777" w:rsidR="00F95D67" w:rsidRPr="00F95D67" w:rsidRDefault="00ED13A8">
      <w:pPr>
        <w:pStyle w:val="ListParagraph"/>
        <w:numPr>
          <w:ilvl w:val="0"/>
          <w:numId w:val="20"/>
        </w:numPr>
        <w:rPr>
          <w:lang w:val="en-US"/>
          <w:rPrChange w:id="2149" w:author="Intel - Li, Ziyi" w:date="2020-10-15T09:07:00Z">
            <w:rPr/>
          </w:rPrChange>
        </w:rPr>
      </w:pPr>
      <w:r>
        <w:rPr>
          <w:lang w:val="en-US"/>
          <w:rPrChange w:id="2150" w:author="Intel - Li, Ziyi" w:date="2020-10-15T09:07:00Z">
            <w:rPr/>
          </w:rPrChange>
        </w:rPr>
        <w:t>Improvement of service interruption for RLF recovery.</w:t>
      </w:r>
    </w:p>
    <w:p w14:paraId="10851060" w14:textId="77777777" w:rsidR="00F95D67" w:rsidRDefault="00ED13A8">
      <w:r>
        <w:rPr>
          <w:b/>
          <w:bCs/>
        </w:rPr>
        <w:t>Technical solution</w:t>
      </w:r>
      <w:r>
        <w:t xml:space="preserve">: </w:t>
      </w:r>
    </w:p>
    <w:p w14:paraId="5BD1FA35" w14:textId="77777777" w:rsidR="00F95D67" w:rsidRPr="00F95D67" w:rsidRDefault="00ED13A8">
      <w:pPr>
        <w:pStyle w:val="ListParagraph"/>
        <w:numPr>
          <w:ilvl w:val="0"/>
          <w:numId w:val="20"/>
        </w:numPr>
        <w:rPr>
          <w:lang w:val="en-US"/>
          <w:rPrChange w:id="2151" w:author="Intel - Li, Ziyi" w:date="2020-10-15T09:07:00Z">
            <w:rPr/>
          </w:rPrChange>
        </w:rPr>
      </w:pPr>
      <w:r>
        <w:rPr>
          <w:lang w:val="en-US"/>
          <w:rPrChange w:id="2152" w:author="Intel - Li, Ziyi" w:date="2020-10-15T09:07:00Z">
            <w:rPr/>
          </w:rPrChange>
        </w:rPr>
        <w:t xml:space="preserve">Rel-16 CHO </w:t>
      </w:r>
      <w:r>
        <w:rPr>
          <w:lang w:val="en-US"/>
        </w:rPr>
        <w:t>can be used as</w:t>
      </w:r>
      <w:r>
        <w:rPr>
          <w:lang w:val="en-US"/>
          <w:rPrChange w:id="2153" w:author="Intel - Li, Ziyi" w:date="2020-10-15T09:07:00Z">
            <w:rPr/>
          </w:rPrChange>
        </w:rPr>
        <w:t xml:space="preserve"> baseline. </w:t>
      </w:r>
      <w:r>
        <w:rPr>
          <w:lang w:val="en-US"/>
        </w:rPr>
        <w:t xml:space="preserve">The following </w:t>
      </w:r>
      <w:r>
        <w:rPr>
          <w:lang w:val="en-US"/>
          <w:rPrChange w:id="2154" w:author="Intel - Li, Ziyi" w:date="2020-10-15T09:07:00Z">
            <w:rPr/>
          </w:rPrChange>
        </w:rPr>
        <w:t xml:space="preserve">IAB-specific </w:t>
      </w:r>
      <w:r>
        <w:rPr>
          <w:lang w:val="en-US"/>
        </w:rPr>
        <w:t xml:space="preserve">aspects or </w:t>
      </w:r>
      <w:r>
        <w:rPr>
          <w:lang w:val="en-US"/>
          <w:rPrChange w:id="2155" w:author="Intel - Li, Ziyi" w:date="2020-10-15T09:07:00Z">
            <w:rPr/>
          </w:rPrChange>
        </w:rPr>
        <w:t>enhancements</w:t>
      </w:r>
      <w:r>
        <w:rPr>
          <w:lang w:val="en-US"/>
        </w:rPr>
        <w:t xml:space="preserve"> were proposed</w:t>
      </w:r>
      <w:r>
        <w:rPr>
          <w:lang w:val="en-US"/>
          <w:rPrChange w:id="2156" w:author="Intel - Li, Ziyi" w:date="2020-10-15T09:07:00Z">
            <w:rPr/>
          </w:rPrChange>
        </w:rPr>
        <w:t>:</w:t>
      </w:r>
    </w:p>
    <w:p w14:paraId="21789A19" w14:textId="77777777" w:rsidR="00F95D67" w:rsidRDefault="00ED13A8">
      <w:pPr>
        <w:pStyle w:val="ListParagraph"/>
        <w:numPr>
          <w:ilvl w:val="1"/>
          <w:numId w:val="20"/>
        </w:numPr>
      </w:pPr>
      <w:r>
        <w:rPr>
          <w:lang w:val="en-US"/>
        </w:rPr>
        <w:t xml:space="preserve">Preparation of descendant nodes/UEs </w:t>
      </w:r>
    </w:p>
    <w:p w14:paraId="2ABC7891" w14:textId="77777777" w:rsidR="00F95D67" w:rsidRPr="00F95D67" w:rsidRDefault="00ED13A8">
      <w:pPr>
        <w:pStyle w:val="ListParagraph"/>
        <w:numPr>
          <w:ilvl w:val="1"/>
          <w:numId w:val="20"/>
        </w:numPr>
        <w:rPr>
          <w:lang w:val="en-US"/>
          <w:rPrChange w:id="2157" w:author="Intel - Li, Ziyi" w:date="2020-10-15T09:07:00Z">
            <w:rPr/>
          </w:rPrChange>
        </w:rPr>
      </w:pPr>
      <w:r>
        <w:rPr>
          <w:lang w:val="en-US"/>
        </w:rPr>
        <w:t>Consideration of different conditions for HO execution</w:t>
      </w:r>
    </w:p>
    <w:p w14:paraId="1B6A1118" w14:textId="77777777" w:rsidR="00F95D67" w:rsidRPr="00F95D67" w:rsidRDefault="00ED13A8">
      <w:pPr>
        <w:pStyle w:val="ListParagraph"/>
        <w:numPr>
          <w:ilvl w:val="1"/>
          <w:numId w:val="20"/>
        </w:numPr>
        <w:rPr>
          <w:lang w:val="en-US"/>
          <w:rPrChange w:id="2158" w:author="Intel - Li, Ziyi" w:date="2020-10-15T09:07:00Z">
            <w:rPr/>
          </w:rPrChange>
        </w:rPr>
      </w:pPr>
      <w:r>
        <w:rPr>
          <w:lang w:val="en-US"/>
        </w:rPr>
        <w:t>Preparation of routing for candidate cells</w:t>
      </w:r>
    </w:p>
    <w:p w14:paraId="4F1E84F5" w14:textId="77777777" w:rsidR="00F95D67" w:rsidRDefault="00ED13A8">
      <w:r>
        <w:rPr>
          <w:b/>
          <w:bCs/>
        </w:rPr>
        <w:t>Potential shortcomings</w:t>
      </w:r>
      <w:r>
        <w:t>: No shortcomings were identified.</w:t>
      </w:r>
    </w:p>
    <w:p w14:paraId="60DF9088" w14:textId="77777777" w:rsidR="00F95D67" w:rsidRDefault="00ED13A8">
      <w:r>
        <w:rPr>
          <w:b/>
          <w:bCs/>
        </w:rPr>
        <w:t>Specification effort</w:t>
      </w:r>
      <w:r>
        <w:t>: Dependent on enhancements needed over baseline.</w:t>
      </w:r>
    </w:p>
    <w:p w14:paraId="7BB88FF6" w14:textId="77777777" w:rsidR="00F95D67" w:rsidRDefault="00ED13A8">
      <w:r>
        <w:rPr>
          <w:b/>
          <w:bCs/>
        </w:rPr>
        <w:t xml:space="preserve">The rapporteur’s view: </w:t>
      </w:r>
      <w:r>
        <w:t>The benefit is obvious and there is a lot of support. RAN2 should work on the IAB-specific modifications.</w:t>
      </w:r>
    </w:p>
    <w:p w14:paraId="7277D969" w14:textId="77777777" w:rsidR="00F95D67" w:rsidRDefault="00ED13A8">
      <w:pPr>
        <w:rPr>
          <w:b/>
          <w:bCs/>
          <w:sz w:val="24"/>
          <w:szCs w:val="24"/>
          <w:u w:val="single"/>
        </w:rPr>
      </w:pPr>
      <w:r>
        <w:rPr>
          <w:b/>
          <w:bCs/>
          <w:sz w:val="24"/>
          <w:szCs w:val="24"/>
          <w:u w:val="single"/>
        </w:rPr>
        <w:lastRenderedPageBreak/>
        <w:t xml:space="preserve">Proposal 1: Rel-16 CHO is supported for IAB-MT as baseline; IAB-specific enhancements should be considered. </w:t>
      </w:r>
    </w:p>
    <w:p w14:paraId="7ADC7386" w14:textId="77777777" w:rsidR="00F95D67" w:rsidRDefault="00ED13A8">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093379" w14:textId="77777777">
        <w:tc>
          <w:tcPr>
            <w:tcW w:w="2245" w:type="dxa"/>
          </w:tcPr>
          <w:p w14:paraId="7648C88C" w14:textId="77777777" w:rsidR="00F95D67" w:rsidRDefault="00ED13A8">
            <w:pPr>
              <w:rPr>
                <w:b/>
                <w:bCs/>
              </w:rPr>
            </w:pPr>
            <w:r>
              <w:rPr>
                <w:b/>
                <w:bCs/>
              </w:rPr>
              <w:t>Company</w:t>
            </w:r>
          </w:p>
        </w:tc>
        <w:tc>
          <w:tcPr>
            <w:tcW w:w="7384" w:type="dxa"/>
          </w:tcPr>
          <w:p w14:paraId="6142A036" w14:textId="77777777" w:rsidR="00F95D67" w:rsidRDefault="00ED13A8">
            <w:pPr>
              <w:rPr>
                <w:b/>
                <w:bCs/>
              </w:rPr>
            </w:pPr>
            <w:r>
              <w:rPr>
                <w:b/>
                <w:bCs/>
              </w:rPr>
              <w:t>Comment</w:t>
            </w:r>
          </w:p>
        </w:tc>
      </w:tr>
      <w:tr w:rsidR="00F95D67" w14:paraId="3989DAE5" w14:textId="77777777">
        <w:tc>
          <w:tcPr>
            <w:tcW w:w="2245" w:type="dxa"/>
          </w:tcPr>
          <w:p w14:paraId="00088C77" w14:textId="77777777" w:rsidR="00F95D67" w:rsidRDefault="00ED13A8">
            <w:ins w:id="2159" w:author="Ericsson" w:date="2020-10-14T10:48:00Z">
              <w:r>
                <w:rPr>
                  <w:b/>
                  <w:bCs/>
                </w:rPr>
                <w:t>Ericsson</w:t>
              </w:r>
            </w:ins>
          </w:p>
        </w:tc>
        <w:tc>
          <w:tcPr>
            <w:tcW w:w="7384" w:type="dxa"/>
          </w:tcPr>
          <w:p w14:paraId="63016D19" w14:textId="77777777" w:rsidR="00F95D67" w:rsidRDefault="00ED13A8">
            <w:pPr>
              <w:rPr>
                <w:ins w:id="2160" w:author="Ericsson" w:date="2020-10-14T10:48:00Z"/>
                <w:rFonts w:ascii="Arial" w:hAnsi="Arial" w:cs="Arial"/>
                <w:szCs w:val="20"/>
              </w:rPr>
            </w:pPr>
            <w:ins w:id="2161" w:author="Ericsson" w:date="2020-10-14T10:48:00Z">
              <w:r>
                <w:rPr>
                  <w:rFonts w:ascii="Arial" w:hAnsi="Arial" w:cs="Arial"/>
                  <w:szCs w:val="20"/>
                </w:rPr>
                <w:t>We do not agree with the outcome that there are no shortcomings with CHO for IAB. As indicated in our reply to the first phase, CHO implies that the candidate cells need to be prepared in advance. Since the IAB node is not mobile, keeping resource reserved at the target DU/CU just for the sake of an RLF it will result in a very high resource consumption.</w:t>
              </w:r>
              <w:r>
                <w:rPr>
                  <w:rFonts w:ascii="Arial" w:hAnsi="Arial" w:cs="Arial"/>
                  <w:szCs w:val="20"/>
                </w:rPr>
                <w:br/>
                <w:t>For this reason, it is ok to state that from RAN2 point of view there is no restrictions on the Rel-16 CHO usage for IAB MT (as RAN3 also confirmed)</w:t>
              </w:r>
            </w:ins>
            <w:ins w:id="2162" w:author="Ericsson" w:date="2020-10-14T10:50:00Z">
              <w:r>
                <w:rPr>
                  <w:rFonts w:ascii="Arial" w:hAnsi="Arial" w:cs="Arial"/>
                  <w:szCs w:val="20"/>
                </w:rPr>
                <w:t xml:space="preserve">, </w:t>
              </w:r>
            </w:ins>
            <w:ins w:id="2163" w:author="Ericsson" w:date="2020-10-14T10:48:00Z">
              <w:r>
                <w:rPr>
                  <w:rFonts w:ascii="Arial" w:hAnsi="Arial" w:cs="Arial"/>
                  <w:szCs w:val="20"/>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Cs w:val="20"/>
                </w:rPr>
                <w:br/>
                <w:t xml:space="preserve">For example, if the problem is how to speed up recovery upon RLF, then RAN2 should </w:t>
              </w:r>
            </w:ins>
            <w:ins w:id="2164" w:author="Ericsson" w:date="2020-10-14T10:51:00Z">
              <w:r>
                <w:rPr>
                  <w:rFonts w:ascii="Arial" w:hAnsi="Arial" w:cs="Arial"/>
                  <w:szCs w:val="20"/>
                </w:rPr>
                <w:t>evaluate</w:t>
              </w:r>
            </w:ins>
            <w:ins w:id="2165" w:author="Ericsson" w:date="2020-10-14T10:48:00Z">
              <w:r>
                <w:rPr>
                  <w:rFonts w:ascii="Arial" w:hAnsi="Arial" w:cs="Arial"/>
                  <w:szCs w:val="20"/>
                </w:rPr>
                <w:t xml:space="preserve"> also other technical solution</w:t>
              </w:r>
            </w:ins>
            <w:ins w:id="2166" w:author="Ericsson" w:date="2020-10-14T10:51:00Z">
              <w:r>
                <w:rPr>
                  <w:rFonts w:ascii="Arial" w:hAnsi="Arial" w:cs="Arial"/>
                  <w:szCs w:val="20"/>
                </w:rPr>
                <w:t>s</w:t>
              </w:r>
            </w:ins>
            <w:ins w:id="2167" w:author="Ericsson" w:date="2020-10-14T10:48:00Z">
              <w:r>
                <w:rPr>
                  <w:rFonts w:ascii="Arial" w:hAnsi="Arial" w:cs="Arial"/>
                  <w:szCs w:val="20"/>
                </w:rPr>
                <w:t>, e.g. based on RRCReestablishment or multi-MT. CHO compared to other solutions may neither reduce signalling load nor service interruption, and these are key goals of this WI.</w:t>
              </w:r>
            </w:ins>
          </w:p>
          <w:p w14:paraId="48C336F1" w14:textId="77777777" w:rsidR="00F95D67" w:rsidRDefault="00ED13A8">
            <w:pPr>
              <w:rPr>
                <w:ins w:id="2168" w:author="Ericsson" w:date="2020-10-14T10:48:00Z"/>
                <w:rFonts w:ascii="Arial" w:hAnsi="Arial" w:cs="Arial"/>
                <w:szCs w:val="20"/>
              </w:rPr>
            </w:pPr>
            <w:ins w:id="2169" w:author="Ericsson" w:date="2020-10-14T10:48:00Z">
              <w:r>
                <w:rPr>
                  <w:rFonts w:ascii="Arial" w:hAnsi="Arial" w:cs="Arial"/>
                  <w:szCs w:val="20"/>
                </w:rPr>
                <w:t>We propose the following rewording to the above proposal:</w:t>
              </w:r>
            </w:ins>
          </w:p>
          <w:p w14:paraId="041FA162" w14:textId="77777777" w:rsidR="00F95D67" w:rsidRDefault="00ED13A8">
            <w:pPr>
              <w:rPr>
                <w:ins w:id="2170" w:author="Ericsson" w:date="2020-10-14T10:48:00Z"/>
                <w:b/>
                <w:bCs/>
                <w:sz w:val="24"/>
                <w:szCs w:val="24"/>
                <w:u w:val="single"/>
              </w:rPr>
            </w:pPr>
            <w:ins w:id="2171" w:author="Ericsson" w:date="2020-10-14T10:48:00Z">
              <w:r>
                <w:rPr>
                  <w:b/>
                  <w:bCs/>
                  <w:sz w:val="24"/>
                  <w:szCs w:val="24"/>
                  <w:u w:val="single"/>
                </w:rPr>
                <w:t>Proposal 1: Usage of Rel-16 CHO is not restricted for IAB-MT; IAB-specific enhancements of CHO</w:t>
              </w:r>
            </w:ins>
            <w:ins w:id="2172" w:author="Ericsson" w:date="2020-10-14T10:51:00Z">
              <w:r>
                <w:rPr>
                  <w:b/>
                  <w:bCs/>
                  <w:sz w:val="24"/>
                  <w:szCs w:val="24"/>
                  <w:u w:val="single"/>
                </w:rPr>
                <w:t>,</w:t>
              </w:r>
            </w:ins>
            <w:ins w:id="2173" w:author="Ericsson" w:date="2020-10-14T10:48:00Z">
              <w:r>
                <w:rPr>
                  <w:b/>
                  <w:bCs/>
                  <w:sz w:val="24"/>
                  <w:szCs w:val="24"/>
                  <w:u w:val="single"/>
                </w:rPr>
                <w:t xml:space="preserve"> as well as other technical solutions to improve IAB robustness can be considered.</w:t>
              </w:r>
            </w:ins>
          </w:p>
          <w:p w14:paraId="4C7EDA4F" w14:textId="77777777" w:rsidR="00F95D67" w:rsidRDefault="00F95D67"/>
        </w:tc>
      </w:tr>
      <w:tr w:rsidR="00F95D67" w14:paraId="0E3083B1" w14:textId="77777777">
        <w:tc>
          <w:tcPr>
            <w:tcW w:w="2245" w:type="dxa"/>
          </w:tcPr>
          <w:p w14:paraId="789F66FE" w14:textId="77777777" w:rsidR="00F95D67" w:rsidRDefault="00ED13A8">
            <w:pPr>
              <w:rPr>
                <w:b/>
                <w:bCs/>
              </w:rPr>
            </w:pPr>
            <w:ins w:id="2174" w:author="Nokia" w:date="2020-10-15T16:30:00Z">
              <w:r>
                <w:rPr>
                  <w:b/>
                  <w:bCs/>
                </w:rPr>
                <w:t>Nokia, Nokia Shanghai Bell</w:t>
              </w:r>
            </w:ins>
          </w:p>
        </w:tc>
        <w:tc>
          <w:tcPr>
            <w:tcW w:w="7384" w:type="dxa"/>
          </w:tcPr>
          <w:p w14:paraId="163F1C61" w14:textId="77777777" w:rsidR="00F95D67" w:rsidRDefault="00ED13A8">
            <w:pPr>
              <w:rPr>
                <w:b/>
                <w:bCs/>
              </w:rPr>
            </w:pPr>
            <w:ins w:id="2175" w:author="Nokia" w:date="2020-10-15T16:30:00Z">
              <w:r>
                <w:rPr>
                  <w:rFonts w:ascii="Calibri" w:eastAsia="Calibri" w:hAnsi="Calibri" w:cs="Calibri"/>
                </w:rPr>
                <w:t>CHO is basically supported with Rel-16 being the baseline. Need for further enhancements for CHO is FFS. Thus, we suggest to reword the second part of the proposal to “IAB-specific enhancements can be considered”</w:t>
              </w:r>
            </w:ins>
          </w:p>
        </w:tc>
      </w:tr>
      <w:tr w:rsidR="00F95D67" w14:paraId="1C8D29E3" w14:textId="77777777">
        <w:trPr>
          <w:ins w:id="2176" w:author="Oumer" w:date="2020-10-15T16:46:00Z"/>
        </w:trPr>
        <w:tc>
          <w:tcPr>
            <w:tcW w:w="2245" w:type="dxa"/>
          </w:tcPr>
          <w:p w14:paraId="7638D798" w14:textId="77777777" w:rsidR="00F95D67" w:rsidRDefault="00ED13A8">
            <w:pPr>
              <w:rPr>
                <w:ins w:id="2177" w:author="Oumer" w:date="2020-10-15T16:46:00Z"/>
                <w:b/>
                <w:bCs/>
              </w:rPr>
            </w:pPr>
            <w:r>
              <w:rPr>
                <w:b/>
                <w:bCs/>
              </w:rPr>
              <w:t>Interdigital</w:t>
            </w:r>
          </w:p>
        </w:tc>
        <w:tc>
          <w:tcPr>
            <w:tcW w:w="7384" w:type="dxa"/>
          </w:tcPr>
          <w:p w14:paraId="7DB3C831" w14:textId="77777777" w:rsidR="00F95D67" w:rsidRDefault="00ED13A8">
            <w:r>
              <w:t>Agree in principle. But from our understanding, even a rel-16 IAB MT supports CHO (i.e. CU can send CHO configuration to IAB MT), so what needs to be discussed is enhancements that consider the IAB node aspect. So we prefer a simpler proposal:</w:t>
            </w:r>
          </w:p>
          <w:p w14:paraId="7514083E" w14:textId="77777777" w:rsidR="00F95D67" w:rsidRDefault="00ED13A8">
            <w:pPr>
              <w:rPr>
                <w:ins w:id="2178" w:author="Oumer" w:date="2020-10-15T16:46:00Z"/>
                <w:rFonts w:ascii="Calibri" w:eastAsia="Calibri" w:hAnsi="Calibri" w:cs="Calibri"/>
              </w:rPr>
            </w:pPr>
            <w:r>
              <w:rPr>
                <w:b/>
                <w:bCs/>
              </w:rPr>
              <w:t>Proposal 1: RAN2 to discuss IAB-specific enhancements of CHO.</w:t>
            </w:r>
          </w:p>
        </w:tc>
      </w:tr>
      <w:tr w:rsidR="002A0F48" w14:paraId="61B988B1" w14:textId="77777777">
        <w:trPr>
          <w:ins w:id="2179" w:author="Sharma, Vivek" w:date="2020-10-16T14:47:00Z"/>
        </w:trPr>
        <w:tc>
          <w:tcPr>
            <w:tcW w:w="2245" w:type="dxa"/>
          </w:tcPr>
          <w:p w14:paraId="5D7BEFED" w14:textId="37405A3B" w:rsidR="002A0F48" w:rsidRDefault="002A0F48" w:rsidP="002A0F48">
            <w:pPr>
              <w:rPr>
                <w:ins w:id="2180" w:author="Sharma, Vivek" w:date="2020-10-16T14:47:00Z"/>
                <w:b/>
                <w:bCs/>
              </w:rPr>
            </w:pPr>
            <w:ins w:id="2181" w:author="Sharma, Vivek" w:date="2020-10-16T14:47:00Z">
              <w:r>
                <w:rPr>
                  <w:b/>
                  <w:bCs/>
                </w:rPr>
                <w:t>Sony</w:t>
              </w:r>
            </w:ins>
          </w:p>
        </w:tc>
        <w:tc>
          <w:tcPr>
            <w:tcW w:w="7384" w:type="dxa"/>
          </w:tcPr>
          <w:p w14:paraId="76B03A4D" w14:textId="3AD25D47" w:rsidR="002A0F48" w:rsidRDefault="002A0F48" w:rsidP="002A0F48">
            <w:pPr>
              <w:rPr>
                <w:ins w:id="2182" w:author="Sharma, Vivek" w:date="2020-10-16T14:47:00Z"/>
              </w:rPr>
            </w:pPr>
            <w:ins w:id="2183" w:author="Sharma, Vivek" w:date="2020-10-16T14:47:00Z">
              <w:r>
                <w:t xml:space="preserve">We agree with </w:t>
              </w:r>
              <w:proofErr w:type="spellStart"/>
              <w:r>
                <w:t>Interdigital’s</w:t>
              </w:r>
              <w:proofErr w:type="spellEnd"/>
              <w:r>
                <w:t xml:space="preserve"> proposal.</w:t>
              </w:r>
            </w:ins>
          </w:p>
        </w:tc>
      </w:tr>
    </w:tbl>
    <w:p w14:paraId="6E8CAA93" w14:textId="77777777" w:rsidR="00F95D67" w:rsidRDefault="00F95D67"/>
    <w:p w14:paraId="2578C3B0" w14:textId="77777777" w:rsidR="00F95D67" w:rsidRDefault="00ED13A8">
      <w:pPr>
        <w:pStyle w:val="Heading3"/>
      </w:pPr>
      <w:r>
        <w:t>2.2.2</w:t>
      </w:r>
      <w:r>
        <w:tab/>
        <w:t xml:space="preserve">DAPS </w:t>
      </w:r>
    </w:p>
    <w:p w14:paraId="24F7FB33" w14:textId="77777777" w:rsidR="00F95D67" w:rsidRDefault="00ED13A8">
      <w:pPr>
        <w:rPr>
          <w:b/>
          <w:bCs/>
        </w:rPr>
      </w:pPr>
      <w:r>
        <w:rPr>
          <w:b/>
          <w:bCs/>
        </w:rPr>
        <w:t>Summary:</w:t>
      </w:r>
    </w:p>
    <w:p w14:paraId="586C9936" w14:textId="77777777" w:rsidR="00F95D67" w:rsidRDefault="00ED13A8">
      <w:pPr>
        <w:rPr>
          <w:b/>
          <w:bCs/>
        </w:rPr>
      </w:pPr>
      <w:r>
        <w:rPr>
          <w:b/>
          <w:bCs/>
        </w:rPr>
        <w:t xml:space="preserve">Support: </w:t>
      </w:r>
    </w:p>
    <w:p w14:paraId="593E839C" w14:textId="77777777" w:rsidR="00F95D67" w:rsidRDefault="00ED13A8">
      <w:pPr>
        <w:ind w:left="360"/>
      </w:pPr>
      <w:r>
        <w:t xml:space="preserve">5 companies expressed favorable views for DAPS, 7 companies unfavorable, 4 companies ask for more clarifications or are undecided. </w:t>
      </w:r>
    </w:p>
    <w:p w14:paraId="4E4BCD17" w14:textId="77777777" w:rsidR="00F95D67" w:rsidRDefault="00ED13A8">
      <w:pPr>
        <w:ind w:left="360"/>
      </w:pPr>
      <w:r>
        <w:lastRenderedPageBreak/>
        <w:t xml:space="preserve">Several companies believe that clarification is needed on what DAPS means for BH RLC channels since it is presently only defined for PDCP connections. </w:t>
      </w:r>
    </w:p>
    <w:p w14:paraId="4D07C7E4" w14:textId="77777777" w:rsidR="00F95D67" w:rsidRDefault="00ED13A8">
      <w:r>
        <w:rPr>
          <w:b/>
          <w:bCs/>
        </w:rPr>
        <w:t>Purpose/benefit</w:t>
      </w:r>
      <w:r>
        <w:t xml:space="preserve">: </w:t>
      </w:r>
    </w:p>
    <w:p w14:paraId="3E8C5C2E" w14:textId="77777777" w:rsidR="00F95D67" w:rsidRPr="00F95D67" w:rsidRDefault="00ED13A8">
      <w:pPr>
        <w:pStyle w:val="ListParagraph"/>
        <w:numPr>
          <w:ilvl w:val="0"/>
          <w:numId w:val="20"/>
        </w:numPr>
        <w:rPr>
          <w:lang w:val="en-US"/>
          <w:rPrChange w:id="2184" w:author="Intel - Li, Ziyi" w:date="2020-10-15T09:06:00Z">
            <w:rPr/>
          </w:rPrChange>
        </w:rPr>
      </w:pPr>
      <w:r>
        <w:rPr>
          <w:lang w:val="en-US"/>
          <w:rPrChange w:id="2185" w:author="Intel - Li, Ziyi" w:date="2020-10-15T09:06:00Z">
            <w:rPr/>
          </w:rPrChange>
        </w:rPr>
        <w:t xml:space="preserve">The principal benefit is the reduction of interruption time. </w:t>
      </w:r>
    </w:p>
    <w:p w14:paraId="29B92F32" w14:textId="77777777" w:rsidR="00F95D67" w:rsidRPr="00F95D67" w:rsidRDefault="00ED13A8">
      <w:pPr>
        <w:pStyle w:val="ListParagraph"/>
        <w:numPr>
          <w:ilvl w:val="0"/>
          <w:numId w:val="20"/>
        </w:numPr>
        <w:rPr>
          <w:lang w:val="en-US"/>
          <w:rPrChange w:id="2186" w:author="Intel - Li, Ziyi" w:date="2020-10-15T09:06:00Z">
            <w:rPr/>
          </w:rPrChange>
        </w:rPr>
      </w:pPr>
      <w:r>
        <w:rPr>
          <w:lang w:val="en-US"/>
          <w:rPrChange w:id="2187" w:author="Intel - Li, Ziyi" w:date="2020-10-15T09:06:00Z">
            <w:rPr/>
          </w:rPrChange>
        </w:rPr>
        <w:t xml:space="preserve">Some companies point out that this benefit presently only applies to inter-frequency handover. </w:t>
      </w:r>
      <w:r>
        <w:rPr>
          <w:lang w:val="en-US"/>
        </w:rPr>
        <w:t>Since</w:t>
      </w:r>
      <w:r>
        <w:rPr>
          <w:lang w:val="en-US"/>
          <w:rPrChange w:id="2188" w:author="Intel - Li, Ziyi" w:date="2020-10-15T09:06:00Z">
            <w:rPr/>
          </w:rPrChange>
        </w:rPr>
        <w:t xml:space="preserve"> last RAN Plenary meeting could not agree to support intra-frequency NR DC in Rel-17 IAB, it is unlikely that intra-frequency DAPS will be supported for Rel-17 IAB. </w:t>
      </w:r>
    </w:p>
    <w:p w14:paraId="40546CE0" w14:textId="77777777" w:rsidR="00F95D67" w:rsidRPr="00F95D67" w:rsidRDefault="00ED13A8">
      <w:pPr>
        <w:pStyle w:val="ListParagraph"/>
        <w:numPr>
          <w:ilvl w:val="0"/>
          <w:numId w:val="20"/>
        </w:numPr>
        <w:rPr>
          <w:lang w:val="en-US"/>
          <w:rPrChange w:id="2189" w:author="Intel - Li, Ziyi" w:date="2020-10-15T09:06:00Z">
            <w:rPr/>
          </w:rPrChange>
        </w:rPr>
      </w:pPr>
      <w:r>
        <w:rPr>
          <w:lang w:val="en-US"/>
        </w:rPr>
        <w:t>There is presently no support for (inter-frequency) FR2-FR2 DAPS which further reduces the potential benefit</w:t>
      </w:r>
      <w:r>
        <w:rPr>
          <w:lang w:val="en-US"/>
          <w:rPrChange w:id="2190" w:author="Intel - Li, Ziyi" w:date="2020-10-15T09:06:00Z">
            <w:rPr/>
          </w:rPrChange>
        </w:rPr>
        <w:t>.</w:t>
      </w:r>
    </w:p>
    <w:p w14:paraId="01E1B3CE" w14:textId="77777777" w:rsidR="00F95D67" w:rsidRPr="00F95D67" w:rsidRDefault="00ED13A8">
      <w:pPr>
        <w:pStyle w:val="ListParagraph"/>
        <w:numPr>
          <w:ilvl w:val="0"/>
          <w:numId w:val="20"/>
        </w:numPr>
        <w:rPr>
          <w:lang w:val="en-US"/>
          <w:rPrChange w:id="2191" w:author="Intel - Li, Ziyi" w:date="2020-10-15T09:06:00Z">
            <w:rPr/>
          </w:rPrChange>
        </w:rPr>
      </w:pPr>
      <w:r>
        <w:rPr>
          <w:rFonts w:eastAsia="DengXian"/>
          <w:lang w:val="en-US"/>
        </w:rPr>
        <w:t xml:space="preserve">The benefit further needs to be compared to other interruption time contributions which are significant. </w:t>
      </w:r>
    </w:p>
    <w:p w14:paraId="4ABBA4ED" w14:textId="77777777" w:rsidR="00F95D67" w:rsidRPr="00F95D67" w:rsidRDefault="00ED13A8">
      <w:pPr>
        <w:rPr>
          <w:lang w:val="en-US"/>
          <w:rPrChange w:id="2192" w:author="Intel - Li, Ziyi" w:date="2020-10-15T09:06:00Z">
            <w:rPr>
              <w:lang w:val="zh-CN"/>
            </w:rPr>
          </w:rPrChange>
        </w:rPr>
      </w:pPr>
      <w:r>
        <w:rPr>
          <w:b/>
          <w:bCs/>
        </w:rPr>
        <w:t>Technical solution</w:t>
      </w:r>
      <w:r>
        <w:t xml:space="preserve">: DAPS needs to be extended to BH RLC channels. </w:t>
      </w:r>
    </w:p>
    <w:p w14:paraId="1BB2EFB2" w14:textId="77777777" w:rsidR="00F95D67" w:rsidRDefault="00ED13A8">
      <w:r>
        <w:rPr>
          <w:b/>
          <w:bCs/>
        </w:rPr>
        <w:t>Potential shortcomings</w:t>
      </w:r>
      <w:r>
        <w:t>: Not obvious at present stage.</w:t>
      </w:r>
    </w:p>
    <w:p w14:paraId="3AA230BE" w14:textId="77777777" w:rsidR="00F95D67" w:rsidRDefault="00ED13A8">
      <w:r>
        <w:rPr>
          <w:b/>
          <w:bCs/>
        </w:rPr>
        <w:t>Specification effort</w:t>
      </w:r>
      <w:r>
        <w:t>: Many companies claim that the specification effort is significant.</w:t>
      </w:r>
    </w:p>
    <w:p w14:paraId="7B34C1E3" w14:textId="77777777" w:rsidR="00F95D67" w:rsidRDefault="00ED13A8">
      <w:r>
        <w:rPr>
          <w:b/>
          <w:bCs/>
        </w:rPr>
        <w:t>The rapporteur’s view:</w:t>
      </w:r>
      <w:r>
        <w:t xml:space="preserve"> </w:t>
      </w:r>
    </w:p>
    <w:p w14:paraId="31FF0BA4" w14:textId="77777777" w:rsidR="00F95D67" w:rsidRDefault="00ED13A8">
      <w:r>
        <w:t xml:space="preserve">The rapporteur believes that the term </w:t>
      </w:r>
      <w:r>
        <w:rPr>
          <w:i/>
          <w:iCs/>
        </w:rPr>
        <w:t>Dual Active Protocol Stack</w:t>
      </w:r>
      <w:r>
        <w:t xml:space="preserve"> is well applicable to IAB, even though it is not used for PDCP connections. Rel-16 IAB uses the term </w:t>
      </w:r>
      <w:r>
        <w:rPr>
          <w:i/>
          <w:iCs/>
        </w:rPr>
        <w:t>NR DC</w:t>
      </w:r>
      <w:r>
        <w:t xml:space="preserve"> for backhaul even though it primarily applies to BH RLC channels rather than DRBs. It is obvious that DAPS might need modifications when applied to IAB.</w:t>
      </w:r>
    </w:p>
    <w:p w14:paraId="206E54E4" w14:textId="77777777" w:rsidR="00F95D67" w:rsidRDefault="00ED13A8">
      <w:r>
        <w:t xml:space="preserve">Since the benefit of DAPS is rather limited, the specification effort is considered significant, and the majority of companies does not support the effort, it is proposed to deprioritize DAPS for backhaul. </w:t>
      </w:r>
    </w:p>
    <w:p w14:paraId="43BB7F27" w14:textId="77777777" w:rsidR="00F95D67" w:rsidRDefault="00ED13A8">
      <w:pPr>
        <w:rPr>
          <w:b/>
          <w:bCs/>
          <w:sz w:val="24"/>
          <w:szCs w:val="24"/>
          <w:u w:val="single"/>
        </w:rPr>
      </w:pPr>
      <w:r>
        <w:rPr>
          <w:b/>
          <w:bCs/>
          <w:sz w:val="24"/>
          <w:szCs w:val="24"/>
          <w:u w:val="single"/>
        </w:rPr>
        <w:t xml:space="preserve">Proposal 2: DAPS is deprioritized for backhaul. </w:t>
      </w:r>
    </w:p>
    <w:p w14:paraId="0B09CA39" w14:textId="77777777" w:rsidR="00F95D67" w:rsidRDefault="00F95D67">
      <w:pPr>
        <w:rPr>
          <w:b/>
          <w:bCs/>
          <w:sz w:val="24"/>
          <w:szCs w:val="24"/>
          <w:u w:val="single"/>
        </w:rPr>
      </w:pPr>
    </w:p>
    <w:p w14:paraId="119F9206" w14:textId="77777777" w:rsidR="00F95D67" w:rsidRDefault="00ED13A8">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ED5DE32" w14:textId="77777777">
        <w:tc>
          <w:tcPr>
            <w:tcW w:w="2245" w:type="dxa"/>
          </w:tcPr>
          <w:p w14:paraId="31B1B531" w14:textId="77777777" w:rsidR="00F95D67" w:rsidRDefault="00ED13A8">
            <w:pPr>
              <w:rPr>
                <w:b/>
                <w:bCs/>
              </w:rPr>
            </w:pPr>
            <w:r>
              <w:rPr>
                <w:b/>
                <w:bCs/>
              </w:rPr>
              <w:t>Company</w:t>
            </w:r>
          </w:p>
        </w:tc>
        <w:tc>
          <w:tcPr>
            <w:tcW w:w="7384" w:type="dxa"/>
          </w:tcPr>
          <w:p w14:paraId="0980D772" w14:textId="77777777" w:rsidR="00F95D67" w:rsidRDefault="00ED13A8">
            <w:pPr>
              <w:rPr>
                <w:b/>
                <w:bCs/>
              </w:rPr>
            </w:pPr>
            <w:r>
              <w:rPr>
                <w:b/>
                <w:bCs/>
              </w:rPr>
              <w:t>Comment</w:t>
            </w:r>
          </w:p>
        </w:tc>
      </w:tr>
      <w:tr w:rsidR="00F95D67" w14:paraId="17578232" w14:textId="77777777">
        <w:tc>
          <w:tcPr>
            <w:tcW w:w="2245" w:type="dxa"/>
          </w:tcPr>
          <w:p w14:paraId="5DB9FD54" w14:textId="77777777" w:rsidR="00F95D67" w:rsidRDefault="00ED13A8">
            <w:pPr>
              <w:rPr>
                <w:b/>
                <w:bCs/>
              </w:rPr>
            </w:pPr>
            <w:ins w:id="2193" w:author="Huawei" w:date="2020-10-13T19:43:00Z">
              <w:r>
                <w:rPr>
                  <w:rFonts w:eastAsia="DengXian" w:hint="eastAsia"/>
                  <w:b/>
                  <w:bCs/>
                </w:rPr>
                <w:t>H</w:t>
              </w:r>
              <w:r>
                <w:rPr>
                  <w:rFonts w:eastAsia="DengXian"/>
                  <w:b/>
                  <w:bCs/>
                </w:rPr>
                <w:t>uawei</w:t>
              </w:r>
            </w:ins>
          </w:p>
        </w:tc>
        <w:tc>
          <w:tcPr>
            <w:tcW w:w="7384" w:type="dxa"/>
          </w:tcPr>
          <w:p w14:paraId="43385F33" w14:textId="77777777" w:rsidR="00F95D67" w:rsidRDefault="00ED13A8">
            <w:pPr>
              <w:rPr>
                <w:ins w:id="2194" w:author="Huawei" w:date="2020-10-13T19:43:00Z"/>
                <w:rFonts w:eastAsia="DengXian"/>
                <w:bCs/>
              </w:rPr>
            </w:pPr>
            <w:ins w:id="2195" w:author="Huawei" w:date="2020-10-13T19:43:00Z">
              <w:r>
                <w:rPr>
                  <w:rFonts w:eastAsia="DengXian"/>
                  <w:bCs/>
                </w:rPr>
                <w:t>We are wondering the relationship with R3 agreement “</w:t>
              </w:r>
              <w:r>
                <w:t>The following cases for inter-donor migration are studied</w:t>
              </w:r>
              <w:r>
                <w:rPr>
                  <w:rFonts w:ascii="Times New Roman" w:eastAsia="SimSun" w:hAnsi="Times New Roman" w:cs="Times New Roman"/>
                </w:rPr>
                <w:t xml:space="preserve">: IAB-MT is </w:t>
              </w:r>
              <w:r>
                <w:rPr>
                  <w:rFonts w:ascii="Times New Roman" w:eastAsia="SimSun" w:hAnsi="Times New Roman" w:cs="Times New Roman"/>
                  <w:highlight w:val="yellow"/>
                </w:rPr>
                <w:t>simultaneously</w:t>
              </w:r>
              <w:r>
                <w:rPr>
                  <w:rFonts w:ascii="Times New Roman" w:eastAsia="SimSun" w:hAnsi="Times New Roman" w:cs="Times New Roman"/>
                </w:rPr>
                <w:t xml:space="preserve"> connected to two IAB-donors</w:t>
              </w:r>
              <w:r>
                <w:rPr>
                  <w:rFonts w:eastAsia="DengXian"/>
                  <w:bCs/>
                </w:rPr>
                <w:t>”. Does it mean the only way to use simultaneous connection, if we agree P2, is to use the DC?</w:t>
              </w:r>
            </w:ins>
          </w:p>
          <w:p w14:paraId="64A8FFA4" w14:textId="77777777" w:rsidR="00F95D67" w:rsidRDefault="00F95D67">
            <w:pPr>
              <w:rPr>
                <w:ins w:id="2196" w:author="Huawei" w:date="2020-10-13T19:43:00Z"/>
                <w:rFonts w:eastAsia="DengXian"/>
                <w:bCs/>
              </w:rPr>
            </w:pPr>
          </w:p>
          <w:p w14:paraId="426427CC" w14:textId="77777777" w:rsidR="00F95D67" w:rsidRDefault="00ED13A8">
            <w:pPr>
              <w:rPr>
                <w:b/>
                <w:bCs/>
              </w:rPr>
            </w:pPr>
            <w:ins w:id="2197" w:author="Huawei" w:date="2020-10-13T19:43:00Z">
              <w:r>
                <w:rPr>
                  <w:rFonts w:eastAsia="DengXian"/>
                  <w:bCs/>
                </w:rPr>
                <w:t>We need to clarify if it is still OK for IAB-MT itself to use the DAPS when performing migration between donors.</w:t>
              </w:r>
            </w:ins>
          </w:p>
        </w:tc>
      </w:tr>
      <w:tr w:rsidR="00F95D67" w14:paraId="606946DF" w14:textId="77777777">
        <w:trPr>
          <w:ins w:id="2198" w:author="CATT" w:date="2020-10-14T14:00:00Z"/>
        </w:trPr>
        <w:tc>
          <w:tcPr>
            <w:tcW w:w="2245" w:type="dxa"/>
          </w:tcPr>
          <w:p w14:paraId="132A7DC7" w14:textId="77777777" w:rsidR="00F95D67" w:rsidRDefault="00ED13A8">
            <w:pPr>
              <w:rPr>
                <w:ins w:id="2199" w:author="CATT" w:date="2020-10-14T14:00:00Z"/>
                <w:rFonts w:eastAsia="DengXian"/>
                <w:b/>
                <w:bCs/>
              </w:rPr>
            </w:pPr>
            <w:ins w:id="2200" w:author="CATT" w:date="2020-10-14T14:00:00Z">
              <w:r>
                <w:t>Futurewei</w:t>
              </w:r>
            </w:ins>
          </w:p>
        </w:tc>
        <w:tc>
          <w:tcPr>
            <w:tcW w:w="7384" w:type="dxa"/>
          </w:tcPr>
          <w:p w14:paraId="6027E4F4" w14:textId="77777777" w:rsidR="00F95D67" w:rsidRDefault="00ED13A8">
            <w:pPr>
              <w:rPr>
                <w:ins w:id="2201" w:author="CATT" w:date="2020-10-14T14:00:00Z"/>
              </w:rPr>
            </w:pPr>
            <w:ins w:id="2202" w:author="CATT" w:date="2020-10-14T14:00:00Z">
              <w:r>
                <w:t>Huawei has raised a good point. The wording of the proposal seems too strong. Should we prevent the IAB-MT from using DAPS even for radio bearers that terminate at the IAB-MT (e.g. SRBs), and hence do have a PDCP.</w:t>
              </w:r>
            </w:ins>
          </w:p>
          <w:p w14:paraId="75873E2D" w14:textId="77777777" w:rsidR="00F95D67" w:rsidRDefault="00ED13A8">
            <w:pPr>
              <w:rPr>
                <w:ins w:id="2203" w:author="CATT" w:date="2020-10-14T14:00:00Z"/>
                <w:rFonts w:eastAsia="DengXian"/>
                <w:bCs/>
              </w:rPr>
            </w:pPr>
            <w:ins w:id="2204" w:author="CATT" w:date="2020-10-14T14:00:00Z">
              <w:r>
                <w:t>Perhaps it would be better to clarify the proposal.</w:t>
              </w:r>
            </w:ins>
          </w:p>
        </w:tc>
      </w:tr>
      <w:tr w:rsidR="00F95D67" w14:paraId="63A23C1F" w14:textId="77777777">
        <w:trPr>
          <w:ins w:id="2205" w:author="CATT" w:date="2020-10-14T14:00:00Z"/>
        </w:trPr>
        <w:tc>
          <w:tcPr>
            <w:tcW w:w="2245" w:type="dxa"/>
          </w:tcPr>
          <w:p w14:paraId="41D0C309" w14:textId="77777777" w:rsidR="00F95D67" w:rsidRDefault="00ED13A8">
            <w:pPr>
              <w:rPr>
                <w:ins w:id="2206" w:author="CATT" w:date="2020-10-14T14:00:00Z"/>
              </w:rPr>
            </w:pPr>
            <w:ins w:id="2207" w:author="CATT" w:date="2020-10-14T14:00:00Z">
              <w:r>
                <w:rPr>
                  <w:rFonts w:hint="eastAsia"/>
                  <w:b/>
                  <w:bCs/>
                </w:rPr>
                <w:lastRenderedPageBreak/>
                <w:t>CATT</w:t>
              </w:r>
            </w:ins>
          </w:p>
        </w:tc>
        <w:tc>
          <w:tcPr>
            <w:tcW w:w="7384" w:type="dxa"/>
          </w:tcPr>
          <w:p w14:paraId="00D70AF0" w14:textId="77777777" w:rsidR="00F95D67" w:rsidRDefault="00ED13A8">
            <w:pPr>
              <w:rPr>
                <w:ins w:id="2208" w:author="CATT" w:date="2020-10-14T14:00:00Z"/>
                <w:rFonts w:eastAsia="DengXian"/>
              </w:rPr>
            </w:pPr>
            <w:ins w:id="2209" w:author="CATT" w:date="2020-10-14T14:00:00Z">
              <w:r>
                <w:rPr>
                  <w:bCs/>
                </w:rPr>
                <w:t xml:space="preserve">We think if we only allow DAPS for migrating IAB-node, the specification efforts can be </w:t>
              </w:r>
              <w:r>
                <w:rPr>
                  <w:rFonts w:eastAsia="DengXian"/>
                </w:rPr>
                <w:t>manageable. We can re-use almost all mechanisms in R16 DAPS into BAP layer.</w:t>
              </w:r>
            </w:ins>
          </w:p>
          <w:p w14:paraId="54CB446C" w14:textId="77777777" w:rsidR="00F95D67" w:rsidRDefault="00ED13A8">
            <w:pPr>
              <w:rPr>
                <w:ins w:id="2210" w:author="CATT" w:date="2020-10-14T14:00:00Z"/>
                <w:rFonts w:eastAsia="DengXian"/>
              </w:rPr>
            </w:pPr>
            <w:ins w:id="2211" w:author="CATT" w:date="2020-10-14T14:00:00Z">
              <w:r>
                <w:rPr>
                  <w:rFonts w:eastAsia="DengXian"/>
                </w:rPr>
                <w:t>As Huawei mentioned, RAN3 already made following agreements:</w:t>
              </w:r>
            </w:ins>
          </w:p>
          <w:p w14:paraId="150CB5A9" w14:textId="77777777" w:rsidR="00F95D67" w:rsidRDefault="00ED13A8">
            <w:pPr>
              <w:rPr>
                <w:ins w:id="2212" w:author="CATT" w:date="2020-10-14T14:00:00Z"/>
                <w:rFonts w:eastAsia="DengXian"/>
                <w:i/>
              </w:rPr>
            </w:pPr>
            <w:ins w:id="2213" w:author="CATT" w:date="2020-10-14T14:00:00Z">
              <w:r>
                <w:rPr>
                  <w:rFonts w:eastAsia="DengXian"/>
                  <w:i/>
                </w:rPr>
                <w:t>The following cases for inter-donor migration are studied:‎</w:t>
              </w:r>
            </w:ins>
          </w:p>
          <w:p w14:paraId="23A1CBD8" w14:textId="77777777" w:rsidR="00F95D67" w:rsidRDefault="00ED13A8">
            <w:pPr>
              <w:rPr>
                <w:ins w:id="2214" w:author="CATT" w:date="2020-10-14T14:00:00Z"/>
                <w:rFonts w:eastAsia="DengXian"/>
                <w:i/>
              </w:rPr>
            </w:pPr>
            <w:ins w:id="2215" w:author="CATT" w:date="2020-10-14T14:00:00Z">
              <w:r>
                <w:rPr>
                  <w:rFonts w:eastAsia="DengXian"/>
                  <w:i/>
                </w:rPr>
                <w:t>b) IAB-MT is simultaneously connected to two IAB-donors</w:t>
              </w:r>
            </w:ins>
          </w:p>
          <w:p w14:paraId="1115E0D5" w14:textId="77777777" w:rsidR="00F95D67" w:rsidRDefault="00ED13A8">
            <w:pPr>
              <w:rPr>
                <w:ins w:id="2216" w:author="CATT" w:date="2020-10-14T14:00:00Z"/>
                <w:rFonts w:eastAsia="DengXian"/>
                <w:i/>
              </w:rPr>
            </w:pPr>
            <w:ins w:id="2217" w:author="CATT" w:date="2020-10-14T14:00:00Z">
              <w:r>
                <w:rPr>
                  <w:rFonts w:eastAsia="DengXian"/>
                  <w:i/>
                </w:rPr>
                <w:t>c) IAB-DU is simultaneously connected to 2 donor-CUs‎</w:t>
              </w:r>
            </w:ins>
          </w:p>
          <w:p w14:paraId="0F5F0A2C" w14:textId="77777777" w:rsidR="00F95D67" w:rsidRDefault="00F95D67">
            <w:pPr>
              <w:rPr>
                <w:ins w:id="2218" w:author="CATT" w:date="2020-10-14T14:00:00Z"/>
                <w:bCs/>
              </w:rPr>
            </w:pPr>
          </w:p>
          <w:p w14:paraId="4C15F5B4" w14:textId="77777777" w:rsidR="00F95D67" w:rsidRDefault="00ED13A8">
            <w:pPr>
              <w:rPr>
                <w:ins w:id="2219" w:author="CATT" w:date="2020-10-14T14:00:00Z"/>
                <w:bCs/>
              </w:rPr>
            </w:pPr>
            <w:ins w:id="2220" w:author="CATT" w:date="2020-10-14T14:00:00Z">
              <w:r>
                <w:rPr>
                  <w:bCs/>
                </w:rPr>
                <w:t>Thus, DAPS is still one possible solution based on above RAN3 agreements. We prefer to open the DAPS discussion in RAN2 currently. Prefer to change P2 as following:</w:t>
              </w:r>
            </w:ins>
          </w:p>
          <w:p w14:paraId="017FCB51" w14:textId="77777777" w:rsidR="00F95D67" w:rsidRDefault="00F95D67">
            <w:pPr>
              <w:rPr>
                <w:ins w:id="2221" w:author="CATT" w:date="2020-10-14T14:00:00Z"/>
                <w:bCs/>
              </w:rPr>
            </w:pPr>
          </w:p>
          <w:p w14:paraId="1EA79C7F" w14:textId="77777777" w:rsidR="00F95D67" w:rsidRDefault="00ED13A8">
            <w:pPr>
              <w:rPr>
                <w:ins w:id="2222" w:author="CATT" w:date="2020-10-14T14:00:00Z"/>
                <w:bCs/>
              </w:rPr>
            </w:pPr>
            <w:ins w:id="2223" w:author="CATT" w:date="2020-10-14T14:00:00Z">
              <w:r>
                <w:rPr>
                  <w:bCs/>
                </w:rPr>
                <w:t>Proposal 2: DAPS for migrating IAB-node is FFS. ‎</w:t>
              </w:r>
            </w:ins>
          </w:p>
          <w:p w14:paraId="1F2B8536" w14:textId="77777777" w:rsidR="00F95D67" w:rsidRDefault="00F95D67">
            <w:pPr>
              <w:rPr>
                <w:ins w:id="2224" w:author="CATT" w:date="2020-10-14T14:00:00Z"/>
              </w:rPr>
            </w:pPr>
          </w:p>
        </w:tc>
      </w:tr>
      <w:tr w:rsidR="00F95D67" w14:paraId="780106D0" w14:textId="77777777">
        <w:trPr>
          <w:ins w:id="2225" w:author="Nokia" w:date="2020-10-15T16:31:00Z"/>
        </w:trPr>
        <w:tc>
          <w:tcPr>
            <w:tcW w:w="2245" w:type="dxa"/>
          </w:tcPr>
          <w:p w14:paraId="61E96F1A" w14:textId="77777777" w:rsidR="00F95D67" w:rsidRDefault="00ED13A8">
            <w:pPr>
              <w:rPr>
                <w:ins w:id="2226" w:author="Nokia" w:date="2020-10-15T16:31:00Z"/>
                <w:b/>
                <w:bCs/>
              </w:rPr>
            </w:pPr>
            <w:ins w:id="2227" w:author="Nokia" w:date="2020-10-15T16:31:00Z">
              <w:r>
                <w:rPr>
                  <w:b/>
                  <w:bCs/>
                </w:rPr>
                <w:t>Nokia, Nokia Shanghai Bell</w:t>
              </w:r>
            </w:ins>
          </w:p>
        </w:tc>
        <w:tc>
          <w:tcPr>
            <w:tcW w:w="7384" w:type="dxa"/>
          </w:tcPr>
          <w:p w14:paraId="535827F0" w14:textId="77777777" w:rsidR="00F95D67" w:rsidRDefault="00ED13A8">
            <w:pPr>
              <w:rPr>
                <w:ins w:id="2228" w:author="Nokia" w:date="2020-10-15T16:31:00Z"/>
                <w:bCs/>
              </w:rPr>
            </w:pPr>
            <w:ins w:id="2229" w:author="Nokia" w:date="2020-10-15T16:31:00Z">
              <w:r>
                <w:rPr>
                  <w:rFonts w:ascii="Calibri" w:eastAsia="Calibri" w:hAnsi="Calibri" w:cs="Calibri"/>
                </w:rPr>
                <w:t>Agree with the proposal. 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ins>
          </w:p>
        </w:tc>
      </w:tr>
      <w:tr w:rsidR="00F95D67" w14:paraId="72816E20" w14:textId="77777777">
        <w:tc>
          <w:tcPr>
            <w:tcW w:w="2245" w:type="dxa"/>
          </w:tcPr>
          <w:p w14:paraId="5A6F5797" w14:textId="77777777" w:rsidR="00F95D67" w:rsidRDefault="00ED13A8">
            <w:pPr>
              <w:rPr>
                <w:b/>
                <w:bCs/>
              </w:rPr>
            </w:pPr>
            <w:r>
              <w:rPr>
                <w:b/>
                <w:bCs/>
              </w:rPr>
              <w:t>Interdigital</w:t>
            </w:r>
          </w:p>
        </w:tc>
        <w:tc>
          <w:tcPr>
            <w:tcW w:w="7384" w:type="dxa"/>
          </w:tcPr>
          <w:p w14:paraId="7C8029C6" w14:textId="77777777" w:rsidR="00F95D67" w:rsidRDefault="00ED13A8">
            <w:r>
              <w:t>From our understanding, even a rel-16 IAB MT supports DAPS HO, if the DAPS HO is concerning DRB(s) of the IAB node. So what needs to be discussed is enhancements that consider the IAB node aspect.</w:t>
            </w:r>
          </w:p>
          <w:p w14:paraId="5BCF7CAD" w14:textId="77777777" w:rsidR="00F95D67" w:rsidRDefault="00ED13A8">
            <w:r>
              <w:t>Without IAB related enhancements, UE bearers (e.g. with low latency requirements) that are served by the migrating IAB node or its descendant IAB nodes will not be able to benefit from DAPS HO, and thereby experience handover interruption (which can be detrimental to bearers that have low latency requirements).</w:t>
            </w:r>
          </w:p>
          <w:p w14:paraId="41EEDA7B" w14:textId="77777777" w:rsidR="00F95D67" w:rsidRDefault="00ED13A8">
            <w:r>
              <w:t xml:space="preserve">Also, in a multi-hop setting, without DAPS HO enhancements for IAB, packets destined for the UEs that are directly or indirectly served by the IAB node (i.e. packets arriving via BH RLC channels) that may have traversed several hops before reaching the source parent of the migrating IAB node (or on the way towards the source IAB node), will be discarded at the source parent node and have to be retransmitted again via the new path. That means, the radio resources utilized to send these packets over the multiple hops of the source path was in vain. </w:t>
            </w:r>
          </w:p>
          <w:p w14:paraId="03406E2A" w14:textId="77777777" w:rsidR="00F95D67" w:rsidRDefault="00ED13A8">
            <w:pPr>
              <w:rPr>
                <w:ins w:id="2230" w:author="CATT" w:date="2020-10-14T14:00:00Z"/>
              </w:rPr>
            </w:pPr>
            <w:r>
              <w:t>So we prefer to keep the discussion for on DAPS enhancements for IAB open, albeit with a lower priority than the CHO.</w:t>
            </w:r>
          </w:p>
          <w:p w14:paraId="59CEEDB0" w14:textId="77777777" w:rsidR="00F95D67" w:rsidRDefault="00ED13A8">
            <w:pPr>
              <w:rPr>
                <w:rFonts w:ascii="Calibri" w:eastAsia="Calibri" w:hAnsi="Calibri" w:cs="Calibri"/>
              </w:rPr>
            </w:pPr>
            <w:r>
              <w:rPr>
                <w:b/>
              </w:rPr>
              <w:t>Proposal 2: RAN2 to discuss IAB enhancements for DAPS HO.</w:t>
            </w:r>
          </w:p>
        </w:tc>
      </w:tr>
      <w:tr w:rsidR="00F95D67" w14:paraId="4CFB07E0" w14:textId="77777777">
        <w:trPr>
          <w:ins w:id="2231" w:author="ZTE" w:date="2020-10-16T11:40:00Z"/>
        </w:trPr>
        <w:tc>
          <w:tcPr>
            <w:tcW w:w="2245" w:type="dxa"/>
          </w:tcPr>
          <w:p w14:paraId="6A6AB5C3" w14:textId="77777777" w:rsidR="00F95D67" w:rsidRDefault="00ED13A8">
            <w:pPr>
              <w:rPr>
                <w:ins w:id="2232" w:author="ZTE" w:date="2020-10-16T11:40:00Z"/>
                <w:rFonts w:eastAsia="SimSun"/>
                <w:b/>
                <w:bCs/>
                <w:lang w:eastAsia="zh-CN"/>
              </w:rPr>
            </w:pPr>
            <w:ins w:id="2233" w:author="ZTE" w:date="2020-10-16T11:40:00Z">
              <w:r>
                <w:rPr>
                  <w:rFonts w:eastAsia="SimSun" w:hint="eastAsia"/>
                  <w:b/>
                  <w:bCs/>
                  <w:lang w:eastAsia="zh-CN"/>
                </w:rPr>
                <w:t>ZTE</w:t>
              </w:r>
            </w:ins>
          </w:p>
        </w:tc>
        <w:tc>
          <w:tcPr>
            <w:tcW w:w="7384" w:type="dxa"/>
          </w:tcPr>
          <w:p w14:paraId="1ACBE8A9" w14:textId="77777777" w:rsidR="00F95D67" w:rsidRDefault="00ED13A8">
            <w:pPr>
              <w:rPr>
                <w:ins w:id="2234" w:author="ZTE" w:date="2020-10-16T11:40:00Z"/>
                <w:rFonts w:eastAsia="SimSun" w:hAnsi="SimSun"/>
                <w:color w:val="000000"/>
                <w:lang w:eastAsia="zh-CN"/>
              </w:rPr>
            </w:pPr>
            <w:ins w:id="2235" w:author="ZTE" w:date="2020-10-16T11:40:00Z">
              <w:r>
                <w:rPr>
                  <w:rFonts w:eastAsia="SimSun" w:hAnsi="Times New Roman" w:cs="Times New Roman" w:hint="eastAsia"/>
                  <w:lang w:eastAsia="zh-CN"/>
                </w:rPr>
                <w:t xml:space="preserve">According to the latest </w:t>
              </w:r>
              <w:r>
                <w:rPr>
                  <w:rFonts w:eastAsia="SimSun" w:hAnsi="Times New Roman" w:cs="Times New Roman"/>
                  <w:lang w:eastAsia="zh-CN"/>
                </w:rPr>
                <w:t>RAN3#109-e IAB</w:t>
              </w:r>
              <w:r>
                <w:rPr>
                  <w:rFonts w:eastAsia="SimSun" w:hAnsi="Times New Roman" w:cs="Times New Roman" w:hint="eastAsia"/>
                  <w:lang w:eastAsia="zh-CN"/>
                </w:rPr>
                <w:t xml:space="preserve"> meeting, the inter-donor migration case for IAB-MT simultaneouly connected to two IAB-donors is supported. It </w:t>
              </w:r>
              <w:r>
                <w:rPr>
                  <w:rFonts w:eastAsia="SimSun" w:hAnsi="Times New Roman" w:cs="Times New Roman" w:hint="eastAsia"/>
                  <w:lang w:eastAsia="zh-CN"/>
                </w:rPr>
                <w:lastRenderedPageBreak/>
                <w:t xml:space="preserve">seems natural to consider the DAPS based migration which requires the connection with two IAB-donors. </w:t>
              </w:r>
            </w:ins>
          </w:p>
          <w:p w14:paraId="1BA967AD" w14:textId="77777777" w:rsidR="00F95D67" w:rsidRDefault="00ED13A8">
            <w:pPr>
              <w:rPr>
                <w:ins w:id="2236" w:author="ZTE" w:date="2020-10-16T11:40:00Z"/>
                <w:b/>
              </w:rPr>
            </w:pPr>
            <w:ins w:id="2237" w:author="ZTE" w:date="2020-10-16T11:40:00Z">
              <w:r>
                <w:rPr>
                  <w:rFonts w:eastAsia="SimSun" w:hAnsi="SimSun" w:hint="eastAsia"/>
                  <w:color w:val="000000"/>
                  <w:lang w:eastAsia="zh-CN"/>
                </w:rPr>
                <w:t>On the other hand, i</w:t>
              </w:r>
              <w:r>
                <w:rPr>
                  <w:rFonts w:hAnsi="SimSun" w:hint="eastAsia"/>
                  <w:color w:val="000000"/>
                  <w:lang w:val="zh-CN"/>
                </w:rPr>
                <w:t xml:space="preserve">f the DAPS is supported for R17 IAB-MT, IAB-MT is able to keep the connection </w:t>
              </w:r>
              <w:r>
                <w:rPr>
                  <w:rFonts w:eastAsia="SimSun" w:hAnsi="SimSun" w:hint="eastAsia"/>
                  <w:color w:val="000000"/>
                  <w:lang w:eastAsia="zh-CN"/>
                </w:rPr>
                <w:t>of</w:t>
              </w:r>
              <w:r>
                <w:rPr>
                  <w:rFonts w:hAnsi="SimSun" w:hint="eastAsia"/>
                  <w:color w:val="000000"/>
                  <w:lang w:val="zh-CN"/>
                </w:rPr>
                <w:t xml:space="preserve"> both source path and target path during migration. </w:t>
              </w:r>
              <w:r>
                <w:rPr>
                  <w:rFonts w:eastAsia="SimSun" w:hAnsi="SimSun" w:hint="eastAsia"/>
                  <w:color w:val="000000"/>
                  <w:lang w:eastAsia="zh-CN"/>
                </w:rPr>
                <w:t>S</w:t>
              </w:r>
              <w:r>
                <w:rPr>
                  <w:rFonts w:hAnsi="SimSun" w:hint="eastAsia"/>
                  <w:color w:val="000000"/>
                  <w:lang w:val="zh-CN"/>
                </w:rPr>
                <w:t xml:space="preserve">ince the migration IAB-MT can </w:t>
              </w:r>
              <w:r>
                <w:rPr>
                  <w:rFonts w:eastAsia="SimSun" w:hAnsi="SimSun" w:hint="eastAsia"/>
                  <w:color w:val="000000"/>
                  <w:lang w:eastAsia="zh-CN"/>
                </w:rPr>
                <w:t xml:space="preserve">still </w:t>
              </w:r>
              <w:r>
                <w:rPr>
                  <w:rFonts w:hAnsi="SimSun" w:hint="eastAsia"/>
                  <w:color w:val="000000"/>
                  <w:lang w:val="zh-CN"/>
                </w:rPr>
                <w:t>use the source path for data transmission during migration, the migrat</w:t>
              </w:r>
              <w:r>
                <w:rPr>
                  <w:rFonts w:eastAsia="SimSun" w:hAnsi="SimSun" w:hint="eastAsia"/>
                  <w:color w:val="000000"/>
                  <w:lang w:eastAsia="zh-CN"/>
                </w:rPr>
                <w:t>ion</w:t>
              </w:r>
              <w:r>
                <w:rPr>
                  <w:rFonts w:hAnsi="SimSun" w:hint="eastAsia"/>
                  <w:color w:val="000000"/>
                  <w:lang w:val="zh-CN"/>
                </w:rPr>
                <w:t xml:space="preserve"> IAB can help to </w:t>
              </w:r>
              <w:r>
                <w:rPr>
                  <w:rFonts w:eastAsia="SimSun" w:hAnsi="SimSun" w:hint="eastAsia"/>
                  <w:color w:val="000000"/>
                  <w:lang w:eastAsia="zh-CN"/>
                </w:rPr>
                <w:t>receive</w:t>
              </w:r>
              <w:r>
                <w:rPr>
                  <w:rFonts w:hAnsi="SimSun" w:hint="eastAsia"/>
                  <w:color w:val="000000"/>
                  <w:lang w:val="zh-CN"/>
                </w:rPr>
                <w:t xml:space="preserve"> the </w:t>
              </w:r>
              <w:r>
                <w:rPr>
                  <w:rFonts w:eastAsia="SimSun" w:hAnsi="SimSun" w:hint="eastAsia"/>
                  <w:color w:val="000000"/>
                  <w:lang w:eastAsia="zh-CN"/>
                </w:rPr>
                <w:t xml:space="preserve">traffic of </w:t>
              </w:r>
              <w:r>
                <w:rPr>
                  <w:rFonts w:hAnsi="SimSun" w:hint="eastAsia"/>
                  <w:color w:val="000000"/>
                  <w:lang w:val="zh-CN"/>
                </w:rPr>
                <w:t>descendant IAB-node</w:t>
              </w:r>
              <w:r>
                <w:rPr>
                  <w:rFonts w:eastAsia="SimSun" w:hAnsi="SimSun" w:hint="eastAsia"/>
                  <w:color w:val="000000"/>
                  <w:lang w:eastAsia="zh-CN"/>
                </w:rPr>
                <w:t>s</w:t>
              </w:r>
              <w:r>
                <w:rPr>
                  <w:rFonts w:hAnsi="SimSun" w:hint="eastAsia"/>
                  <w:color w:val="000000"/>
                  <w:lang w:val="zh-CN"/>
                </w:rPr>
                <w:t xml:space="preserve"> or </w:t>
              </w:r>
              <w:r>
                <w:rPr>
                  <w:rFonts w:eastAsia="SimSun" w:hAnsi="SimSun" w:hint="eastAsia"/>
                  <w:color w:val="000000"/>
                  <w:lang w:eastAsia="zh-CN"/>
                </w:rPr>
                <w:t>UEs</w:t>
              </w:r>
              <w:r>
                <w:rPr>
                  <w:rFonts w:hAnsi="SimSun" w:hint="eastAsia"/>
                  <w:color w:val="000000"/>
                  <w:lang w:val="zh-CN"/>
                </w:rPr>
                <w:t xml:space="preserve"> from the source gNB</w:t>
              </w:r>
              <w:r>
                <w:rPr>
                  <w:rFonts w:eastAsia="SimSun" w:hAnsi="SimSun" w:hint="eastAsia"/>
                  <w:color w:val="000000"/>
                  <w:lang w:eastAsia="zh-CN"/>
                </w:rPr>
                <w:t xml:space="preserve"> and then forward it to </w:t>
              </w:r>
              <w:r>
                <w:rPr>
                  <w:rFonts w:hAnsi="SimSun" w:hint="eastAsia"/>
                  <w:color w:val="000000"/>
                  <w:lang w:val="zh-CN"/>
                </w:rPr>
                <w:t>. On the other hand, source gNB can forward user data to the target gNB ever since the Handover Request Acknowledge</w:t>
              </w:r>
              <w:r>
                <w:rPr>
                  <w:rFonts w:eastAsia="SimSun" w:hAnsi="SimSun" w:hint="eastAsia"/>
                  <w:color w:val="000000"/>
                  <w:lang w:eastAsia="zh-CN"/>
                </w:rPr>
                <w:t xml:space="preserve"> </w:t>
              </w:r>
              <w:r>
                <w:rPr>
                  <w:rFonts w:hAnsi="SimSun" w:hint="eastAsia"/>
                  <w:color w:val="000000"/>
                  <w:lang w:val="zh-CN"/>
                </w:rPr>
                <w:t>message has been received from the target gNB. In this case, the target gNB can transmit the early forwarded data to the migrat</w:t>
              </w:r>
              <w:r>
                <w:rPr>
                  <w:rFonts w:eastAsia="SimSun" w:hAnsi="SimSun" w:hint="eastAsia"/>
                  <w:color w:val="000000"/>
                  <w:lang w:eastAsia="zh-CN"/>
                </w:rPr>
                <w:t>ion</w:t>
              </w:r>
              <w:r>
                <w:rPr>
                  <w:rFonts w:hAnsi="SimSun" w:hint="eastAsia"/>
                  <w:color w:val="000000"/>
                  <w:lang w:val="zh-CN"/>
                </w:rPr>
                <w:t xml:space="preserve"> IAB-MT and the descendant IAB-node/UE as soon as possible. Based on the above benefits, we generally think DAPS should be considered.</w:t>
              </w:r>
            </w:ins>
          </w:p>
        </w:tc>
      </w:tr>
      <w:tr w:rsidR="0099076D" w14:paraId="5B59F1FB" w14:textId="77777777">
        <w:trPr>
          <w:ins w:id="2238" w:author="황준/5G/6G표준Lab(SR)/Staff Engineer/삼성전자" w:date="2020-10-16T18:58:00Z"/>
        </w:trPr>
        <w:tc>
          <w:tcPr>
            <w:tcW w:w="2245" w:type="dxa"/>
          </w:tcPr>
          <w:p w14:paraId="3A37EE9A" w14:textId="6CA18469" w:rsidR="0099076D" w:rsidRDefault="0099076D" w:rsidP="0099076D">
            <w:pPr>
              <w:rPr>
                <w:ins w:id="2239" w:author="황준/5G/6G표준Lab(SR)/Staff Engineer/삼성전자" w:date="2020-10-16T18:58:00Z"/>
                <w:rFonts w:eastAsia="SimSun"/>
                <w:b/>
                <w:bCs/>
                <w:lang w:eastAsia="zh-CN"/>
              </w:rPr>
            </w:pPr>
            <w:ins w:id="2240" w:author="황준/5G/6G표준Lab(SR)/Staff Engineer/삼성전자" w:date="2020-10-16T18:58:00Z">
              <w:r>
                <w:rPr>
                  <w:rFonts w:eastAsia="Malgun Gothic"/>
                  <w:b/>
                  <w:bCs/>
                </w:rPr>
                <w:lastRenderedPageBreak/>
                <w:t>S</w:t>
              </w:r>
              <w:r>
                <w:rPr>
                  <w:rFonts w:eastAsia="Malgun Gothic" w:hint="eastAsia"/>
                  <w:b/>
                  <w:bCs/>
                </w:rPr>
                <w:t>a</w:t>
              </w:r>
              <w:r>
                <w:rPr>
                  <w:rFonts w:eastAsia="Malgun Gothic"/>
                  <w:b/>
                  <w:bCs/>
                </w:rPr>
                <w:t xml:space="preserve">msung </w:t>
              </w:r>
            </w:ins>
          </w:p>
        </w:tc>
        <w:tc>
          <w:tcPr>
            <w:tcW w:w="7384" w:type="dxa"/>
          </w:tcPr>
          <w:p w14:paraId="0EC94B49" w14:textId="0B619154" w:rsidR="0099076D" w:rsidRDefault="0099076D" w:rsidP="0099076D">
            <w:pPr>
              <w:rPr>
                <w:ins w:id="2241" w:author="황준/5G/6G표준Lab(SR)/Staff Engineer/삼성전자" w:date="2020-10-16T18:58:00Z"/>
                <w:rFonts w:eastAsia="SimSun" w:hAnsi="Times New Roman" w:cs="Times New Roman"/>
                <w:lang w:eastAsia="zh-CN"/>
              </w:rPr>
            </w:pPr>
            <w:ins w:id="2242" w:author="황준/5G/6G표준Lab(SR)/Staff Engineer/삼성전자" w:date="2020-10-16T18:58:00Z">
              <w:r w:rsidRPr="00C807BD">
                <w:rPr>
                  <w:bCs/>
                </w:rPr>
                <w:t>At this moment, deprioritiz</w:t>
              </w:r>
              <w:r>
                <w:rPr>
                  <w:bCs/>
                </w:rPr>
                <w:t xml:space="preserve">ing </w:t>
              </w:r>
              <w:r w:rsidRPr="00C807BD">
                <w:rPr>
                  <w:bCs/>
                </w:rPr>
                <w:t xml:space="preserve">DAPS may be too early. We are considering the service interruption. RAN3 does not exclude DAPS since we didn’t even know how inter-donor migration is performed. </w:t>
              </w:r>
              <w:r>
                <w:rPr>
                  <w:bCs/>
                </w:rPr>
                <w:t>So w</w:t>
              </w:r>
              <w:r w:rsidRPr="00C807BD">
                <w:rPr>
                  <w:bCs/>
                </w:rPr>
                <w:t xml:space="preserve">e </w:t>
              </w:r>
              <w:r>
                <w:rPr>
                  <w:bCs/>
                </w:rPr>
                <w:t>s</w:t>
              </w:r>
              <w:r w:rsidRPr="00C807BD">
                <w:rPr>
                  <w:bCs/>
                </w:rPr>
                <w:t>uggest the change as “Proposal 2: DAPS for migrating IAB-node is FFS. ‎”</w:t>
              </w:r>
            </w:ins>
          </w:p>
        </w:tc>
      </w:tr>
    </w:tbl>
    <w:p w14:paraId="556A06C6" w14:textId="77777777" w:rsidR="00F95D67" w:rsidRDefault="00F95D67">
      <w:pPr>
        <w:rPr>
          <w:b/>
          <w:bCs/>
        </w:rPr>
      </w:pPr>
    </w:p>
    <w:p w14:paraId="5F92B112" w14:textId="77777777" w:rsidR="00F95D67" w:rsidRDefault="00ED13A8">
      <w:pPr>
        <w:pStyle w:val="Heading3"/>
      </w:pPr>
      <w:r>
        <w:t>2.2.3</w:t>
      </w:r>
      <w:r>
        <w:tab/>
        <w:t>CP redundancy via separate NR access link</w:t>
      </w:r>
    </w:p>
    <w:p w14:paraId="199FE2E6" w14:textId="77777777" w:rsidR="00F95D67" w:rsidRDefault="00ED13A8">
      <w:pPr>
        <w:rPr>
          <w:b/>
          <w:bCs/>
        </w:rPr>
      </w:pPr>
      <w:r>
        <w:rPr>
          <w:b/>
          <w:bCs/>
        </w:rPr>
        <w:t>Summary:</w:t>
      </w:r>
    </w:p>
    <w:p w14:paraId="25D03F7D" w14:textId="77777777" w:rsidR="00F95D67" w:rsidRDefault="00ED13A8">
      <w:r>
        <w:rPr>
          <w:b/>
          <w:bCs/>
        </w:rPr>
        <w:t xml:space="preserve">Support: </w:t>
      </w:r>
      <w:r>
        <w:t xml:space="preserve">7 companies expressed favorable views, 1 company unfavorable views, 7 companies believe that more progress needs to be made in RAN3. </w:t>
      </w:r>
    </w:p>
    <w:p w14:paraId="41205F26" w14:textId="77777777" w:rsidR="00F95D67" w:rsidRDefault="00ED13A8">
      <w:r>
        <w:rPr>
          <w:b/>
          <w:bCs/>
        </w:rPr>
        <w:t>Purpose/benefit</w:t>
      </w:r>
      <w:r>
        <w:t>: Same as for equivalent ENDC solution in Rel-16 (which is enhanced robustness).</w:t>
      </w:r>
    </w:p>
    <w:p w14:paraId="11EF0C40" w14:textId="77777777" w:rsidR="00F95D67" w:rsidRPr="00F95D67" w:rsidRDefault="00ED13A8">
      <w:pPr>
        <w:rPr>
          <w:lang w:val="en-US"/>
          <w:rPrChange w:id="2243" w:author="Intel - Li, Ziyi" w:date="2020-10-15T09:06:00Z">
            <w:rPr>
              <w:lang w:val="zh-CN"/>
            </w:rPr>
          </w:rPrChange>
        </w:rPr>
      </w:pPr>
      <w:r>
        <w:rPr>
          <w:b/>
          <w:bCs/>
        </w:rPr>
        <w:t>Technical solution</w:t>
      </w:r>
      <w:r>
        <w:t>: Very close to equivalent ENDC solution in Rel-16.</w:t>
      </w:r>
    </w:p>
    <w:p w14:paraId="1AB5A5C1" w14:textId="77777777" w:rsidR="00F95D67" w:rsidRDefault="00ED13A8">
      <w:r>
        <w:rPr>
          <w:b/>
          <w:bCs/>
        </w:rPr>
        <w:t>Potential shortcomings</w:t>
      </w:r>
      <w:r>
        <w:t>: Nothing obvious.</w:t>
      </w:r>
    </w:p>
    <w:p w14:paraId="45A4A0EC" w14:textId="77777777" w:rsidR="00F95D67" w:rsidRDefault="00ED13A8">
      <w:r>
        <w:rPr>
          <w:b/>
          <w:bCs/>
        </w:rPr>
        <w:t>Specification effort</w:t>
      </w:r>
      <w:r>
        <w:t>: Many companies claim that the specification effort is rather small.</w:t>
      </w:r>
    </w:p>
    <w:p w14:paraId="57BE6655" w14:textId="77777777" w:rsidR="00F95D67" w:rsidRDefault="00ED13A8">
      <w:r>
        <w:rPr>
          <w:b/>
          <w:bCs/>
        </w:rPr>
        <w:t>The rapporteur’s view:</w:t>
      </w:r>
      <w:r>
        <w:t xml:space="preserve"> </w:t>
      </w:r>
    </w:p>
    <w:p w14:paraId="3E68BA99" w14:textId="77777777" w:rsidR="00F95D67" w:rsidRDefault="00ED13A8">
      <w:r>
        <w:t xml:space="preserve">There is a lot of support for this feature. The benefit is obvious. The specification effort is believed to be rather small. The main question is if RAN3 should make more progress before RAN2 picks up. </w:t>
      </w:r>
    </w:p>
    <w:p w14:paraId="52CB52C0" w14:textId="77777777" w:rsidR="00F95D67" w:rsidRDefault="00ED13A8">
      <w:r>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5D32816A" w14:textId="77777777" w:rsidR="00F95D67" w:rsidRDefault="00ED13A8">
      <w:pPr>
        <w:rPr>
          <w:b/>
          <w:bCs/>
          <w:sz w:val="24"/>
          <w:szCs w:val="24"/>
          <w:u w:val="single"/>
        </w:rPr>
      </w:pPr>
      <w:r>
        <w:rPr>
          <w:b/>
          <w:bCs/>
          <w:sz w:val="24"/>
          <w:szCs w:val="24"/>
          <w:u w:val="single"/>
        </w:rPr>
        <w:t>Proposal 3: RAN2 to support CP redundancy via separate NR access link.</w:t>
      </w:r>
    </w:p>
    <w:p w14:paraId="759BAE66" w14:textId="77777777" w:rsidR="00F95D67" w:rsidRDefault="00F95D67">
      <w:pPr>
        <w:rPr>
          <w:b/>
          <w:bCs/>
          <w:sz w:val="24"/>
          <w:szCs w:val="24"/>
          <w:u w:val="single"/>
        </w:rPr>
      </w:pPr>
    </w:p>
    <w:p w14:paraId="707E78A9" w14:textId="77777777" w:rsidR="00F95D67" w:rsidRDefault="00ED13A8">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384FFCF" w14:textId="77777777">
        <w:tc>
          <w:tcPr>
            <w:tcW w:w="2245" w:type="dxa"/>
          </w:tcPr>
          <w:p w14:paraId="3EE7E41B" w14:textId="77777777" w:rsidR="00F95D67" w:rsidRDefault="00ED13A8">
            <w:pPr>
              <w:rPr>
                <w:b/>
                <w:bCs/>
              </w:rPr>
            </w:pPr>
            <w:r>
              <w:rPr>
                <w:b/>
                <w:bCs/>
              </w:rPr>
              <w:t>Company</w:t>
            </w:r>
          </w:p>
        </w:tc>
        <w:tc>
          <w:tcPr>
            <w:tcW w:w="7384" w:type="dxa"/>
          </w:tcPr>
          <w:p w14:paraId="6126AB42" w14:textId="77777777" w:rsidR="00F95D67" w:rsidRDefault="00ED13A8">
            <w:pPr>
              <w:rPr>
                <w:b/>
                <w:bCs/>
              </w:rPr>
            </w:pPr>
            <w:r>
              <w:rPr>
                <w:b/>
                <w:bCs/>
              </w:rPr>
              <w:t>Comment</w:t>
            </w:r>
          </w:p>
        </w:tc>
      </w:tr>
      <w:tr w:rsidR="00F95D67" w14:paraId="24C22260" w14:textId="77777777">
        <w:tc>
          <w:tcPr>
            <w:tcW w:w="2245" w:type="dxa"/>
          </w:tcPr>
          <w:p w14:paraId="40567334" w14:textId="77777777" w:rsidR="00F95D67" w:rsidRDefault="00ED13A8">
            <w:ins w:id="2244" w:author="Kyocera - Masato Fujishiro" w:date="2020-10-12T10:58:00Z">
              <w:r>
                <w:rPr>
                  <w:rFonts w:hint="eastAsia"/>
                </w:rPr>
                <w:lastRenderedPageBreak/>
                <w:t>K</w:t>
              </w:r>
              <w:r>
                <w:t>yocera</w:t>
              </w:r>
            </w:ins>
          </w:p>
        </w:tc>
        <w:tc>
          <w:tcPr>
            <w:tcW w:w="7384" w:type="dxa"/>
          </w:tcPr>
          <w:p w14:paraId="4F8E64E9" w14:textId="77777777" w:rsidR="00F95D67" w:rsidRDefault="00ED13A8">
            <w:ins w:id="2245" w:author="Kyocera - Masato Fujishiro" w:date="2020-10-12T10:58:00Z">
              <w:r>
                <w:t xml:space="preserve">We’re fine with Proposal 3 in general. We just wonder if Proposal 3 can make more progress with adding e.g., “RAN2 assumes Rel-16 solution for EN-DC can be reused”, if it’s already clear among companies. </w:t>
              </w:r>
            </w:ins>
          </w:p>
        </w:tc>
      </w:tr>
      <w:tr w:rsidR="00F95D67" w14:paraId="640A2F73" w14:textId="77777777">
        <w:tc>
          <w:tcPr>
            <w:tcW w:w="2245" w:type="dxa"/>
          </w:tcPr>
          <w:p w14:paraId="46AD8DA6" w14:textId="77777777" w:rsidR="00F95D67" w:rsidRDefault="00ED13A8">
            <w:pPr>
              <w:rPr>
                <w:b/>
                <w:bCs/>
              </w:rPr>
            </w:pPr>
            <w:ins w:id="2246" w:author="Huawei" w:date="2020-10-13T19:43:00Z">
              <w:r>
                <w:rPr>
                  <w:rFonts w:eastAsia="DengXian" w:hint="eastAsia"/>
                  <w:b/>
                  <w:bCs/>
                </w:rPr>
                <w:t>H</w:t>
              </w:r>
              <w:r>
                <w:rPr>
                  <w:rFonts w:eastAsia="DengXian"/>
                  <w:b/>
                  <w:bCs/>
                </w:rPr>
                <w:t>uawei</w:t>
              </w:r>
            </w:ins>
          </w:p>
        </w:tc>
        <w:tc>
          <w:tcPr>
            <w:tcW w:w="7384" w:type="dxa"/>
          </w:tcPr>
          <w:p w14:paraId="0B1FEBCE" w14:textId="77777777" w:rsidR="00F95D67" w:rsidRDefault="00ED13A8">
            <w:pPr>
              <w:rPr>
                <w:ins w:id="2247" w:author="Huawei" w:date="2020-10-13T19:43:00Z"/>
                <w:rFonts w:eastAsia="DengXian"/>
                <w:bCs/>
              </w:rPr>
            </w:pPr>
            <w:ins w:id="2248" w:author="Huawei" w:date="2020-10-13T19:43:00Z">
              <w:r>
                <w:rPr>
                  <w:rFonts w:eastAsia="DengXian"/>
                  <w:bCs/>
                </w:rPr>
                <w:t xml:space="preserve">We are not ready to agree this before R3 make the decision. </w:t>
              </w:r>
            </w:ins>
          </w:p>
          <w:p w14:paraId="62A5F0C9" w14:textId="77777777" w:rsidR="00F95D67" w:rsidRDefault="00ED13A8">
            <w:pPr>
              <w:rPr>
                <w:ins w:id="2249" w:author="Huawei" w:date="2020-10-13T19:43:00Z"/>
                <w:rFonts w:eastAsia="DengXian"/>
                <w:bCs/>
              </w:rPr>
            </w:pPr>
            <w:ins w:id="2250" w:author="Huawei" w:date="2020-10-13T19:43:00Z">
              <w:r>
                <w:rPr>
                  <w:rFonts w:eastAsia="DengXian"/>
                  <w:bCs/>
                </w:rPr>
                <w:t>BTW, if the R2 impact is quiet small, what’s the rush to work on this rather than wait for more progress in R3.</w:t>
              </w:r>
            </w:ins>
          </w:p>
          <w:p w14:paraId="13133CA5" w14:textId="77777777" w:rsidR="00F95D67" w:rsidRDefault="00ED13A8">
            <w:pPr>
              <w:rPr>
                <w:b/>
                <w:bCs/>
              </w:rPr>
            </w:pPr>
            <w:ins w:id="2251" w:author="Huawei" w:date="2020-10-13T19:43:00Z">
              <w:r>
                <w:rPr>
                  <w:rFonts w:eastAsia="DengXian"/>
                  <w:bCs/>
                </w:rPr>
                <w:t xml:space="preserve">Please note the R3 agreement is only for “Consider Scenario 1 and 2” rather than “support”.  </w:t>
              </w:r>
            </w:ins>
          </w:p>
        </w:tc>
      </w:tr>
      <w:tr w:rsidR="00F95D67" w14:paraId="67DE5458" w14:textId="77777777">
        <w:trPr>
          <w:ins w:id="2252" w:author="CATT" w:date="2020-10-14T14:01:00Z"/>
        </w:trPr>
        <w:tc>
          <w:tcPr>
            <w:tcW w:w="2245" w:type="dxa"/>
          </w:tcPr>
          <w:p w14:paraId="75CB40BE" w14:textId="77777777" w:rsidR="00F95D67" w:rsidRDefault="00ED13A8">
            <w:pPr>
              <w:rPr>
                <w:ins w:id="2253" w:author="CATT" w:date="2020-10-14T14:01:00Z"/>
                <w:rFonts w:eastAsia="DengXian"/>
                <w:b/>
                <w:bCs/>
              </w:rPr>
            </w:pPr>
            <w:ins w:id="2254" w:author="CATT" w:date="2020-10-14T14:02:00Z">
              <w:r>
                <w:rPr>
                  <w:rFonts w:eastAsia="DengXian"/>
                </w:rPr>
                <w:t>Futurewei</w:t>
              </w:r>
            </w:ins>
          </w:p>
        </w:tc>
        <w:tc>
          <w:tcPr>
            <w:tcW w:w="7384" w:type="dxa"/>
          </w:tcPr>
          <w:p w14:paraId="117F9D6E" w14:textId="77777777" w:rsidR="00F95D67" w:rsidRDefault="00ED13A8">
            <w:pPr>
              <w:rPr>
                <w:ins w:id="2255" w:author="CATT" w:date="2020-10-14T14:02:00Z"/>
                <w:rFonts w:eastAsia="DengXian"/>
              </w:rPr>
            </w:pPr>
            <w:ins w:id="2256" w:author="CATT" w:date="2020-10-14T14:02:00Z">
              <w:r>
                <w:rPr>
                  <w:rFonts w:eastAsia="DengXian"/>
                </w:rPr>
                <w:t>If the intent of this proposal is limited specifically to the intra-donor case, then we don’t support it.</w:t>
              </w:r>
            </w:ins>
          </w:p>
          <w:p w14:paraId="67C747B8" w14:textId="77777777" w:rsidR="00F95D67" w:rsidRDefault="00ED13A8">
            <w:pPr>
              <w:rPr>
                <w:ins w:id="2257" w:author="CATT" w:date="2020-10-14T14:02:00Z"/>
                <w:rFonts w:eastAsia="DengXian"/>
              </w:rPr>
            </w:pPr>
            <w:ins w:id="2258" w:author="CATT" w:date="2020-10-14T14:02:00Z">
              <w:r>
                <w:rPr>
                  <w:rFonts w:eastAsia="DengXian"/>
                </w:rPr>
                <w:t>If the intent is to address the inter-donor case, then we are not clear what is the difference compared to 2.2.4 “Redundancy via inter-donor NR_DC”.</w:t>
              </w:r>
            </w:ins>
          </w:p>
          <w:p w14:paraId="631757FA" w14:textId="77777777" w:rsidR="00F95D67" w:rsidRDefault="00ED13A8">
            <w:pPr>
              <w:rPr>
                <w:ins w:id="2259" w:author="CATT" w:date="2020-10-14T14:02:00Z"/>
                <w:rFonts w:eastAsia="DengXian"/>
              </w:rPr>
            </w:pPr>
            <w:ins w:id="2260" w:author="CATT" w:date="2020-10-14T14:02:00Z">
              <w:r>
                <w:rPr>
                  <w:rFonts w:eastAsia="DengXian"/>
                </w:rPr>
                <w:t>The reason that we can not support this proposal for the intra-donor case is that, per our understanding, redundancy is already supported for F1-C via multi-homing in Rel. 16. Therefore, it seems that there would be nothing new to be addressed here.</w:t>
              </w:r>
            </w:ins>
          </w:p>
          <w:p w14:paraId="1196EE83" w14:textId="77777777" w:rsidR="00F95D67" w:rsidRDefault="00ED13A8">
            <w:pPr>
              <w:rPr>
                <w:ins w:id="2261" w:author="CATT" w:date="2020-10-14T14:02:00Z"/>
                <w:rFonts w:eastAsia="DengXian"/>
              </w:rPr>
            </w:pPr>
            <w:ins w:id="2262" w:author="CATT" w:date="2020-10-14T14:02:00Z">
              <w:r>
                <w:rPr>
                  <w:rFonts w:eastAsia="DengXian"/>
                </w:rPr>
                <w:t>If on the other hand, this issue is related to the inter-donor case, then we do not see this as separate from 2.2.4 “Redundancy via inter-donor NR_DC”.</w:t>
              </w:r>
            </w:ins>
          </w:p>
          <w:p w14:paraId="6648BF26" w14:textId="77777777" w:rsidR="00F95D67" w:rsidRDefault="00ED13A8">
            <w:pPr>
              <w:rPr>
                <w:ins w:id="2263" w:author="CATT" w:date="2020-10-14T14:02:00Z"/>
                <w:rFonts w:eastAsia="DengXian"/>
              </w:rPr>
            </w:pPr>
            <w:ins w:id="2264" w:author="CATT" w:date="2020-10-14T14:02:00Z">
              <w:r>
                <w:rPr>
                  <w:rFonts w:eastAsia="DengXian"/>
                </w:rPr>
                <w:t>Furthermore, the RAN3 agreement cited does not seem to be related to CP redundancy at all:</w:t>
              </w:r>
            </w:ins>
          </w:p>
          <w:p w14:paraId="0FDA116A" w14:textId="77777777" w:rsidR="00F95D67" w:rsidRDefault="00ED13A8">
            <w:pPr>
              <w:ind w:left="576"/>
              <w:rPr>
                <w:ins w:id="2265" w:author="CATT" w:date="2020-10-14T14:02:00Z"/>
                <w:rFonts w:ascii="Calibri" w:hAnsi="Calibri" w:cs="Calibri"/>
                <w:b/>
                <w:bCs/>
                <w:color w:val="00B050"/>
                <w:sz w:val="18"/>
              </w:rPr>
            </w:pPr>
            <w:ins w:id="2266" w:author="CATT" w:date="2020-10-14T14:02:00Z">
              <w:r>
                <w:rPr>
                  <w:rFonts w:ascii="Calibri" w:hAnsi="Calibri" w:cs="Calibri"/>
                  <w:b/>
                  <w:bCs/>
                  <w:color w:val="00B050"/>
                  <w:sz w:val="18"/>
                </w:rPr>
                <w:t>Consider Scenario 1 and 2 for CP/UP separation:</w:t>
              </w:r>
            </w:ins>
          </w:p>
          <w:p w14:paraId="3BDAC59B" w14:textId="77777777" w:rsidR="00F95D67" w:rsidRDefault="00ED13A8">
            <w:pPr>
              <w:ind w:left="576"/>
              <w:rPr>
                <w:ins w:id="2267" w:author="CATT" w:date="2020-10-14T14:02:00Z"/>
                <w:rFonts w:ascii="Calibri" w:hAnsi="Calibri" w:cs="Calibri"/>
                <w:b/>
                <w:bCs/>
                <w:color w:val="00B050"/>
                <w:sz w:val="18"/>
              </w:rPr>
            </w:pPr>
            <w:ins w:id="2268" w:author="CATT" w:date="2020-10-14T14:02:00Z">
              <w:r>
                <w:rPr>
                  <w:rFonts w:ascii="Calibri" w:hAnsi="Calibri" w:cs="Calibri"/>
                  <w:b/>
                  <w:bCs/>
                  <w:color w:val="00B050"/>
                  <w:sz w:val="18"/>
                </w:rPr>
                <w:t>Scenario 1: F1-C via M-NG-RAN node (non-donor node) + F1-U via S-NG-RAN node (donor node)</w:t>
              </w:r>
            </w:ins>
          </w:p>
          <w:p w14:paraId="52DBAAB1" w14:textId="77777777" w:rsidR="00F95D67" w:rsidRDefault="00ED13A8">
            <w:pPr>
              <w:ind w:left="576"/>
              <w:rPr>
                <w:ins w:id="2269" w:author="CATT" w:date="2020-10-14T14:02:00Z"/>
                <w:rFonts w:ascii="Calibri" w:hAnsi="Calibri" w:cs="Calibri"/>
                <w:b/>
                <w:bCs/>
                <w:color w:val="00B050"/>
                <w:sz w:val="18"/>
              </w:rPr>
            </w:pPr>
            <w:ins w:id="2270" w:author="CATT" w:date="2020-10-14T14:02:00Z">
              <w:r>
                <w:rPr>
                  <w:rFonts w:ascii="Calibri" w:hAnsi="Calibri" w:cs="Calibri"/>
                  <w:b/>
                  <w:bCs/>
                  <w:color w:val="00B050"/>
                  <w:sz w:val="18"/>
                </w:rPr>
                <w:t>Scenario 2: F1-U via M-NG-RAN node (donor node) + F1-C via S-NG-RAN node (non-donor node)</w:t>
              </w:r>
            </w:ins>
          </w:p>
          <w:p w14:paraId="50302AE8" w14:textId="77777777" w:rsidR="00F95D67" w:rsidRDefault="00ED13A8">
            <w:pPr>
              <w:rPr>
                <w:ins w:id="2271" w:author="CATT" w:date="2020-10-14T14:02:00Z"/>
                <w:rFonts w:eastAsia="DengXian"/>
              </w:rPr>
            </w:pPr>
            <w:ins w:id="2272" w:author="CATT" w:date="2020-10-14T14:02:00Z">
              <w:r>
                <w:rPr>
                  <w:rFonts w:eastAsia="DengXian"/>
                </w:rPr>
                <w:t>This agreement is discussing routing F1-C and F1-U via different gNBs, not CP redundancy. In other words, the agreement is discussing CP/UP separation. Also, it is not clear here what is the exact meaning of a “non-donor node”.</w:t>
              </w:r>
            </w:ins>
          </w:p>
          <w:p w14:paraId="62EAE19E" w14:textId="77777777" w:rsidR="00F95D67" w:rsidRDefault="00ED13A8">
            <w:pPr>
              <w:rPr>
                <w:ins w:id="2273" w:author="CATT" w:date="2020-10-14T14:01:00Z"/>
                <w:rFonts w:eastAsia="DengXian"/>
                <w:bCs/>
              </w:rPr>
            </w:pPr>
            <w:ins w:id="2274" w:author="CATT" w:date="2020-10-14T14:02:00Z">
              <w:r>
                <w:rPr>
                  <w:rFonts w:eastAsia="DengXian"/>
                </w:rPr>
                <w:t>Since it is not clear what issue needs to be addressed, nor even what topic Proposal 3 pertains to, we can not agree to the proposal.</w:t>
              </w:r>
            </w:ins>
          </w:p>
        </w:tc>
      </w:tr>
      <w:tr w:rsidR="00F95D67" w14:paraId="62329462" w14:textId="77777777">
        <w:trPr>
          <w:ins w:id="2275" w:author="CATT" w:date="2020-10-14T14:02:00Z"/>
        </w:trPr>
        <w:tc>
          <w:tcPr>
            <w:tcW w:w="2245" w:type="dxa"/>
          </w:tcPr>
          <w:p w14:paraId="5756AE07" w14:textId="77777777" w:rsidR="00F95D67" w:rsidRDefault="00ED13A8">
            <w:pPr>
              <w:rPr>
                <w:ins w:id="2276" w:author="CATT" w:date="2020-10-14T14:02:00Z"/>
                <w:rFonts w:eastAsia="DengXian"/>
              </w:rPr>
            </w:pPr>
            <w:ins w:id="2277" w:author="CATT" w:date="2020-10-14T14:02:00Z">
              <w:r>
                <w:rPr>
                  <w:rFonts w:eastAsia="DengXian" w:hint="eastAsia"/>
                  <w:b/>
                  <w:bCs/>
                </w:rPr>
                <w:t>CATT</w:t>
              </w:r>
            </w:ins>
          </w:p>
        </w:tc>
        <w:tc>
          <w:tcPr>
            <w:tcW w:w="7384" w:type="dxa"/>
          </w:tcPr>
          <w:p w14:paraId="335F1843" w14:textId="77777777" w:rsidR="00F95D67" w:rsidRDefault="00ED13A8">
            <w:pPr>
              <w:rPr>
                <w:ins w:id="2278" w:author="CATT" w:date="2020-10-14T14:02:00Z"/>
                <w:rFonts w:eastAsia="DengXian"/>
              </w:rPr>
            </w:pPr>
            <w:ins w:id="2279" w:author="CATT" w:date="2020-10-14T14:02:00Z">
              <w:r>
                <w:rPr>
                  <w:rFonts w:eastAsia="DengXian"/>
                  <w:bCs/>
                </w:rPr>
                <w:t>According to the companies view</w:t>
              </w:r>
              <w:r>
                <w:t>, there is no majority view to support this CP redundancy via separate NR access link‎. Almost half companies would like to wait more progress in RAN3. Thus, we prefer to keep FFS on CP redundancy ‎issue in P3.</w:t>
              </w:r>
            </w:ins>
          </w:p>
        </w:tc>
      </w:tr>
      <w:tr w:rsidR="00F95D67" w14:paraId="5617A369" w14:textId="77777777">
        <w:trPr>
          <w:ins w:id="2280" w:author="Ericsson" w:date="2020-10-14T10:52:00Z"/>
        </w:trPr>
        <w:tc>
          <w:tcPr>
            <w:tcW w:w="2245" w:type="dxa"/>
          </w:tcPr>
          <w:p w14:paraId="49736FD5" w14:textId="77777777" w:rsidR="00F95D67" w:rsidRDefault="00ED13A8">
            <w:pPr>
              <w:rPr>
                <w:ins w:id="2281" w:author="Ericsson" w:date="2020-10-14T10:52:00Z"/>
                <w:rFonts w:eastAsia="DengXian"/>
                <w:b/>
                <w:bCs/>
              </w:rPr>
            </w:pPr>
            <w:ins w:id="2282" w:author="Ericsson" w:date="2020-10-14T10:52:00Z">
              <w:r>
                <w:rPr>
                  <w:rFonts w:eastAsia="DengXian"/>
                  <w:b/>
                  <w:bCs/>
                </w:rPr>
                <w:t>Ericsson</w:t>
              </w:r>
            </w:ins>
          </w:p>
        </w:tc>
        <w:tc>
          <w:tcPr>
            <w:tcW w:w="7384" w:type="dxa"/>
          </w:tcPr>
          <w:p w14:paraId="6C961E5C" w14:textId="77777777" w:rsidR="00F95D67" w:rsidRDefault="00ED13A8">
            <w:pPr>
              <w:rPr>
                <w:ins w:id="2283" w:author="Ericsson" w:date="2020-10-14T10:52:00Z"/>
                <w:rFonts w:eastAsia="DengXian"/>
                <w:bCs/>
              </w:rPr>
            </w:pPr>
            <w:ins w:id="2284" w:author="Ericsson" w:date="2020-10-14T10:52:00Z">
              <w:r>
                <w:rPr>
                  <w:rFonts w:eastAsia="DengXian"/>
                  <w:bCs/>
                </w:rPr>
                <w:t>We would also prefer waiting for more guidance from RAN3.</w:t>
              </w:r>
            </w:ins>
          </w:p>
        </w:tc>
      </w:tr>
      <w:tr w:rsidR="00F95D67" w14:paraId="2D2198AD" w14:textId="77777777">
        <w:trPr>
          <w:ins w:id="2285" w:author="vivo" w:date="2020-10-15T14:56:00Z"/>
        </w:trPr>
        <w:tc>
          <w:tcPr>
            <w:tcW w:w="2245" w:type="dxa"/>
          </w:tcPr>
          <w:p w14:paraId="63E4D3E0" w14:textId="77777777" w:rsidR="00F95D67" w:rsidRDefault="00ED13A8">
            <w:pPr>
              <w:rPr>
                <w:ins w:id="2286" w:author="vivo" w:date="2020-10-15T14:56:00Z"/>
                <w:rFonts w:eastAsia="DengXian"/>
                <w:b/>
                <w:bCs/>
              </w:rPr>
            </w:pPr>
            <w:ins w:id="2287" w:author="vivo" w:date="2020-10-15T14:56:00Z">
              <w:r>
                <w:rPr>
                  <w:rFonts w:eastAsia="DengXian" w:hint="eastAsia"/>
                  <w:b/>
                  <w:bCs/>
                </w:rPr>
                <w:t>v</w:t>
              </w:r>
              <w:r>
                <w:rPr>
                  <w:rFonts w:eastAsia="DengXian"/>
                  <w:b/>
                  <w:bCs/>
                </w:rPr>
                <w:t>ivo</w:t>
              </w:r>
            </w:ins>
          </w:p>
        </w:tc>
        <w:tc>
          <w:tcPr>
            <w:tcW w:w="7384" w:type="dxa"/>
          </w:tcPr>
          <w:p w14:paraId="5CA12552" w14:textId="77777777" w:rsidR="00F95D67" w:rsidRDefault="00ED13A8">
            <w:pPr>
              <w:rPr>
                <w:ins w:id="2288" w:author="vivo" w:date="2020-10-15T14:56:00Z"/>
                <w:rFonts w:eastAsia="DengXian"/>
                <w:bCs/>
              </w:rPr>
            </w:pPr>
            <w:ins w:id="2289" w:author="vivo" w:date="2020-10-15T14:56:00Z">
              <w:r>
                <w:rPr>
                  <w:rFonts w:eastAsia="DengXian" w:hint="eastAsia"/>
                  <w:bCs/>
                </w:rPr>
                <w:t>We</w:t>
              </w:r>
              <w:r>
                <w:rPr>
                  <w:rFonts w:eastAsia="DengXian"/>
                  <w:bCs/>
                </w:rPr>
                <w:t xml:space="preserve"> think we shall we wait for RAN3 input before making general conclusion.</w:t>
              </w:r>
            </w:ins>
          </w:p>
        </w:tc>
      </w:tr>
      <w:tr w:rsidR="00F95D67" w14:paraId="32BED5C5" w14:textId="77777777">
        <w:trPr>
          <w:ins w:id="2290" w:author="Nokia" w:date="2020-10-15T16:31:00Z"/>
        </w:trPr>
        <w:tc>
          <w:tcPr>
            <w:tcW w:w="2245" w:type="dxa"/>
          </w:tcPr>
          <w:p w14:paraId="7CEAEF2C" w14:textId="77777777" w:rsidR="00F95D67" w:rsidRDefault="00ED13A8">
            <w:pPr>
              <w:rPr>
                <w:ins w:id="2291" w:author="Nokia" w:date="2020-10-15T16:31:00Z"/>
                <w:rFonts w:eastAsia="DengXian"/>
                <w:b/>
                <w:bCs/>
              </w:rPr>
            </w:pPr>
            <w:ins w:id="2292" w:author="Nokia" w:date="2020-10-15T16:31:00Z">
              <w:r>
                <w:rPr>
                  <w:rFonts w:eastAsia="DengXian"/>
                  <w:b/>
                  <w:bCs/>
                </w:rPr>
                <w:t>Nokia, Nokia Shanghai Bell</w:t>
              </w:r>
            </w:ins>
          </w:p>
        </w:tc>
        <w:tc>
          <w:tcPr>
            <w:tcW w:w="7384" w:type="dxa"/>
          </w:tcPr>
          <w:p w14:paraId="5BE67261" w14:textId="77777777" w:rsidR="00F95D67" w:rsidRDefault="00ED13A8">
            <w:pPr>
              <w:rPr>
                <w:ins w:id="2293" w:author="Nokia" w:date="2020-10-15T16:31:00Z"/>
                <w:rFonts w:eastAsia="DengXian"/>
                <w:bCs/>
              </w:rPr>
            </w:pPr>
            <w:ins w:id="2294" w:author="Nokia" w:date="2020-10-15T16:31:00Z">
              <w:r>
                <w:rPr>
                  <w:rFonts w:ascii="Calibri" w:eastAsia="Calibri" w:hAnsi="Calibri" w:cs="Calibri"/>
                </w:rPr>
                <w:t>Agree, would provide SA the same capability as specified for EN-DC</w:t>
              </w:r>
            </w:ins>
          </w:p>
        </w:tc>
      </w:tr>
      <w:tr w:rsidR="00F95D67" w14:paraId="5A2F3483" w14:textId="77777777">
        <w:tc>
          <w:tcPr>
            <w:tcW w:w="2245" w:type="dxa"/>
          </w:tcPr>
          <w:p w14:paraId="5E1BBAEF" w14:textId="77777777" w:rsidR="00F95D67" w:rsidRDefault="00ED13A8">
            <w:pPr>
              <w:rPr>
                <w:rFonts w:eastAsia="DengXian"/>
                <w:b/>
                <w:bCs/>
              </w:rPr>
            </w:pPr>
            <w:r>
              <w:rPr>
                <w:rFonts w:eastAsia="DengXian"/>
                <w:b/>
                <w:bCs/>
              </w:rPr>
              <w:lastRenderedPageBreak/>
              <w:t>Interdigital</w:t>
            </w:r>
          </w:p>
        </w:tc>
        <w:tc>
          <w:tcPr>
            <w:tcW w:w="7384" w:type="dxa"/>
          </w:tcPr>
          <w:p w14:paraId="68DF50E4" w14:textId="77777777" w:rsidR="00F95D67" w:rsidRDefault="00ED13A8">
            <w:pPr>
              <w:rPr>
                <w:rFonts w:ascii="Calibri" w:eastAsia="Calibri" w:hAnsi="Calibri" w:cs="Calibri"/>
              </w:rPr>
            </w:pPr>
            <w:r>
              <w:rPr>
                <w:rFonts w:eastAsia="DengXian"/>
                <w:bCs/>
              </w:rPr>
              <w:t>We agree with the view from the other companies that this should be discussed first in RAN3.</w:t>
            </w:r>
          </w:p>
        </w:tc>
      </w:tr>
      <w:tr w:rsidR="00F95D67" w14:paraId="67E0611D" w14:textId="77777777">
        <w:tc>
          <w:tcPr>
            <w:tcW w:w="2245" w:type="dxa"/>
          </w:tcPr>
          <w:p w14:paraId="5FFE5ED4" w14:textId="77777777" w:rsidR="00F95D67" w:rsidRDefault="00ED13A8">
            <w:pPr>
              <w:rPr>
                <w:rFonts w:eastAsia="DengXian"/>
                <w:b/>
                <w:bCs/>
              </w:rPr>
            </w:pPr>
            <w:ins w:id="2295" w:author="LG" w:date="2020-10-16T11:43:00Z">
              <w:r>
                <w:rPr>
                  <w:rFonts w:eastAsia="Malgun Gothic" w:hint="eastAsia"/>
                  <w:b/>
                  <w:bCs/>
                </w:rPr>
                <w:t>LG</w:t>
              </w:r>
            </w:ins>
          </w:p>
        </w:tc>
        <w:tc>
          <w:tcPr>
            <w:tcW w:w="7384" w:type="dxa"/>
          </w:tcPr>
          <w:p w14:paraId="3C88D1AB" w14:textId="77777777" w:rsidR="00F95D67" w:rsidRDefault="00ED13A8">
            <w:pPr>
              <w:rPr>
                <w:rFonts w:eastAsia="DengXian"/>
                <w:bCs/>
              </w:rPr>
            </w:pPr>
            <w:ins w:id="2296" w:author="LG" w:date="2020-10-16T11:43:00Z">
              <w:r>
                <w:rPr>
                  <w:rFonts w:eastAsia="Malgun Gothic"/>
                  <w:bCs/>
                </w:rPr>
                <w:t xml:space="preserve">Same understanding as </w:t>
              </w:r>
            </w:ins>
            <w:ins w:id="2297" w:author="LG" w:date="2020-10-16T12:06:00Z">
              <w:r>
                <w:rPr>
                  <w:rFonts w:eastAsia="Malgun Gothic"/>
                  <w:bCs/>
                </w:rPr>
                <w:t>other companies above</w:t>
              </w:r>
            </w:ins>
            <w:ins w:id="2298" w:author="LG" w:date="2020-10-16T11:43:00Z">
              <w:r>
                <w:rPr>
                  <w:rFonts w:eastAsia="Malgun Gothic"/>
                  <w:bCs/>
                </w:rPr>
                <w:t>. There is no solid RAN3 agreements, e.g., “support”, for CP redundancy via separate NR access link. We think it would be better to wait more RAN3 progress to avoid unnecessary RAN2 discussion because RAN2 discussion may be different depending on RAN3 decision/progress.</w:t>
              </w:r>
            </w:ins>
          </w:p>
        </w:tc>
      </w:tr>
      <w:tr w:rsidR="00F95D67" w14:paraId="424310E8" w14:textId="77777777">
        <w:trPr>
          <w:ins w:id="2299" w:author="ZTE" w:date="2020-10-16T11:40:00Z"/>
        </w:trPr>
        <w:tc>
          <w:tcPr>
            <w:tcW w:w="2245" w:type="dxa"/>
          </w:tcPr>
          <w:p w14:paraId="25FA8721" w14:textId="77777777" w:rsidR="00F95D67" w:rsidRDefault="00ED13A8">
            <w:pPr>
              <w:rPr>
                <w:ins w:id="2300" w:author="ZTE" w:date="2020-10-16T11:40:00Z"/>
                <w:rFonts w:eastAsia="SimSun"/>
                <w:b/>
                <w:bCs/>
                <w:lang w:eastAsia="zh-CN"/>
              </w:rPr>
            </w:pPr>
            <w:ins w:id="2301" w:author="ZTE" w:date="2020-10-16T11:40:00Z">
              <w:r>
                <w:rPr>
                  <w:rFonts w:eastAsia="SimSun" w:hint="eastAsia"/>
                  <w:b/>
                  <w:bCs/>
                  <w:lang w:eastAsia="zh-CN"/>
                </w:rPr>
                <w:t>ZTE</w:t>
              </w:r>
            </w:ins>
          </w:p>
        </w:tc>
        <w:tc>
          <w:tcPr>
            <w:tcW w:w="7384" w:type="dxa"/>
          </w:tcPr>
          <w:p w14:paraId="171EBE8E" w14:textId="77777777" w:rsidR="00F95D67" w:rsidRDefault="00ED13A8">
            <w:pPr>
              <w:rPr>
                <w:ins w:id="2302" w:author="ZTE" w:date="2020-10-16T11:40:00Z"/>
                <w:rFonts w:eastAsia="DengXian"/>
                <w:lang w:eastAsia="zh-CN"/>
              </w:rPr>
            </w:pPr>
            <w:ins w:id="2303" w:author="ZTE" w:date="2020-10-16T11:40:00Z">
              <w:r>
                <w:rPr>
                  <w:rFonts w:eastAsia="DengXian" w:hint="eastAsia"/>
                  <w:lang w:eastAsia="zh-CN"/>
                </w:rPr>
                <w:t xml:space="preserve">We think the proposal is not so clear. The issue we are discussing should be based on the following RAN3 agreement. It is for CP/IP separation scenario instead of CP redundancy. </w:t>
              </w:r>
            </w:ins>
          </w:p>
          <w:p w14:paraId="1180FE98" w14:textId="77777777" w:rsidR="00F95D67" w:rsidRDefault="00ED13A8">
            <w:pPr>
              <w:ind w:left="576"/>
              <w:rPr>
                <w:ins w:id="2304" w:author="ZTE" w:date="2020-10-16T11:40:00Z"/>
                <w:rFonts w:ascii="Calibri" w:hAnsi="Calibri" w:cs="Calibri"/>
                <w:b/>
                <w:bCs/>
                <w:i/>
                <w:iCs/>
                <w:sz w:val="18"/>
              </w:rPr>
            </w:pPr>
            <w:ins w:id="2305" w:author="ZTE" w:date="2020-10-16T11:40:00Z">
              <w:r>
                <w:rPr>
                  <w:rFonts w:ascii="Calibri" w:hAnsi="Calibri" w:cs="Calibri"/>
                  <w:b/>
                  <w:bCs/>
                  <w:i/>
                  <w:iCs/>
                  <w:sz w:val="18"/>
                </w:rPr>
                <w:t>Consider Scenario 1 and 2 for CP/UP separation:</w:t>
              </w:r>
            </w:ins>
          </w:p>
          <w:p w14:paraId="1CB3B8C1" w14:textId="77777777" w:rsidR="00F95D67" w:rsidRDefault="00ED13A8">
            <w:pPr>
              <w:ind w:left="576"/>
              <w:rPr>
                <w:ins w:id="2306" w:author="ZTE" w:date="2020-10-16T11:40:00Z"/>
                <w:rFonts w:ascii="Calibri" w:hAnsi="Calibri" w:cs="Calibri"/>
                <w:b/>
                <w:bCs/>
                <w:i/>
                <w:iCs/>
                <w:sz w:val="18"/>
              </w:rPr>
            </w:pPr>
            <w:ins w:id="2307" w:author="ZTE" w:date="2020-10-16T11:40:00Z">
              <w:r>
                <w:rPr>
                  <w:rFonts w:ascii="Calibri" w:hAnsi="Calibri" w:cs="Calibri"/>
                  <w:b/>
                  <w:bCs/>
                  <w:i/>
                  <w:iCs/>
                  <w:sz w:val="18"/>
                </w:rPr>
                <w:t>Scenario 1: F1-C via M-NG-RAN node (non-donor node) + F1-U via S-NG-RAN node (donor node)</w:t>
              </w:r>
            </w:ins>
          </w:p>
          <w:p w14:paraId="35C38C0C" w14:textId="77777777" w:rsidR="00F95D67" w:rsidRDefault="00ED13A8">
            <w:pPr>
              <w:ind w:left="576"/>
              <w:rPr>
                <w:ins w:id="2308" w:author="ZTE" w:date="2020-10-16T11:40:00Z"/>
                <w:rFonts w:ascii="Calibri" w:hAnsi="Calibri" w:cs="Calibri"/>
                <w:b/>
                <w:bCs/>
                <w:i/>
                <w:iCs/>
                <w:sz w:val="18"/>
              </w:rPr>
            </w:pPr>
            <w:ins w:id="2309" w:author="ZTE" w:date="2020-10-16T11:40:00Z">
              <w:r>
                <w:rPr>
                  <w:rFonts w:ascii="Calibri" w:hAnsi="Calibri" w:cs="Calibri"/>
                  <w:b/>
                  <w:bCs/>
                  <w:i/>
                  <w:iCs/>
                  <w:sz w:val="18"/>
                </w:rPr>
                <w:t>Scenario 2: F1-U via M-NG-RAN node (donor node) + F1-C via S-NG-RAN node (non-donor node)</w:t>
              </w:r>
            </w:ins>
          </w:p>
          <w:p w14:paraId="29E06A39" w14:textId="77777777" w:rsidR="00F95D67" w:rsidRDefault="00ED13A8">
            <w:pPr>
              <w:rPr>
                <w:ins w:id="2310" w:author="ZTE" w:date="2020-10-16T11:40:00Z"/>
                <w:rFonts w:eastAsia="DengXian"/>
                <w:lang w:eastAsia="zh-CN"/>
              </w:rPr>
            </w:pPr>
            <w:ins w:id="2311" w:author="ZTE" w:date="2020-10-16T11:40:00Z">
              <w:r>
                <w:rPr>
                  <w:rFonts w:eastAsia="DengXian" w:hint="eastAsia"/>
                  <w:lang w:eastAsia="zh-CN"/>
                </w:rPr>
                <w:t>We basically agree to support the F1-C traffic routing via non-donor node. However, we think it would be better to modify the proposal as follows:</w:t>
              </w:r>
            </w:ins>
          </w:p>
          <w:p w14:paraId="2157D996" w14:textId="77777777" w:rsidR="00F95D67" w:rsidRDefault="00ED13A8">
            <w:pPr>
              <w:rPr>
                <w:ins w:id="2312" w:author="ZTE" w:date="2020-10-16T11:40:00Z"/>
                <w:rFonts w:eastAsia="Malgun Gothic"/>
                <w:bCs/>
              </w:rPr>
            </w:pPr>
            <w:ins w:id="2313" w:author="ZTE" w:date="2020-10-16T11:40:00Z">
              <w:r>
                <w:rPr>
                  <w:rFonts w:eastAsia="DengXian" w:hint="eastAsia"/>
                  <w:b/>
                  <w:bCs/>
                  <w:lang w:eastAsia="zh-CN"/>
                </w:rPr>
                <w:t>Proposal 3: RAN2 to support F1-C traffic routing via non-donor node in NR-DC case.</w:t>
              </w:r>
            </w:ins>
          </w:p>
        </w:tc>
      </w:tr>
      <w:tr w:rsidR="002A0F48" w14:paraId="4ECA231F" w14:textId="77777777">
        <w:trPr>
          <w:ins w:id="2314" w:author="Sharma, Vivek" w:date="2020-10-16T14:48:00Z"/>
        </w:trPr>
        <w:tc>
          <w:tcPr>
            <w:tcW w:w="2245" w:type="dxa"/>
          </w:tcPr>
          <w:p w14:paraId="6C354C57" w14:textId="3175E8C3" w:rsidR="002A0F48" w:rsidRDefault="002A0F48" w:rsidP="002A0F48">
            <w:pPr>
              <w:rPr>
                <w:ins w:id="2315" w:author="Sharma, Vivek" w:date="2020-10-16T14:48:00Z"/>
                <w:rFonts w:eastAsia="SimSun" w:hint="eastAsia"/>
                <w:b/>
                <w:bCs/>
                <w:lang w:eastAsia="zh-CN"/>
              </w:rPr>
            </w:pPr>
            <w:ins w:id="2316" w:author="Sharma, Vivek" w:date="2020-10-16T14:48:00Z">
              <w:r>
                <w:rPr>
                  <w:rFonts w:eastAsia="DengXian"/>
                  <w:b/>
                  <w:bCs/>
                </w:rPr>
                <w:t>Sony</w:t>
              </w:r>
            </w:ins>
          </w:p>
        </w:tc>
        <w:tc>
          <w:tcPr>
            <w:tcW w:w="7384" w:type="dxa"/>
          </w:tcPr>
          <w:p w14:paraId="53BE8391" w14:textId="3D891908" w:rsidR="002A0F48" w:rsidRDefault="002A0F48" w:rsidP="002A0F48">
            <w:pPr>
              <w:rPr>
                <w:ins w:id="2317" w:author="Sharma, Vivek" w:date="2020-10-16T14:48:00Z"/>
                <w:rFonts w:eastAsia="DengXian" w:hint="eastAsia"/>
                <w:lang w:eastAsia="zh-CN"/>
              </w:rPr>
            </w:pPr>
            <w:ins w:id="2318" w:author="Sharma, Vivek" w:date="2020-10-16T14:48:00Z">
              <w:r>
                <w:rPr>
                  <w:rFonts w:eastAsia="DengXian"/>
                  <w:bCs/>
                </w:rPr>
                <w:t xml:space="preserve">We stick </w:t>
              </w:r>
              <w:r>
                <w:rPr>
                  <w:rFonts w:eastAsia="DengXian"/>
                  <w:bCs/>
                </w:rPr>
                <w:t xml:space="preserve">to </w:t>
              </w:r>
              <w:r>
                <w:rPr>
                  <w:rFonts w:eastAsia="DengXian"/>
                  <w:bCs/>
                </w:rPr>
                <w:t>our previous view that we need RAN3’s input.</w:t>
              </w:r>
            </w:ins>
          </w:p>
        </w:tc>
      </w:tr>
    </w:tbl>
    <w:p w14:paraId="21EC5DB7" w14:textId="77777777" w:rsidR="00F95D67" w:rsidRDefault="00F95D67">
      <w:pPr>
        <w:rPr>
          <w:b/>
          <w:bCs/>
        </w:rPr>
      </w:pPr>
    </w:p>
    <w:p w14:paraId="03D3E943" w14:textId="77777777" w:rsidR="00F95D67" w:rsidRDefault="00F95D67">
      <w:pPr>
        <w:ind w:left="720"/>
      </w:pPr>
    </w:p>
    <w:p w14:paraId="73A85028" w14:textId="77777777" w:rsidR="00F95D67" w:rsidRPr="00F95D67" w:rsidRDefault="00ED13A8">
      <w:pPr>
        <w:pStyle w:val="Heading3"/>
        <w:rPr>
          <w:lang w:val="sv-SE"/>
          <w:rPrChange w:id="2319" w:author="Ericsson" w:date="2020-10-14T10:48:00Z">
            <w:rPr/>
          </w:rPrChange>
        </w:rPr>
      </w:pPr>
      <w:r>
        <w:rPr>
          <w:lang w:val="sv-SE"/>
          <w:rPrChange w:id="2320" w:author="Ericsson" w:date="2020-10-14T10:48:00Z">
            <w:rPr/>
          </w:rPrChange>
        </w:rPr>
        <w:t>2.2.4</w:t>
      </w:r>
      <w:r>
        <w:rPr>
          <w:lang w:val="sv-SE"/>
          <w:rPrChange w:id="2321" w:author="Ericsson" w:date="2020-10-14T10:48:00Z">
            <w:rPr/>
          </w:rPrChange>
        </w:rPr>
        <w:tab/>
        <w:t>Redundancy via inter-donor NR-DC</w:t>
      </w:r>
    </w:p>
    <w:p w14:paraId="1B17FDCD" w14:textId="77777777" w:rsidR="00F95D67" w:rsidRDefault="00ED13A8">
      <w:pPr>
        <w:rPr>
          <w:b/>
          <w:bCs/>
        </w:rPr>
      </w:pPr>
      <w:r>
        <w:rPr>
          <w:b/>
          <w:bCs/>
        </w:rPr>
        <w:t>Summary:</w:t>
      </w:r>
    </w:p>
    <w:p w14:paraId="02707146" w14:textId="77777777" w:rsidR="00F95D67" w:rsidRDefault="00ED13A8">
      <w:r>
        <w:rPr>
          <w:b/>
          <w:bCs/>
        </w:rPr>
        <w:t xml:space="preserve">Support: </w:t>
      </w:r>
      <w: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2EB64F11" w14:textId="77777777" w:rsidR="00F95D67" w:rsidRDefault="00ED13A8">
      <w:r>
        <w:rPr>
          <w:b/>
          <w:bCs/>
        </w:rPr>
        <w:t>Purpose/benefit</w:t>
      </w:r>
      <w:r>
        <w:t>: Robustness and fine-granular inter-donor load balancing. Note that only few companies addressed the potential benefit.</w:t>
      </w:r>
    </w:p>
    <w:p w14:paraId="23040158" w14:textId="77777777" w:rsidR="00F95D67" w:rsidRPr="00F95D67" w:rsidRDefault="00ED13A8">
      <w:pPr>
        <w:rPr>
          <w:lang w:val="en-US"/>
          <w:rPrChange w:id="2322" w:author="Intel - Li, Ziyi" w:date="2020-10-15T09:06:00Z">
            <w:rPr>
              <w:lang w:val="zh-CN"/>
            </w:rPr>
          </w:rPrChange>
        </w:rPr>
      </w:pPr>
      <w:r>
        <w:rPr>
          <w:b/>
          <w:bCs/>
        </w:rPr>
        <w:t>Technical solution</w:t>
      </w:r>
      <w:r>
        <w:t>: Many companies believe that more RAN3 work is needed. Coordination between both donors for transport and resource allocation between adjacent topologies is needed.</w:t>
      </w:r>
    </w:p>
    <w:p w14:paraId="6BB43FFE" w14:textId="77777777" w:rsidR="00F95D67" w:rsidRDefault="00ED13A8">
      <w:r>
        <w:rPr>
          <w:b/>
          <w:bCs/>
        </w:rPr>
        <w:t>Potential shortcomings</w:t>
      </w:r>
      <w:r>
        <w:t>: Not clear without more detailed technical solution.</w:t>
      </w:r>
    </w:p>
    <w:p w14:paraId="7D07E7DC" w14:textId="77777777" w:rsidR="00F95D67" w:rsidRDefault="00ED13A8">
      <w:r>
        <w:rPr>
          <w:b/>
          <w:bCs/>
        </w:rPr>
        <w:t>Specification effort</w:t>
      </w:r>
      <w:r>
        <w:t>: Not obvious in absence of further progress in RAN3.</w:t>
      </w:r>
    </w:p>
    <w:p w14:paraId="3356D50A" w14:textId="77777777" w:rsidR="00F95D67" w:rsidRDefault="00ED13A8">
      <w:r>
        <w:rPr>
          <w:b/>
          <w:bCs/>
        </w:rPr>
        <w:t>The rapporteur’s view:</w:t>
      </w:r>
      <w: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2537ACB0" w14:textId="77777777" w:rsidR="00F95D67" w:rsidRDefault="00ED13A8">
      <w:pPr>
        <w:rPr>
          <w:b/>
          <w:bCs/>
          <w:sz w:val="24"/>
          <w:szCs w:val="24"/>
          <w:u w:val="single"/>
        </w:rPr>
      </w:pPr>
      <w:r>
        <w:rPr>
          <w:b/>
          <w:bCs/>
          <w:sz w:val="24"/>
          <w:szCs w:val="24"/>
          <w:u w:val="single"/>
        </w:rPr>
        <w:lastRenderedPageBreak/>
        <w:t>Proposal 4: For redundancy via inter-donor NR-DC, RAN2 to wait for further progress by RAN3.</w:t>
      </w:r>
    </w:p>
    <w:p w14:paraId="63E89D6C" w14:textId="77777777" w:rsidR="00F95D67" w:rsidRDefault="00F95D67">
      <w:pPr>
        <w:rPr>
          <w:b/>
          <w:bCs/>
          <w:sz w:val="24"/>
          <w:szCs w:val="24"/>
          <w:u w:val="single"/>
        </w:rPr>
      </w:pPr>
    </w:p>
    <w:p w14:paraId="6DEC2EFE" w14:textId="77777777" w:rsidR="00F95D67" w:rsidRDefault="00ED13A8">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CA25C3E" w14:textId="77777777">
        <w:tc>
          <w:tcPr>
            <w:tcW w:w="2245" w:type="dxa"/>
          </w:tcPr>
          <w:p w14:paraId="18D3C2A8" w14:textId="77777777" w:rsidR="00F95D67" w:rsidRDefault="00ED13A8">
            <w:pPr>
              <w:rPr>
                <w:b/>
                <w:bCs/>
              </w:rPr>
            </w:pPr>
            <w:r>
              <w:rPr>
                <w:b/>
                <w:bCs/>
              </w:rPr>
              <w:t>Company</w:t>
            </w:r>
          </w:p>
        </w:tc>
        <w:tc>
          <w:tcPr>
            <w:tcW w:w="7384" w:type="dxa"/>
          </w:tcPr>
          <w:p w14:paraId="0EDF6E97" w14:textId="77777777" w:rsidR="00F95D67" w:rsidRDefault="00ED13A8">
            <w:pPr>
              <w:rPr>
                <w:b/>
                <w:bCs/>
              </w:rPr>
            </w:pPr>
            <w:r>
              <w:rPr>
                <w:b/>
                <w:bCs/>
              </w:rPr>
              <w:t>Comment</w:t>
            </w:r>
          </w:p>
        </w:tc>
      </w:tr>
      <w:tr w:rsidR="00F95D67" w14:paraId="53B8F7B8" w14:textId="77777777">
        <w:tc>
          <w:tcPr>
            <w:tcW w:w="2245" w:type="dxa"/>
          </w:tcPr>
          <w:p w14:paraId="6BB971A4" w14:textId="77777777" w:rsidR="00F95D67" w:rsidRDefault="00F95D67"/>
        </w:tc>
        <w:tc>
          <w:tcPr>
            <w:tcW w:w="7384" w:type="dxa"/>
          </w:tcPr>
          <w:p w14:paraId="4449867B" w14:textId="77777777" w:rsidR="00F95D67" w:rsidRDefault="00F95D67"/>
        </w:tc>
      </w:tr>
      <w:tr w:rsidR="00F95D67" w14:paraId="2699BF8A" w14:textId="77777777">
        <w:tc>
          <w:tcPr>
            <w:tcW w:w="2245" w:type="dxa"/>
          </w:tcPr>
          <w:p w14:paraId="7A044247" w14:textId="77777777" w:rsidR="00F95D67" w:rsidRDefault="00F95D67">
            <w:pPr>
              <w:rPr>
                <w:b/>
                <w:bCs/>
              </w:rPr>
            </w:pPr>
          </w:p>
        </w:tc>
        <w:tc>
          <w:tcPr>
            <w:tcW w:w="7384" w:type="dxa"/>
          </w:tcPr>
          <w:p w14:paraId="106FA857" w14:textId="77777777" w:rsidR="00F95D67" w:rsidRDefault="00F95D67">
            <w:pPr>
              <w:rPr>
                <w:b/>
                <w:bCs/>
              </w:rPr>
            </w:pPr>
          </w:p>
        </w:tc>
      </w:tr>
    </w:tbl>
    <w:p w14:paraId="7355D1DE" w14:textId="77777777" w:rsidR="00F95D67" w:rsidRDefault="00F95D67">
      <w:pPr>
        <w:rPr>
          <w:b/>
          <w:bCs/>
        </w:rPr>
      </w:pPr>
    </w:p>
    <w:p w14:paraId="3E612F74" w14:textId="77777777" w:rsidR="00F95D67" w:rsidRDefault="00F95D67">
      <w:pPr>
        <w:rPr>
          <w:b/>
          <w:bCs/>
        </w:rPr>
      </w:pPr>
    </w:p>
    <w:p w14:paraId="31664E15" w14:textId="77777777" w:rsidR="00F95D67" w:rsidRDefault="00ED13A8">
      <w:pPr>
        <w:pStyle w:val="Heading3"/>
      </w:pPr>
      <w:r>
        <w:t>2.2.5</w:t>
      </w:r>
      <w:r>
        <w:tab/>
        <w:t>Redundancy using routing via descendant nodes</w:t>
      </w:r>
    </w:p>
    <w:p w14:paraId="3CCE4668" w14:textId="77777777" w:rsidR="00F95D67" w:rsidRDefault="00ED13A8">
      <w:pPr>
        <w:rPr>
          <w:b/>
          <w:bCs/>
        </w:rPr>
      </w:pPr>
      <w:r>
        <w:rPr>
          <w:b/>
          <w:bCs/>
        </w:rPr>
        <w:t>Summary:</w:t>
      </w:r>
    </w:p>
    <w:p w14:paraId="506FE842" w14:textId="77777777" w:rsidR="00F95D67" w:rsidRDefault="00ED13A8">
      <w:pPr>
        <w:rPr>
          <w:b/>
          <w:bCs/>
        </w:rPr>
      </w:pPr>
      <w:r>
        <w:rPr>
          <w:b/>
          <w:bCs/>
        </w:rPr>
        <w:t xml:space="preserve">Support: </w:t>
      </w:r>
    </w:p>
    <w:p w14:paraId="702E1C11" w14:textId="77777777" w:rsidR="00F95D67" w:rsidRDefault="00ED13A8">
      <w:r>
        <w:t xml:space="preserve">3 companies expressed favorable views, 6 companies unfavorable, 4 companies think that more discussion is necessary, and 1 company believes it should be left up to implementation. </w:t>
      </w:r>
    </w:p>
    <w:p w14:paraId="33F7AE30" w14:textId="77777777" w:rsidR="00F95D67" w:rsidRDefault="00ED13A8">
      <w: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FE24493" w14:textId="77777777" w:rsidR="00F95D67" w:rsidRDefault="00ED13A8">
      <w:r>
        <w:rPr>
          <w:b/>
          <w:bCs/>
        </w:rPr>
        <w:t>Purpose/benefit</w:t>
      </w:r>
      <w:r>
        <w:t xml:space="preserve">: Robustness, faster recovery in case of RLF. </w:t>
      </w:r>
    </w:p>
    <w:p w14:paraId="666D8CC6" w14:textId="77777777" w:rsidR="00F95D67" w:rsidRPr="00F95D67" w:rsidRDefault="00ED13A8">
      <w:pPr>
        <w:rPr>
          <w:lang w:val="en-US"/>
          <w:rPrChange w:id="2323" w:author="Intel - Li, Ziyi" w:date="2020-10-15T09:06:00Z">
            <w:rPr>
              <w:lang w:val="zh-CN"/>
            </w:rPr>
          </w:rPrChange>
        </w:rPr>
      </w:pPr>
      <w:r>
        <w:rPr>
          <w:b/>
          <w:bCs/>
        </w:rPr>
        <w:t>Technical solution</w:t>
      </w:r>
      <w:r>
        <w:t>: As was pointed out be a few companies, rerouting via descendant nodes can use the Rel-16 centralized route configuration framework together with Rel-16 RLF-based local-rerouting.</w:t>
      </w:r>
    </w:p>
    <w:p w14:paraId="13BE6BD0" w14:textId="77777777" w:rsidR="00F95D67" w:rsidRDefault="00ED13A8">
      <w:r>
        <w:rPr>
          <w:b/>
          <w:bCs/>
        </w:rPr>
        <w:t>Potential shortcomings</w:t>
      </w:r>
      <w:r>
        <w:t>: Not clear if there are actual shortcomings or misunderstanding on how the feature works.</w:t>
      </w:r>
    </w:p>
    <w:p w14:paraId="0B3AC2EA" w14:textId="77777777" w:rsidR="00F95D67" w:rsidRDefault="00ED13A8">
      <w:r>
        <w:rPr>
          <w:b/>
          <w:bCs/>
        </w:rPr>
        <w:t>Specification effort</w:t>
      </w:r>
      <w:r>
        <w:t>: Some companies believe there is hardly any specification effort necessary while others believe it is significant.</w:t>
      </w:r>
    </w:p>
    <w:p w14:paraId="68542EE5" w14:textId="77777777" w:rsidR="00F95D67" w:rsidRDefault="00ED13A8">
      <w:r>
        <w:rPr>
          <w:b/>
          <w:bCs/>
        </w:rPr>
        <w:t>The rapporteur’s view:</w:t>
      </w:r>
      <w: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0098079F" w14:textId="77777777" w:rsidR="00F95D67" w:rsidRDefault="00ED13A8">
      <w:pPr>
        <w:rPr>
          <w:b/>
          <w:bCs/>
          <w:sz w:val="24"/>
          <w:szCs w:val="24"/>
          <w:u w:val="single"/>
        </w:rPr>
      </w:pPr>
      <w:r>
        <w:rPr>
          <w:b/>
          <w:bCs/>
          <w:sz w:val="24"/>
          <w:szCs w:val="24"/>
          <w:u w:val="single"/>
        </w:rPr>
        <w:t>Proposal 5: Redundancy using routing via descendant nodes is FFS.</w:t>
      </w:r>
    </w:p>
    <w:p w14:paraId="63691EF9" w14:textId="77777777" w:rsidR="00F95D67" w:rsidRDefault="00F95D67">
      <w:pPr>
        <w:rPr>
          <w:b/>
          <w:bCs/>
          <w:sz w:val="24"/>
          <w:szCs w:val="24"/>
          <w:u w:val="single"/>
        </w:rPr>
      </w:pPr>
    </w:p>
    <w:p w14:paraId="52D629D9" w14:textId="77777777" w:rsidR="00F95D67" w:rsidRDefault="00ED13A8">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C770B92" w14:textId="77777777">
        <w:tc>
          <w:tcPr>
            <w:tcW w:w="2245" w:type="dxa"/>
          </w:tcPr>
          <w:p w14:paraId="7D1044A4" w14:textId="77777777" w:rsidR="00F95D67" w:rsidRDefault="00ED13A8">
            <w:pPr>
              <w:rPr>
                <w:b/>
                <w:bCs/>
              </w:rPr>
            </w:pPr>
            <w:r>
              <w:rPr>
                <w:b/>
                <w:bCs/>
              </w:rPr>
              <w:t>Company</w:t>
            </w:r>
          </w:p>
        </w:tc>
        <w:tc>
          <w:tcPr>
            <w:tcW w:w="7384" w:type="dxa"/>
          </w:tcPr>
          <w:p w14:paraId="74264D79" w14:textId="77777777" w:rsidR="00F95D67" w:rsidRDefault="00ED13A8">
            <w:pPr>
              <w:rPr>
                <w:b/>
                <w:bCs/>
              </w:rPr>
            </w:pPr>
            <w:r>
              <w:rPr>
                <w:b/>
                <w:bCs/>
              </w:rPr>
              <w:t>Comment</w:t>
            </w:r>
          </w:p>
        </w:tc>
      </w:tr>
      <w:tr w:rsidR="00F95D67" w14:paraId="60CBEB0F" w14:textId="77777777">
        <w:tc>
          <w:tcPr>
            <w:tcW w:w="2245" w:type="dxa"/>
          </w:tcPr>
          <w:p w14:paraId="7E03E08A" w14:textId="77777777" w:rsidR="00F95D67" w:rsidRDefault="00ED13A8">
            <w:ins w:id="2324" w:author="Mazin Al-Shalash" w:date="2020-10-13T22:53:00Z">
              <w:r>
                <w:t>Futurewei</w:t>
              </w:r>
            </w:ins>
          </w:p>
        </w:tc>
        <w:tc>
          <w:tcPr>
            <w:tcW w:w="7384" w:type="dxa"/>
          </w:tcPr>
          <w:p w14:paraId="75C9FBC0" w14:textId="77777777" w:rsidR="00F95D67" w:rsidRDefault="00ED13A8">
            <w:pPr>
              <w:pBdr>
                <w:bottom w:val="single" w:sz="12" w:space="1" w:color="auto"/>
              </w:pBdr>
              <w:overflowPunct w:val="0"/>
              <w:adjustRightInd w:val="0"/>
              <w:ind w:right="420"/>
              <w:textAlignment w:val="baseline"/>
            </w:pPr>
            <w:ins w:id="2325" w:author="Mazin Al-Shalash" w:date="2020-10-13T22:53:00Z">
              <w:r>
                <w:t xml:space="preserve">Agree. RAN2 should </w:t>
              </w:r>
            </w:ins>
            <w:ins w:id="2326" w:author="Mazin Al-Shalash" w:date="2020-10-13T23:09:00Z">
              <w:r>
                <w:t xml:space="preserve">further </w:t>
              </w:r>
            </w:ins>
            <w:ins w:id="2327" w:author="Mazin Al-Shalash" w:date="2020-10-13T22:53:00Z">
              <w:r>
                <w:t>study how routing</w:t>
              </w:r>
            </w:ins>
            <w:ins w:id="2328" w:author="Mazin Al-Shalash" w:date="2020-10-13T22:54:00Z">
              <w:r>
                <w:t xml:space="preserve"> via descendant nodes can be achieved.</w:t>
              </w:r>
            </w:ins>
          </w:p>
        </w:tc>
      </w:tr>
      <w:tr w:rsidR="00F95D67" w14:paraId="4742B965" w14:textId="77777777">
        <w:tc>
          <w:tcPr>
            <w:tcW w:w="2245" w:type="dxa"/>
          </w:tcPr>
          <w:p w14:paraId="0A059776" w14:textId="77777777" w:rsidR="00F95D67" w:rsidRDefault="00ED13A8">
            <w:pPr>
              <w:rPr>
                <w:b/>
                <w:bCs/>
              </w:rPr>
            </w:pPr>
            <w:ins w:id="2329" w:author="Intel - Li, Ziyi" w:date="2020-10-15T09:09:00Z">
              <w:r>
                <w:rPr>
                  <w:b/>
                  <w:bCs/>
                </w:rPr>
                <w:t>Intel</w:t>
              </w:r>
            </w:ins>
          </w:p>
        </w:tc>
        <w:tc>
          <w:tcPr>
            <w:tcW w:w="7384" w:type="dxa"/>
          </w:tcPr>
          <w:p w14:paraId="13904AC2" w14:textId="77777777" w:rsidR="00F95D67" w:rsidRPr="00F95D67" w:rsidRDefault="00ED13A8">
            <w:pPr>
              <w:rPr>
                <w:ins w:id="2330" w:author="Intel - Li, Ziyi" w:date="2020-10-15T09:09:00Z"/>
                <w:rPrChange w:id="2331" w:author="Intel - Li, Ziyi" w:date="2020-10-15T09:09:00Z">
                  <w:rPr>
                    <w:ins w:id="2332" w:author="Intel - Li, Ziyi" w:date="2020-10-15T09:09:00Z"/>
                    <w:b/>
                    <w:bCs/>
                  </w:rPr>
                </w:rPrChange>
              </w:rPr>
            </w:pPr>
            <w:ins w:id="2333" w:author="Intel - Li, Ziyi" w:date="2020-10-15T09:09:00Z">
              <w:r>
                <w:rPr>
                  <w:rPrChange w:id="2334" w:author="Intel - Li, Ziyi" w:date="2020-10-15T09:09:00Z">
                    <w:rPr>
                      <w:b/>
                      <w:bCs/>
                    </w:rPr>
                  </w:rPrChange>
                </w:rPr>
                <w:t xml:space="preserve">Agree to have further discussion. We think it would be good to clarify which scenario does this redundancy using routing via descendant nodes to be used, </w:t>
              </w:r>
              <w:r>
                <w:rPr>
                  <w:rPrChange w:id="2335" w:author="Intel - Li, Ziyi" w:date="2020-10-15T09:09:00Z">
                    <w:rPr>
                      <w:b/>
                      <w:bCs/>
                    </w:rPr>
                  </w:rPrChange>
                </w:rPr>
                <w:lastRenderedPageBreak/>
                <w:t xml:space="preserve">e.g. BH RLF? Congestions? Or generally supported? For scenarios other than upstream RLF and congestion, we don’t see it’s useful to consider redundancy routing via descendant nodes. Considering that, we suggest refining the word into: </w:t>
              </w:r>
            </w:ins>
          </w:p>
          <w:p w14:paraId="2190B37E" w14:textId="77777777" w:rsidR="00F95D67" w:rsidRPr="00F95D67" w:rsidRDefault="00ED13A8">
            <w:pPr>
              <w:rPr>
                <w:rPrChange w:id="2336" w:author="Intel - Li, Ziyi" w:date="2020-10-15T09:09:00Z">
                  <w:rPr>
                    <w:b/>
                    <w:bCs/>
                  </w:rPr>
                </w:rPrChange>
              </w:rPr>
            </w:pPr>
            <w:ins w:id="2337" w:author="Intel - Li, Ziyi" w:date="2020-10-15T09:09:00Z">
              <w:r>
                <w:rPr>
                  <w:rPrChange w:id="2338" w:author="Intel - Li, Ziyi" w:date="2020-10-15T09:09:00Z">
                    <w:rPr>
                      <w:b/>
                      <w:bCs/>
                    </w:rPr>
                  </w:rPrChange>
                </w:rPr>
                <w:t>“Redundancy using routing via descendant nodes for upstream RLF or congestion is FFS.”</w:t>
              </w:r>
            </w:ins>
          </w:p>
        </w:tc>
      </w:tr>
      <w:tr w:rsidR="00F95D67" w14:paraId="104227BB" w14:textId="77777777">
        <w:trPr>
          <w:ins w:id="2339" w:author="Nokia" w:date="2020-10-15T16:32:00Z"/>
        </w:trPr>
        <w:tc>
          <w:tcPr>
            <w:tcW w:w="2245" w:type="dxa"/>
          </w:tcPr>
          <w:p w14:paraId="65CF429D" w14:textId="77777777" w:rsidR="00F95D67" w:rsidRDefault="00ED13A8">
            <w:pPr>
              <w:rPr>
                <w:ins w:id="2340" w:author="Nokia" w:date="2020-10-15T16:32:00Z"/>
                <w:b/>
                <w:bCs/>
              </w:rPr>
            </w:pPr>
            <w:ins w:id="2341" w:author="Nokia" w:date="2020-10-15T16:33:00Z">
              <w:r>
                <w:rPr>
                  <w:b/>
                  <w:bCs/>
                </w:rPr>
                <w:lastRenderedPageBreak/>
                <w:t>Nokia, Nokia Shanghai Bell</w:t>
              </w:r>
            </w:ins>
          </w:p>
        </w:tc>
        <w:tc>
          <w:tcPr>
            <w:tcW w:w="7384" w:type="dxa"/>
          </w:tcPr>
          <w:p w14:paraId="5B3B6297" w14:textId="77777777" w:rsidR="00F95D67" w:rsidRDefault="00ED13A8">
            <w:pPr>
              <w:rPr>
                <w:ins w:id="2342" w:author="Nokia" w:date="2020-10-15T16:32:00Z"/>
              </w:rPr>
            </w:pPr>
            <w:ins w:id="2343" w:author="Nokia" w:date="2020-10-15T16:33:00Z">
              <w:r>
                <w:rPr>
                  <w:rFonts w:ascii="Calibri" w:eastAsia="Calibri" w:hAnsi="Calibri" w:cs="Calibri"/>
                </w:rPr>
                <w:t>FFS OK. Clarification is needed how this is assumed to work</w:t>
              </w:r>
            </w:ins>
          </w:p>
        </w:tc>
      </w:tr>
      <w:tr w:rsidR="00F95D67" w14:paraId="2F7081BF" w14:textId="77777777">
        <w:tc>
          <w:tcPr>
            <w:tcW w:w="2245" w:type="dxa"/>
          </w:tcPr>
          <w:p w14:paraId="54FAE17C" w14:textId="77777777" w:rsidR="00F95D67" w:rsidRDefault="00ED13A8">
            <w:pPr>
              <w:rPr>
                <w:b/>
                <w:bCs/>
              </w:rPr>
            </w:pPr>
            <w:r>
              <w:rPr>
                <w:b/>
                <w:bCs/>
              </w:rPr>
              <w:t>Interdigital</w:t>
            </w:r>
          </w:p>
        </w:tc>
        <w:tc>
          <w:tcPr>
            <w:tcW w:w="7384" w:type="dxa"/>
          </w:tcPr>
          <w:p w14:paraId="37A946DC" w14:textId="77777777" w:rsidR="00F95D67" w:rsidRDefault="00ED13A8">
            <w:r>
              <w:t xml:space="preserve">Agree with the proposal. There can be clear benefits in the quicker recovery after RLF (e.g. if the child node of an IAB node that experiences BH RLF is connected via DC, and the other node, be it the MN or the SN, have a good BH link to its parent). However, complexity could be an issue, and that can be studied further. </w:t>
            </w:r>
          </w:p>
          <w:p w14:paraId="74104694" w14:textId="77777777" w:rsidR="00F95D67" w:rsidRDefault="00F95D67">
            <w:pPr>
              <w:rPr>
                <w:rFonts w:ascii="Calibri" w:eastAsia="Calibri" w:hAnsi="Calibri" w:cs="Calibri"/>
              </w:rPr>
            </w:pPr>
          </w:p>
        </w:tc>
      </w:tr>
      <w:tr w:rsidR="00F95D67" w14:paraId="586A4938" w14:textId="77777777">
        <w:trPr>
          <w:ins w:id="2344" w:author="ZTE" w:date="2020-10-16T11:41:00Z"/>
        </w:trPr>
        <w:tc>
          <w:tcPr>
            <w:tcW w:w="2245" w:type="dxa"/>
          </w:tcPr>
          <w:p w14:paraId="0A2E381C" w14:textId="77777777" w:rsidR="00F95D67" w:rsidRDefault="00ED13A8">
            <w:pPr>
              <w:rPr>
                <w:ins w:id="2345" w:author="ZTE" w:date="2020-10-16T11:41:00Z"/>
                <w:rFonts w:eastAsia="SimSun"/>
                <w:b/>
                <w:bCs/>
                <w:lang w:eastAsia="zh-CN"/>
              </w:rPr>
            </w:pPr>
            <w:ins w:id="2346" w:author="ZTE" w:date="2020-10-16T11:41:00Z">
              <w:r>
                <w:rPr>
                  <w:rFonts w:eastAsia="SimSun" w:hint="eastAsia"/>
                  <w:b/>
                  <w:bCs/>
                  <w:lang w:eastAsia="zh-CN"/>
                </w:rPr>
                <w:t>ZTE</w:t>
              </w:r>
            </w:ins>
          </w:p>
        </w:tc>
        <w:tc>
          <w:tcPr>
            <w:tcW w:w="7384" w:type="dxa"/>
          </w:tcPr>
          <w:p w14:paraId="2A2B34BC" w14:textId="77777777" w:rsidR="00F95D67" w:rsidRDefault="00ED13A8">
            <w:pPr>
              <w:rPr>
                <w:ins w:id="2347" w:author="ZTE" w:date="2020-10-16T11:41:00Z"/>
                <w:rFonts w:eastAsia="SimSun"/>
                <w:lang w:eastAsia="zh-CN"/>
              </w:rPr>
            </w:pPr>
            <w:ins w:id="2348" w:author="ZTE" w:date="2020-10-16T11:41:00Z">
              <w:r>
                <w:rPr>
                  <w:rFonts w:eastAsia="SimSun" w:hint="eastAsia"/>
                  <w:lang w:eastAsia="zh-CN"/>
                </w:rPr>
                <w:t>For routing via descendant node, we agree the potential impacts on IAB network and the specification effort needs to be discussed and identified. Whether it should be supported in Rel-17 depends on the discussion. To be precise, it is suggested to update the proposal as follows:</w:t>
              </w:r>
            </w:ins>
          </w:p>
          <w:p w14:paraId="5692CA5E" w14:textId="77777777" w:rsidR="00F95D67" w:rsidRDefault="00ED13A8">
            <w:pPr>
              <w:rPr>
                <w:ins w:id="2349" w:author="ZTE" w:date="2020-10-16T11:41:00Z"/>
                <w:rFonts w:ascii="Calibri" w:eastAsia="Calibri" w:hAnsi="Calibri" w:cs="Calibri"/>
              </w:rPr>
            </w:pPr>
            <w:ins w:id="2350" w:author="ZTE" w:date="2020-10-16T11:41:00Z">
              <w:r>
                <w:rPr>
                  <w:b/>
                  <w:bCs/>
                  <w:sz w:val="24"/>
                  <w:szCs w:val="24"/>
                  <w:u w:val="single"/>
                </w:rPr>
                <w:t xml:space="preserve">Proposal 5: </w:t>
              </w:r>
              <w:r>
                <w:rPr>
                  <w:rFonts w:eastAsia="SimSun" w:hint="eastAsia"/>
                  <w:b/>
                  <w:bCs/>
                  <w:sz w:val="24"/>
                  <w:szCs w:val="24"/>
                  <w:u w:val="single"/>
                  <w:lang w:eastAsia="zh-CN"/>
                </w:rPr>
                <w:t>The support of r</w:t>
              </w:r>
              <w:r>
                <w:rPr>
                  <w:b/>
                  <w:bCs/>
                  <w:sz w:val="24"/>
                  <w:szCs w:val="24"/>
                  <w:u w:val="single"/>
                </w:rPr>
                <w:t>edundancy using routing via descendant nodes is FFS.</w:t>
              </w:r>
            </w:ins>
          </w:p>
        </w:tc>
      </w:tr>
    </w:tbl>
    <w:p w14:paraId="0087D7B8" w14:textId="77777777" w:rsidR="00F95D67" w:rsidRDefault="00F95D67">
      <w:pPr>
        <w:rPr>
          <w:b/>
          <w:bCs/>
        </w:rPr>
      </w:pPr>
    </w:p>
    <w:p w14:paraId="766B504F" w14:textId="77777777" w:rsidR="00F95D67" w:rsidRDefault="00ED13A8">
      <w:pPr>
        <w:pStyle w:val="Heading3"/>
      </w:pPr>
      <w:r>
        <w:t xml:space="preserve">2.2.6 </w:t>
      </w:r>
      <w:r>
        <w:tab/>
        <w:t>Redundancy via collocation of multiple MTs</w:t>
      </w:r>
    </w:p>
    <w:p w14:paraId="0DF4D5D3" w14:textId="77777777" w:rsidR="00F95D67" w:rsidRDefault="00ED13A8">
      <w:r>
        <w:rPr>
          <w:b/>
          <w:bCs/>
        </w:rPr>
        <w:t xml:space="preserve">Support: </w:t>
      </w:r>
      <w:r>
        <w:t xml:space="preserve">3 companies expressed favorable views, 8 companies unfavorable, 3 companies believe it can be done via implementation. </w:t>
      </w:r>
    </w:p>
    <w:p w14:paraId="04BBA6B2" w14:textId="77777777" w:rsidR="00F95D67" w:rsidRDefault="00ED13A8">
      <w:r>
        <w:rPr>
          <w:b/>
          <w:bCs/>
        </w:rPr>
        <w:t>Purpose/benefit</w:t>
      </w:r>
      <w:r>
        <w:t>: Robustness, load balancing. Same as DC; however, more than two parents can be supported.</w:t>
      </w:r>
    </w:p>
    <w:p w14:paraId="2DF6A021" w14:textId="77777777" w:rsidR="00F95D67" w:rsidRPr="00F95D67" w:rsidRDefault="00ED13A8">
      <w:pPr>
        <w:rPr>
          <w:lang w:val="en-US"/>
          <w:rPrChange w:id="2351" w:author="Intel - Li, Ziyi" w:date="2020-10-15T09:06:00Z">
            <w:rPr>
              <w:lang w:val="zh-CN"/>
            </w:rPr>
          </w:rPrChange>
        </w:rPr>
      </w:pPr>
      <w:r>
        <w:rPr>
          <w:b/>
          <w:bCs/>
        </w:rPr>
        <w:t>Technical solution</w:t>
      </w:r>
      <w: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6969E4EF" w14:textId="77777777" w:rsidR="00F95D67" w:rsidRDefault="00ED13A8">
      <w:r>
        <w:rPr>
          <w:b/>
          <w:bCs/>
        </w:rPr>
        <w:t>Potential shortcomings</w:t>
      </w:r>
      <w:r>
        <w:t>: Coordination of multiple parent links, i.e., same as for NR-DC-based redundancy solution.</w:t>
      </w:r>
    </w:p>
    <w:p w14:paraId="1E808196" w14:textId="77777777" w:rsidR="00F95D67" w:rsidRDefault="00ED13A8">
      <w:r>
        <w:rPr>
          <w:b/>
          <w:bCs/>
        </w:rPr>
        <w:t>Specification effort</w:t>
      </w:r>
      <w:r>
        <w:t>: The CU has to be informed that the IAB-MTs are collocated with IAB-DU. This is a minor effort.</w:t>
      </w:r>
    </w:p>
    <w:p w14:paraId="42F82C63" w14:textId="77777777" w:rsidR="00F95D67" w:rsidRDefault="00ED13A8">
      <w:r>
        <w:rPr>
          <w:b/>
          <w:bCs/>
        </w:rPr>
        <w:t>The rapporteur’s view:</w:t>
      </w:r>
      <w: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45CBA416" w14:textId="77777777" w:rsidR="00F95D67" w:rsidRDefault="00ED13A8">
      <w:pPr>
        <w:rPr>
          <w:b/>
          <w:bCs/>
          <w:sz w:val="24"/>
          <w:szCs w:val="24"/>
          <w:u w:val="single"/>
        </w:rPr>
      </w:pPr>
      <w:r>
        <w:rPr>
          <w:b/>
          <w:bCs/>
          <w:sz w:val="24"/>
          <w:szCs w:val="24"/>
          <w:u w:val="single"/>
        </w:rPr>
        <w:lastRenderedPageBreak/>
        <w:t>Proposal 6: Support for multiple collocated IAB-MTs at the IAB-node is FFS.</w:t>
      </w:r>
    </w:p>
    <w:p w14:paraId="3062BCD4" w14:textId="77777777" w:rsidR="00F95D67" w:rsidRDefault="00F95D67">
      <w:pPr>
        <w:rPr>
          <w:b/>
          <w:bCs/>
          <w:sz w:val="24"/>
          <w:szCs w:val="24"/>
          <w:u w:val="single"/>
        </w:rPr>
      </w:pPr>
    </w:p>
    <w:p w14:paraId="56F2ECE0" w14:textId="77777777" w:rsidR="00F95D67" w:rsidRDefault="00ED13A8">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FF45F59" w14:textId="77777777">
        <w:tc>
          <w:tcPr>
            <w:tcW w:w="2245" w:type="dxa"/>
          </w:tcPr>
          <w:p w14:paraId="407641BD" w14:textId="77777777" w:rsidR="00F95D67" w:rsidRDefault="00ED13A8">
            <w:pPr>
              <w:rPr>
                <w:b/>
                <w:bCs/>
              </w:rPr>
            </w:pPr>
            <w:r>
              <w:rPr>
                <w:b/>
                <w:bCs/>
              </w:rPr>
              <w:t>Company</w:t>
            </w:r>
          </w:p>
        </w:tc>
        <w:tc>
          <w:tcPr>
            <w:tcW w:w="7384" w:type="dxa"/>
          </w:tcPr>
          <w:p w14:paraId="13C4CCE0" w14:textId="77777777" w:rsidR="00F95D67" w:rsidRDefault="00ED13A8">
            <w:pPr>
              <w:rPr>
                <w:b/>
                <w:bCs/>
              </w:rPr>
            </w:pPr>
            <w:r>
              <w:rPr>
                <w:b/>
                <w:bCs/>
              </w:rPr>
              <w:t>Comment</w:t>
            </w:r>
          </w:p>
        </w:tc>
      </w:tr>
      <w:tr w:rsidR="00F95D67" w14:paraId="3A0B1714" w14:textId="77777777">
        <w:tc>
          <w:tcPr>
            <w:tcW w:w="2245" w:type="dxa"/>
          </w:tcPr>
          <w:p w14:paraId="5CFADF74" w14:textId="77777777" w:rsidR="00F95D67" w:rsidRDefault="00ED13A8">
            <w:pPr>
              <w:rPr>
                <w:b/>
                <w:bCs/>
              </w:rPr>
            </w:pPr>
            <w:ins w:id="2352" w:author="Huawei" w:date="2020-10-13T19:43:00Z">
              <w:r>
                <w:rPr>
                  <w:rFonts w:eastAsia="DengXian" w:hint="eastAsia"/>
                  <w:b/>
                  <w:bCs/>
                </w:rPr>
                <w:t>H</w:t>
              </w:r>
              <w:r>
                <w:rPr>
                  <w:rFonts w:eastAsia="DengXian"/>
                  <w:b/>
                  <w:bCs/>
                </w:rPr>
                <w:t>uawei</w:t>
              </w:r>
            </w:ins>
          </w:p>
        </w:tc>
        <w:tc>
          <w:tcPr>
            <w:tcW w:w="7384" w:type="dxa"/>
          </w:tcPr>
          <w:p w14:paraId="1F5B4460" w14:textId="77777777" w:rsidR="00F95D67" w:rsidRDefault="00ED13A8">
            <w:pPr>
              <w:rPr>
                <w:ins w:id="2353" w:author="Huawei" w:date="2020-10-13T19:43:00Z"/>
                <w:rFonts w:eastAsia="DengXian"/>
                <w:bCs/>
              </w:rPr>
            </w:pPr>
            <w:ins w:id="2354" w:author="Huawei" w:date="2020-10-13T19:43:00Z">
              <w:r>
                <w:rPr>
                  <w:rFonts w:eastAsia="DengXian"/>
                  <w:bCs/>
                </w:rPr>
                <w:t xml:space="preserve">No need to support this multi-MT, because this is the majority view in R17 (11 vs 3) and already discussed in R16. </w:t>
              </w:r>
            </w:ins>
          </w:p>
          <w:p w14:paraId="0B5AEB8C" w14:textId="77777777" w:rsidR="00F95D67" w:rsidRDefault="00ED13A8">
            <w:pPr>
              <w:rPr>
                <w:b/>
                <w:bCs/>
              </w:rPr>
            </w:pPr>
            <w:ins w:id="2355" w:author="Huawei" w:date="2020-10-13T19:43:00Z">
              <w:r>
                <w:rPr>
                  <w:rFonts w:eastAsia="DengXian"/>
                  <w:bCs/>
                </w:rPr>
                <w:t>At least, we need to add “</w:t>
              </w:r>
              <w:r>
                <w:rPr>
                  <w:rFonts w:eastAsia="DengXian"/>
                  <w:bCs/>
                  <w:highlight w:val="yellow"/>
                </w:rPr>
                <w:t>…, pending on other RAN WGs</w:t>
              </w:r>
              <w:r>
                <w:rPr>
                  <w:rFonts w:eastAsia="DengXian"/>
                  <w:bCs/>
                </w:rPr>
                <w:t>”</w:t>
              </w:r>
            </w:ins>
          </w:p>
        </w:tc>
      </w:tr>
      <w:tr w:rsidR="00F95D67" w14:paraId="392529E1" w14:textId="77777777">
        <w:trPr>
          <w:ins w:id="2356" w:author="CATT" w:date="2020-10-14T14:03:00Z"/>
        </w:trPr>
        <w:tc>
          <w:tcPr>
            <w:tcW w:w="2245" w:type="dxa"/>
          </w:tcPr>
          <w:p w14:paraId="56811D1A" w14:textId="77777777" w:rsidR="00F95D67" w:rsidRDefault="00ED13A8">
            <w:pPr>
              <w:rPr>
                <w:ins w:id="2357" w:author="CATT" w:date="2020-10-14T14:03:00Z"/>
                <w:rFonts w:eastAsia="DengXian"/>
                <w:b/>
                <w:bCs/>
              </w:rPr>
            </w:pPr>
            <w:ins w:id="2358" w:author="CATT" w:date="2020-10-14T14:03:00Z">
              <w:r>
                <w:t>Futurewei</w:t>
              </w:r>
            </w:ins>
          </w:p>
        </w:tc>
        <w:tc>
          <w:tcPr>
            <w:tcW w:w="7384" w:type="dxa"/>
          </w:tcPr>
          <w:p w14:paraId="3246492F" w14:textId="77777777" w:rsidR="00F95D67" w:rsidRDefault="00ED13A8">
            <w:pPr>
              <w:rPr>
                <w:ins w:id="2359" w:author="CATT" w:date="2020-10-14T14:03:00Z"/>
              </w:rPr>
            </w:pPr>
            <w:ins w:id="2360" w:author="CATT" w:date="2020-10-14T14:03:00Z">
              <w:r>
                <w:t>A very clear majority of companies in Phase 1 indicated that they don’t see this topic as useful. Therefore, we propose that it would be appropriate to deprioritize this topic:</w:t>
              </w:r>
            </w:ins>
          </w:p>
          <w:p w14:paraId="4D7268A4" w14:textId="77777777" w:rsidR="00F95D67" w:rsidRDefault="00ED13A8">
            <w:pPr>
              <w:rPr>
                <w:ins w:id="2361" w:author="CATT" w:date="2020-10-14T14:03:00Z"/>
                <w:rFonts w:eastAsia="DengXian"/>
                <w:bCs/>
              </w:rPr>
            </w:pPr>
            <w:ins w:id="2362" w:author="CATT" w:date="2020-10-14T14:03:00Z">
              <w:r>
                <w:rPr>
                  <w:b/>
                  <w:bCs/>
                  <w:color w:val="0070C0"/>
                </w:rPr>
                <w:t xml:space="preserve">Proposal 6: Support for multiple collocated IAB-MTs at the IAB-node is </w:t>
              </w:r>
              <w:r>
                <w:rPr>
                  <w:b/>
                  <w:bCs/>
                  <w:strike/>
                  <w:color w:val="0070C0"/>
                </w:rPr>
                <w:t>FFS</w:t>
              </w:r>
              <w:r>
                <w:rPr>
                  <w:b/>
                  <w:bCs/>
                  <w:color w:val="0070C0"/>
                  <w:u w:val="single"/>
                </w:rPr>
                <w:t xml:space="preserve"> </w:t>
              </w:r>
              <w:r>
                <w:rPr>
                  <w:b/>
                  <w:bCs/>
                  <w:i/>
                  <w:iCs/>
                  <w:color w:val="0070C0"/>
                  <w:u w:val="single"/>
                </w:rPr>
                <w:t>deprioritized</w:t>
              </w:r>
              <w:r>
                <w:rPr>
                  <w:b/>
                  <w:bCs/>
                  <w:color w:val="0070C0"/>
                </w:rPr>
                <w:t>.</w:t>
              </w:r>
            </w:ins>
          </w:p>
        </w:tc>
      </w:tr>
      <w:tr w:rsidR="00F95D67" w14:paraId="14EB9F78" w14:textId="77777777">
        <w:trPr>
          <w:ins w:id="2363" w:author="Intel - Li, Ziyi" w:date="2020-10-15T09:09:00Z"/>
        </w:trPr>
        <w:tc>
          <w:tcPr>
            <w:tcW w:w="2245" w:type="dxa"/>
          </w:tcPr>
          <w:p w14:paraId="61C46F75" w14:textId="77777777" w:rsidR="00F95D67" w:rsidRPr="00F95D67" w:rsidRDefault="00ED13A8">
            <w:pPr>
              <w:rPr>
                <w:ins w:id="2364" w:author="Intel - Li, Ziyi" w:date="2020-10-15T09:09:00Z"/>
                <w:b/>
                <w:bCs/>
                <w:rPrChange w:id="2365" w:author="Intel - Li, Ziyi" w:date="2020-10-15T09:09:00Z">
                  <w:rPr>
                    <w:ins w:id="2366" w:author="Intel - Li, Ziyi" w:date="2020-10-15T09:09:00Z"/>
                  </w:rPr>
                </w:rPrChange>
              </w:rPr>
            </w:pPr>
            <w:ins w:id="2367" w:author="Intel - Li, Ziyi" w:date="2020-10-15T09:09:00Z">
              <w:r>
                <w:t>Intel</w:t>
              </w:r>
            </w:ins>
          </w:p>
        </w:tc>
        <w:tc>
          <w:tcPr>
            <w:tcW w:w="7384" w:type="dxa"/>
          </w:tcPr>
          <w:p w14:paraId="47F4C9B9" w14:textId="77777777" w:rsidR="00F95D67" w:rsidRDefault="00ED13A8">
            <w:pPr>
              <w:rPr>
                <w:ins w:id="2368" w:author="Intel - Li, Ziyi" w:date="2020-10-15T09:09:00Z"/>
              </w:rPr>
            </w:pPr>
            <w:ins w:id="2369" w:author="Intel - Li, Ziyi" w:date="2020-10-15T09:09:00Z">
              <w:r>
                <w:t>As captured by rapporteur before “Since last RAN Plenary meeting could not agree to support intra-frequency NR DC in Rel-17 IAB”,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rsidR="00F95D67" w14:paraId="75F797E8" w14:textId="77777777">
        <w:trPr>
          <w:ins w:id="2370" w:author="vivo" w:date="2020-10-15T14:57:00Z"/>
        </w:trPr>
        <w:tc>
          <w:tcPr>
            <w:tcW w:w="2245" w:type="dxa"/>
          </w:tcPr>
          <w:p w14:paraId="2E51693B" w14:textId="77777777" w:rsidR="00F95D67" w:rsidRDefault="00ED13A8">
            <w:pPr>
              <w:rPr>
                <w:ins w:id="2371" w:author="vivo" w:date="2020-10-15T14:57:00Z"/>
              </w:rPr>
            </w:pPr>
            <w:ins w:id="2372" w:author="vivo" w:date="2020-10-15T14:57:00Z">
              <w:r>
                <w:rPr>
                  <w:rFonts w:eastAsia="DengXian" w:hint="eastAsia"/>
                  <w:b/>
                  <w:bCs/>
                </w:rPr>
                <w:t>v</w:t>
              </w:r>
              <w:r>
                <w:rPr>
                  <w:rFonts w:eastAsia="DengXian"/>
                  <w:b/>
                  <w:bCs/>
                </w:rPr>
                <w:t>ivo</w:t>
              </w:r>
            </w:ins>
          </w:p>
        </w:tc>
        <w:tc>
          <w:tcPr>
            <w:tcW w:w="7384" w:type="dxa"/>
          </w:tcPr>
          <w:p w14:paraId="043EBD7A" w14:textId="77777777" w:rsidR="00F95D67" w:rsidRDefault="00ED13A8">
            <w:pPr>
              <w:rPr>
                <w:ins w:id="2373" w:author="vivo" w:date="2020-10-15T14:57:00Z"/>
              </w:rPr>
            </w:pPr>
            <w:ins w:id="2374" w:author="vivo" w:date="2020-10-15T14:57:00Z">
              <w:r>
                <w:rPr>
                  <w:rFonts w:eastAsia="DengXian"/>
                  <w:bCs/>
                </w:rPr>
                <w:t>Agree with Huawei. And we shall further wait for input from RAN3 regarding this issue.</w:t>
              </w:r>
            </w:ins>
          </w:p>
        </w:tc>
      </w:tr>
      <w:tr w:rsidR="00F95D67" w14:paraId="49A6B073" w14:textId="77777777">
        <w:trPr>
          <w:ins w:id="2375" w:author="Nokia" w:date="2020-10-15T16:33:00Z"/>
        </w:trPr>
        <w:tc>
          <w:tcPr>
            <w:tcW w:w="2245" w:type="dxa"/>
          </w:tcPr>
          <w:p w14:paraId="368B8E07" w14:textId="77777777" w:rsidR="00F95D67" w:rsidRDefault="00ED13A8">
            <w:pPr>
              <w:rPr>
                <w:ins w:id="2376" w:author="Nokia" w:date="2020-10-15T16:33:00Z"/>
                <w:rFonts w:eastAsia="DengXian"/>
                <w:b/>
                <w:bCs/>
              </w:rPr>
            </w:pPr>
            <w:ins w:id="2377" w:author="Nokia" w:date="2020-10-15T16:33:00Z">
              <w:r>
                <w:rPr>
                  <w:rFonts w:eastAsia="DengXian"/>
                  <w:b/>
                  <w:bCs/>
                </w:rPr>
                <w:t>Nokia, Nokia Shanghai Bell</w:t>
              </w:r>
            </w:ins>
          </w:p>
        </w:tc>
        <w:tc>
          <w:tcPr>
            <w:tcW w:w="7384" w:type="dxa"/>
          </w:tcPr>
          <w:p w14:paraId="22D46801" w14:textId="77777777" w:rsidR="00F95D67" w:rsidRDefault="00ED13A8">
            <w:pPr>
              <w:rPr>
                <w:ins w:id="2378" w:author="Nokia" w:date="2020-10-15T16:33:00Z"/>
                <w:rFonts w:eastAsia="DengXian"/>
                <w:bCs/>
              </w:rPr>
            </w:pPr>
            <w:ins w:id="2379" w:author="Nokia" w:date="2020-10-15T16:33:00Z">
              <w:r>
                <w:rPr>
                  <w:rFonts w:ascii="Calibri" w:eastAsia="Calibri" w:hAnsi="Calibri" w:cs="Calibri"/>
                </w:rPr>
                <w:t>We do not need for this option as the majority of the contributors have already suggested. We believe that the benefits over NR-DC can be marginal; e.g. there can be more than 2 paths to donor even with DC. Further, the specification effort could be larger than initially thought (i.e. not minor) considering the increased complexity regarding configurations, coordination between CUs (if inter-donor), procedures how to activate/deactivate MTs etc. in the case of the co-location of multiple MTs with a single DU.</w:t>
              </w:r>
            </w:ins>
          </w:p>
        </w:tc>
      </w:tr>
      <w:tr w:rsidR="00F95D67" w14:paraId="70347456" w14:textId="77777777">
        <w:trPr>
          <w:ins w:id="2380" w:author="LG" w:date="2020-10-16T11:43:00Z"/>
        </w:trPr>
        <w:tc>
          <w:tcPr>
            <w:tcW w:w="2245" w:type="dxa"/>
          </w:tcPr>
          <w:p w14:paraId="1ACC0D90" w14:textId="77777777" w:rsidR="00F95D67" w:rsidRDefault="00ED13A8">
            <w:pPr>
              <w:rPr>
                <w:ins w:id="2381" w:author="LG" w:date="2020-10-16T11:43:00Z"/>
                <w:rFonts w:eastAsia="DengXian"/>
                <w:b/>
                <w:bCs/>
              </w:rPr>
            </w:pPr>
            <w:ins w:id="2382" w:author="LG" w:date="2020-10-16T11:43:00Z">
              <w:r>
                <w:rPr>
                  <w:rFonts w:eastAsia="Malgun Gothic" w:hint="eastAsia"/>
                  <w:b/>
                  <w:bCs/>
                </w:rPr>
                <w:t>LG</w:t>
              </w:r>
            </w:ins>
          </w:p>
        </w:tc>
        <w:tc>
          <w:tcPr>
            <w:tcW w:w="7384" w:type="dxa"/>
          </w:tcPr>
          <w:p w14:paraId="2131025D" w14:textId="77777777" w:rsidR="00F95D67" w:rsidRDefault="00ED13A8">
            <w:pPr>
              <w:rPr>
                <w:ins w:id="2383" w:author="LG" w:date="2020-10-16T11:43:00Z"/>
                <w:rFonts w:ascii="Calibri" w:eastAsia="Calibri" w:hAnsi="Calibri" w:cs="Calibri"/>
              </w:rPr>
            </w:pPr>
            <w:ins w:id="2384" w:author="LG" w:date="2020-10-16T11:43:00Z">
              <w:r>
                <w:rPr>
                  <w:rFonts w:eastAsia="Malgun Gothic"/>
                  <w:bCs/>
                </w:rPr>
                <w:t>We also think there is clear majority and it was discussed in Rel-16. Prefer to have “deprioritized” instead of “FFS”.</w:t>
              </w:r>
            </w:ins>
          </w:p>
        </w:tc>
      </w:tr>
      <w:tr w:rsidR="00F95D67" w14:paraId="6A1EA41A" w14:textId="77777777">
        <w:trPr>
          <w:ins w:id="2385" w:author="ZTE" w:date="2020-10-16T11:41:00Z"/>
        </w:trPr>
        <w:tc>
          <w:tcPr>
            <w:tcW w:w="2245" w:type="dxa"/>
          </w:tcPr>
          <w:p w14:paraId="275FFD2E" w14:textId="77777777" w:rsidR="00F95D67" w:rsidRDefault="00ED13A8">
            <w:pPr>
              <w:rPr>
                <w:ins w:id="2386" w:author="ZTE" w:date="2020-10-16T11:41:00Z"/>
                <w:rFonts w:eastAsia="SimSun"/>
                <w:b/>
                <w:bCs/>
                <w:lang w:eastAsia="zh-CN"/>
              </w:rPr>
            </w:pPr>
            <w:ins w:id="2387" w:author="ZTE" w:date="2020-10-16T11:41:00Z">
              <w:r>
                <w:rPr>
                  <w:rFonts w:eastAsia="SimSun" w:hint="eastAsia"/>
                  <w:b/>
                  <w:bCs/>
                  <w:lang w:eastAsia="zh-CN"/>
                </w:rPr>
                <w:t>ZTE</w:t>
              </w:r>
            </w:ins>
          </w:p>
        </w:tc>
        <w:tc>
          <w:tcPr>
            <w:tcW w:w="7384" w:type="dxa"/>
          </w:tcPr>
          <w:p w14:paraId="2880A3F5" w14:textId="77777777" w:rsidR="00F95D67" w:rsidRDefault="00ED13A8">
            <w:pPr>
              <w:rPr>
                <w:ins w:id="2388" w:author="ZTE" w:date="2020-10-16T11:41:00Z"/>
                <w:rFonts w:eastAsia="Malgun Gothic"/>
                <w:bCs/>
              </w:rPr>
            </w:pPr>
            <w:ins w:id="2389" w:author="ZTE" w:date="2020-10-16T11:41:00Z">
              <w:r>
                <w:rPr>
                  <w:rFonts w:eastAsia="SimSun" w:hint="eastAsia"/>
                  <w:color w:val="0070C0"/>
                  <w:lang w:eastAsia="zh-CN"/>
                </w:rPr>
                <w:t xml:space="preserve">Agree with Futurewei, we also think support for </w:t>
              </w:r>
              <w:r>
                <w:rPr>
                  <w:rFonts w:eastAsia="SimSun" w:hint="eastAsia"/>
                  <w:color w:val="0070C0"/>
                  <w:sz w:val="21"/>
                </w:rPr>
                <w:t>multiple collocated IAB-MTs at the IAB-node</w:t>
              </w:r>
              <w:r>
                <w:rPr>
                  <w:rFonts w:eastAsia="SimSun" w:hint="eastAsia"/>
                  <w:color w:val="0070C0"/>
                  <w:sz w:val="21"/>
                  <w:lang w:eastAsia="zh-CN"/>
                </w:rPr>
                <w:t xml:space="preserve"> shall be deprioritized according to the phase 1 discussion. </w:t>
              </w:r>
            </w:ins>
          </w:p>
        </w:tc>
      </w:tr>
      <w:tr w:rsidR="0099076D" w14:paraId="63254A5F" w14:textId="77777777">
        <w:trPr>
          <w:ins w:id="2390" w:author="황준/5G/6G표준Lab(SR)/Staff Engineer/삼성전자" w:date="2020-10-16T18:59:00Z"/>
        </w:trPr>
        <w:tc>
          <w:tcPr>
            <w:tcW w:w="2245" w:type="dxa"/>
          </w:tcPr>
          <w:p w14:paraId="16F82642" w14:textId="654F3573" w:rsidR="0099076D" w:rsidRDefault="0099076D" w:rsidP="0099076D">
            <w:pPr>
              <w:rPr>
                <w:ins w:id="2391" w:author="황준/5G/6G표준Lab(SR)/Staff Engineer/삼성전자" w:date="2020-10-16T18:59:00Z"/>
                <w:rFonts w:eastAsia="SimSun"/>
                <w:b/>
                <w:bCs/>
                <w:lang w:eastAsia="zh-CN"/>
              </w:rPr>
            </w:pPr>
            <w:ins w:id="2392" w:author="황준/5G/6G표준Lab(SR)/Staff Engineer/삼성전자" w:date="2020-10-16T18:59:00Z">
              <w:r>
                <w:rPr>
                  <w:rFonts w:ascii="BatangChe" w:eastAsia="BatangChe" w:hAnsi="BatangChe" w:cs="BatangChe"/>
                  <w:b/>
                  <w:bCs/>
                </w:rPr>
                <w:t>S</w:t>
              </w:r>
              <w:r>
                <w:rPr>
                  <w:rFonts w:ascii="BatangChe" w:eastAsia="BatangChe" w:hAnsi="BatangChe" w:cs="BatangChe" w:hint="eastAsia"/>
                  <w:b/>
                  <w:bCs/>
                </w:rPr>
                <w:t xml:space="preserve">amsung </w:t>
              </w:r>
            </w:ins>
          </w:p>
        </w:tc>
        <w:tc>
          <w:tcPr>
            <w:tcW w:w="7384" w:type="dxa"/>
          </w:tcPr>
          <w:p w14:paraId="48E0623B" w14:textId="2AC26298" w:rsidR="0099076D" w:rsidRDefault="0099076D" w:rsidP="0099076D">
            <w:pPr>
              <w:rPr>
                <w:ins w:id="2393" w:author="황준/5G/6G표준Lab(SR)/Staff Engineer/삼성전자" w:date="2020-10-16T18:59:00Z"/>
                <w:rFonts w:eastAsia="SimSun"/>
                <w:color w:val="0070C0"/>
                <w:lang w:eastAsia="zh-CN"/>
              </w:rPr>
            </w:pPr>
            <w:ins w:id="2394" w:author="황준/5G/6G표준Lab(SR)/Staff Engineer/삼성전자" w:date="2020-10-16T18:59:00Z">
              <w:r>
                <w:rPr>
                  <w:rFonts w:eastAsia="Malgun Gothic" w:hint="eastAsia"/>
                  <w:bCs/>
                </w:rPr>
                <w:t>W</w:t>
              </w:r>
              <w:r>
                <w:rPr>
                  <w:rFonts w:eastAsia="Malgun Gothic"/>
                  <w:bCs/>
                </w:rPr>
                <w:t>e think this item has clear majority. We don’t need to support this.</w:t>
              </w:r>
            </w:ins>
          </w:p>
        </w:tc>
      </w:tr>
    </w:tbl>
    <w:p w14:paraId="348A58D4" w14:textId="77777777" w:rsidR="00F95D67" w:rsidRDefault="00F95D67">
      <w:pPr>
        <w:rPr>
          <w:b/>
          <w:bCs/>
        </w:rPr>
      </w:pPr>
    </w:p>
    <w:p w14:paraId="3A7E9F9F" w14:textId="77777777" w:rsidR="00F95D67" w:rsidRDefault="00ED13A8">
      <w:pPr>
        <w:pStyle w:val="Heading3"/>
      </w:pPr>
      <w:r>
        <w:t>2.2.7</w:t>
      </w:r>
      <w:r>
        <w:tab/>
        <w:t>Enhancements to RLF indication</w:t>
      </w:r>
    </w:p>
    <w:p w14:paraId="26BE721A" w14:textId="77777777" w:rsidR="00F95D67" w:rsidRDefault="00ED13A8">
      <w:r>
        <w:rPr>
          <w:b/>
          <w:bCs/>
        </w:rPr>
        <w:t xml:space="preserve">Support: </w:t>
      </w:r>
      <w:r>
        <w:t xml:space="preserve">15 companies expressed favorable views, 1 company unfavorable views. </w:t>
      </w:r>
    </w:p>
    <w:p w14:paraId="732C1307" w14:textId="77777777" w:rsidR="00F95D67" w:rsidRDefault="00ED13A8">
      <w:r>
        <w:rPr>
          <w:b/>
          <w:bCs/>
        </w:rPr>
        <w:t>Purpose/benefit</w:t>
      </w:r>
      <w:r>
        <w:t>: Reduction of service interruption. Many other reasons were named that were not in compliance with those identified in section 2.1.</w:t>
      </w:r>
    </w:p>
    <w:p w14:paraId="7CE2ED99" w14:textId="77777777" w:rsidR="00F95D67" w:rsidRPr="00F95D67" w:rsidRDefault="00ED13A8">
      <w:pPr>
        <w:rPr>
          <w:lang w:val="en-US"/>
          <w:rPrChange w:id="2395" w:author="Intel - Li, Ziyi" w:date="2020-10-15T09:06:00Z">
            <w:rPr>
              <w:lang w:val="zh-CN"/>
            </w:rPr>
          </w:rPrChange>
        </w:rPr>
      </w:pPr>
      <w:r>
        <w:rPr>
          <w:b/>
          <w:bCs/>
        </w:rPr>
        <w:lastRenderedPageBreak/>
        <w:t>Technical solution</w:t>
      </w:r>
      <w:r>
        <w:t>: Additional indications, e.g., upon RLF determination and after RLF, were proposed. The behavior of the receiving node needs more discussion.</w:t>
      </w:r>
    </w:p>
    <w:p w14:paraId="28C202BD" w14:textId="77777777" w:rsidR="00F95D67" w:rsidRDefault="00ED13A8">
      <w:r>
        <w:rPr>
          <w:b/>
          <w:bCs/>
        </w:rPr>
        <w:t>Potential shortcomings</w:t>
      </w:r>
      <w:r>
        <w:t>: Overhead on BAP control PDU, prolonged recovery if behavior of receiving node is not well defined.</w:t>
      </w:r>
    </w:p>
    <w:p w14:paraId="35EFE5C0" w14:textId="77777777" w:rsidR="00F95D67" w:rsidRDefault="00ED13A8">
      <w:r>
        <w:rPr>
          <w:b/>
          <w:bCs/>
        </w:rPr>
        <w:t>Specification effort</w:t>
      </w:r>
      <w:r>
        <w:t>: The specification of the signaling enhancements seems straightforward. However, significant discussion is expected on the conditions for transmission of these signaling messages and the behavior of the receiving node.</w:t>
      </w:r>
    </w:p>
    <w:p w14:paraId="4F4DCF77" w14:textId="77777777" w:rsidR="00F95D67" w:rsidRDefault="00ED13A8">
      <w:r>
        <w:rPr>
          <w:b/>
          <w:bCs/>
        </w:rPr>
        <w:t>The rapporteur’s view:</w:t>
      </w:r>
      <w: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71CE477" w14:textId="77777777" w:rsidR="00F95D67" w:rsidRDefault="00ED13A8">
      <w:r>
        <w:t>The rapporteur believes that this overall feature needs to be well defined to ensure proper operation in a multi-</w:t>
      </w:r>
      <w:commentRangeStart w:id="2396"/>
      <w:r>
        <w:t>operator</w:t>
      </w:r>
      <w:commentRangeEnd w:id="2396"/>
      <w:r>
        <w:rPr>
          <w:rStyle w:val="CommentReference"/>
          <w:lang w:val="zh-CN"/>
        </w:rPr>
        <w:commentReference w:id="2396"/>
      </w:r>
      <w:r>
        <w:t xml:space="preserve"> network. This includes defining the condition for transmission of the new indications as well as the expected behavior on the receiving node. </w:t>
      </w:r>
    </w:p>
    <w:p w14:paraId="50C17C2E" w14:textId="77777777" w:rsidR="00F95D67" w:rsidRDefault="00ED13A8">
      <w:pPr>
        <w:rPr>
          <w:b/>
          <w:bCs/>
          <w:sz w:val="24"/>
          <w:szCs w:val="24"/>
          <w:u w:val="single"/>
        </w:rPr>
      </w:pPr>
      <w:r>
        <w:rPr>
          <w:b/>
          <w:bCs/>
          <w:sz w:val="24"/>
          <w:szCs w:val="24"/>
          <w:u w:val="single"/>
        </w:rPr>
        <w:t>Proposal 7: RAN2 to discuss enhancements to RLF indication with the focus on the reduction of service interruption after BH RLF.</w:t>
      </w:r>
    </w:p>
    <w:p w14:paraId="29C5DD22" w14:textId="77777777" w:rsidR="00F95D67" w:rsidRDefault="00F95D67">
      <w:pPr>
        <w:rPr>
          <w:b/>
          <w:bCs/>
          <w:sz w:val="24"/>
          <w:szCs w:val="24"/>
          <w:u w:val="single"/>
        </w:rPr>
      </w:pPr>
    </w:p>
    <w:p w14:paraId="26C134D3" w14:textId="77777777" w:rsidR="00F95D67" w:rsidRDefault="00ED13A8">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0B3E0A53" w14:textId="77777777">
        <w:tc>
          <w:tcPr>
            <w:tcW w:w="2245" w:type="dxa"/>
          </w:tcPr>
          <w:p w14:paraId="5D144377" w14:textId="77777777" w:rsidR="00F95D67" w:rsidRDefault="00ED13A8">
            <w:pPr>
              <w:rPr>
                <w:b/>
                <w:bCs/>
              </w:rPr>
            </w:pPr>
            <w:r>
              <w:rPr>
                <w:b/>
                <w:bCs/>
              </w:rPr>
              <w:t>Company</w:t>
            </w:r>
          </w:p>
        </w:tc>
        <w:tc>
          <w:tcPr>
            <w:tcW w:w="7384" w:type="dxa"/>
          </w:tcPr>
          <w:p w14:paraId="6D6D0AA3" w14:textId="77777777" w:rsidR="00F95D67" w:rsidRDefault="00ED13A8">
            <w:pPr>
              <w:rPr>
                <w:b/>
                <w:bCs/>
              </w:rPr>
            </w:pPr>
            <w:r>
              <w:rPr>
                <w:b/>
                <w:bCs/>
              </w:rPr>
              <w:t>Comment</w:t>
            </w:r>
          </w:p>
        </w:tc>
      </w:tr>
      <w:tr w:rsidR="00F95D67" w14:paraId="31A60D2A" w14:textId="77777777">
        <w:tc>
          <w:tcPr>
            <w:tcW w:w="2245" w:type="dxa"/>
          </w:tcPr>
          <w:p w14:paraId="661ED669" w14:textId="77777777" w:rsidR="00F95D67" w:rsidRPr="00F95D67" w:rsidRDefault="00ED13A8">
            <w:pPr>
              <w:rPr>
                <w:rPrChange w:id="2397" w:author="Mazin Al-Shalash" w:date="2020-10-13T22:58:00Z">
                  <w:rPr>
                    <w:b/>
                    <w:bCs/>
                  </w:rPr>
                </w:rPrChange>
              </w:rPr>
            </w:pPr>
            <w:ins w:id="2398" w:author="Mazin Al-Shalash" w:date="2020-10-13T22:58:00Z">
              <w:r>
                <w:rPr>
                  <w:rPrChange w:id="2399" w:author="Mazin Al-Shalash" w:date="2020-10-13T22:58:00Z">
                    <w:rPr>
                      <w:b/>
                      <w:bCs/>
                    </w:rPr>
                  </w:rPrChange>
                </w:rPr>
                <w:t>Futurewei</w:t>
              </w:r>
            </w:ins>
          </w:p>
        </w:tc>
        <w:tc>
          <w:tcPr>
            <w:tcW w:w="7384" w:type="dxa"/>
          </w:tcPr>
          <w:p w14:paraId="48146631" w14:textId="77777777" w:rsidR="00F95D67" w:rsidRDefault="00ED13A8">
            <w:pPr>
              <w:rPr>
                <w:ins w:id="2400" w:author="Mazin Al-Shalash" w:date="2020-10-13T22:59:00Z"/>
              </w:rPr>
            </w:pPr>
            <w:ins w:id="2401" w:author="Mazin Al-Shalash" w:date="2020-10-13T22:58:00Z">
              <w:r>
                <w:t>We are generally fine with the proposal. However, we would prefer</w:t>
              </w:r>
            </w:ins>
            <w:ins w:id="2402" w:author="Mazin Al-Shalash" w:date="2020-10-13T22:59:00Z">
              <w:r>
                <w:t xml:space="preserve"> to slightly rephrase the scope as:</w:t>
              </w:r>
            </w:ins>
          </w:p>
          <w:p w14:paraId="51A13CCB" w14:textId="77777777" w:rsidR="00F95D67" w:rsidRPr="00F95D67" w:rsidRDefault="00ED13A8">
            <w:pPr>
              <w:pBdr>
                <w:bottom w:val="single" w:sz="12" w:space="1" w:color="auto"/>
              </w:pBdr>
              <w:overflowPunct w:val="0"/>
              <w:adjustRightInd w:val="0"/>
              <w:jc w:val="right"/>
              <w:textAlignment w:val="baseline"/>
              <w:rPr>
                <w:b/>
                <w:bCs/>
                <w:sz w:val="24"/>
                <w:szCs w:val="24"/>
                <w:u w:val="single"/>
                <w:rPrChange w:id="2403" w:author="Ericsson" w:date="2020-10-14T10:48:00Z">
                  <w:rPr>
                    <w:b/>
                    <w:bCs/>
                  </w:rPr>
                </w:rPrChange>
              </w:rPr>
            </w:pPr>
            <w:ins w:id="2404" w:author="Mazin Al-Shalash" w:date="2020-10-13T22:59:00Z">
              <w:r>
                <w:rPr>
                  <w:b/>
                  <w:bCs/>
                  <w:sz w:val="24"/>
                  <w:szCs w:val="24"/>
                  <w:u w:val="single"/>
                </w:rPr>
                <w:t xml:space="preserve">Proposal 7: RAN2 to discuss </w:t>
              </w:r>
              <w:r>
                <w:rPr>
                  <w:b/>
                  <w:bCs/>
                  <w:i/>
                  <w:iCs/>
                  <w:sz w:val="24"/>
                  <w:szCs w:val="24"/>
                  <w:u w:val="single"/>
                  <w:rPrChange w:id="2405" w:author="Ericsson" w:date="2020-10-14T10:48:00Z">
                    <w:rPr>
                      <w:b/>
                      <w:bCs/>
                      <w:sz w:val="24"/>
                      <w:szCs w:val="24"/>
                      <w:u w:val="single"/>
                    </w:rPr>
                  </w:rPrChange>
                </w:rPr>
                <w:t>potential</w:t>
              </w:r>
              <w:r>
                <w:rPr>
                  <w:b/>
                  <w:bCs/>
                  <w:sz w:val="24"/>
                  <w:szCs w:val="24"/>
                  <w:u w:val="single"/>
                </w:rPr>
                <w:t xml:space="preserve"> enhancements to RLF indication</w:t>
              </w:r>
            </w:ins>
            <w:ins w:id="2406" w:author="Mazin Al-Shalash" w:date="2020-10-13T23:00:00Z">
              <w:r>
                <w:rPr>
                  <w:b/>
                  <w:bCs/>
                  <w:sz w:val="24"/>
                  <w:szCs w:val="24"/>
                  <w:u w:val="single"/>
                </w:rPr>
                <w:t xml:space="preserve"> </w:t>
              </w:r>
              <w:r>
                <w:rPr>
                  <w:b/>
                  <w:bCs/>
                  <w:i/>
                  <w:iCs/>
                  <w:sz w:val="24"/>
                  <w:szCs w:val="24"/>
                  <w:u w:val="single"/>
                  <w:rPrChange w:id="2407" w:author="Ericsson" w:date="2020-10-14T10:48:00Z">
                    <w:rPr>
                      <w:b/>
                      <w:bCs/>
                      <w:sz w:val="24"/>
                      <w:szCs w:val="24"/>
                      <w:u w:val="single"/>
                    </w:rPr>
                  </w:rPrChange>
                </w:rPr>
                <w:t>procedure</w:t>
              </w:r>
            </w:ins>
            <w:ins w:id="2408" w:author="Mazin Al-Shalash" w:date="2020-10-13T22:59:00Z">
              <w:r>
                <w:rPr>
                  <w:b/>
                  <w:bCs/>
                  <w:sz w:val="24"/>
                  <w:szCs w:val="24"/>
                  <w:u w:val="single"/>
                </w:rPr>
                <w:t xml:space="preserve"> with the focus on the reduction of service interruption after BH RLF.</w:t>
              </w:r>
            </w:ins>
          </w:p>
        </w:tc>
      </w:tr>
      <w:tr w:rsidR="00F95D67" w14:paraId="50344791" w14:textId="77777777">
        <w:tc>
          <w:tcPr>
            <w:tcW w:w="2245" w:type="dxa"/>
          </w:tcPr>
          <w:p w14:paraId="4A53E0CB" w14:textId="77777777" w:rsidR="00F95D67" w:rsidRDefault="00ED13A8">
            <w:pPr>
              <w:rPr>
                <w:b/>
                <w:bCs/>
              </w:rPr>
            </w:pPr>
            <w:ins w:id="2409" w:author="Nokia" w:date="2020-10-15T16:34:00Z">
              <w:r>
                <w:rPr>
                  <w:b/>
                  <w:bCs/>
                </w:rPr>
                <w:t>Nokia, Nokia Shanghai Bell</w:t>
              </w:r>
            </w:ins>
          </w:p>
        </w:tc>
        <w:tc>
          <w:tcPr>
            <w:tcW w:w="7384" w:type="dxa"/>
          </w:tcPr>
          <w:p w14:paraId="0EE3B21A" w14:textId="77777777" w:rsidR="00F95D67" w:rsidRDefault="00ED13A8">
            <w:pPr>
              <w:rPr>
                <w:b/>
                <w:bCs/>
              </w:rPr>
            </w:pPr>
            <w:ins w:id="2410" w:author="Nokia" w:date="2020-10-15T16:34:00Z">
              <w:r>
                <w:rPr>
                  <w:rFonts w:ascii="Calibri" w:eastAsia="Calibri" w:hAnsi="Calibri" w:cs="Calibri"/>
                </w:rPr>
                <w:t>Agree. Enhancements would not only reduce the interruption but could also eliminate unnecessary reactions at the child/descendant nodes if the recovery is successful</w:t>
              </w:r>
            </w:ins>
          </w:p>
        </w:tc>
      </w:tr>
      <w:tr w:rsidR="00F95D67" w14:paraId="407A56C8" w14:textId="77777777">
        <w:tc>
          <w:tcPr>
            <w:tcW w:w="2245" w:type="dxa"/>
          </w:tcPr>
          <w:p w14:paraId="00AA6164" w14:textId="77777777" w:rsidR="00F95D67" w:rsidRDefault="00ED13A8">
            <w:pPr>
              <w:rPr>
                <w:b/>
                <w:bCs/>
              </w:rPr>
            </w:pPr>
            <w:r>
              <w:rPr>
                <w:b/>
                <w:bCs/>
              </w:rPr>
              <w:t>Interdigital</w:t>
            </w:r>
          </w:p>
        </w:tc>
        <w:tc>
          <w:tcPr>
            <w:tcW w:w="7384" w:type="dxa"/>
          </w:tcPr>
          <w:p w14:paraId="2366F965" w14:textId="77777777" w:rsidR="00F95D67" w:rsidRDefault="00ED13A8">
            <w:pPr>
              <w:rPr>
                <w:rFonts w:ascii="Calibri" w:eastAsia="Calibri" w:hAnsi="Calibri" w:cs="Calibri"/>
              </w:rPr>
            </w:pPr>
            <w:r>
              <w:t>Agree with the rapporteur’s proposal.</w:t>
            </w:r>
          </w:p>
        </w:tc>
      </w:tr>
    </w:tbl>
    <w:p w14:paraId="306019C0" w14:textId="77777777" w:rsidR="00F95D67" w:rsidRDefault="00F95D67">
      <w:pPr>
        <w:rPr>
          <w:b/>
          <w:bCs/>
        </w:rPr>
      </w:pPr>
    </w:p>
    <w:p w14:paraId="71C8A9DF" w14:textId="77777777" w:rsidR="00F95D67" w:rsidRDefault="00F95D67">
      <w:pPr>
        <w:ind w:left="720"/>
      </w:pPr>
    </w:p>
    <w:p w14:paraId="3A29C906" w14:textId="77777777" w:rsidR="00F95D67" w:rsidRDefault="00ED13A8">
      <w:pPr>
        <w:pStyle w:val="Heading3"/>
      </w:pPr>
      <w:r>
        <w:t>2.2.8</w:t>
      </w:r>
      <w:r>
        <w:tab/>
        <w:t xml:space="preserve">Avoiding RLF recovery at former descendant node </w:t>
      </w:r>
    </w:p>
    <w:p w14:paraId="7011AC24" w14:textId="77777777" w:rsidR="00F95D67" w:rsidRDefault="00ED13A8">
      <w:r>
        <w:rPr>
          <w:b/>
          <w:bCs/>
        </w:rPr>
        <w:t xml:space="preserve">Support: </w:t>
      </w:r>
      <w:r>
        <w:t>8 companies expressed favorable views to discuss the matter, 4 company unfavorable views, 2 companies asked for more clarification.</w:t>
      </w:r>
    </w:p>
    <w:p w14:paraId="7105CD6C" w14:textId="77777777" w:rsidR="00F95D67" w:rsidRDefault="00ED13A8">
      <w:r>
        <w:rPr>
          <w:b/>
          <w:bCs/>
        </w:rPr>
        <w:t>Purpose/benefit</w:t>
      </w:r>
      <w:r>
        <w:t>: Reduction of service interruption due to RLF recovery (only named by one company).</w:t>
      </w:r>
    </w:p>
    <w:p w14:paraId="06A69B41" w14:textId="77777777" w:rsidR="00F95D67" w:rsidRPr="00F95D67" w:rsidRDefault="00ED13A8">
      <w:pPr>
        <w:rPr>
          <w:lang w:val="en-US"/>
          <w:rPrChange w:id="2411" w:author="Intel - Li, Ziyi" w:date="2020-10-15T09:06:00Z">
            <w:rPr>
              <w:lang w:val="zh-CN"/>
            </w:rPr>
          </w:rPrChange>
        </w:rPr>
      </w:pPr>
      <w:r>
        <w:rPr>
          <w:b/>
          <w:bCs/>
        </w:rPr>
        <w:t>Technical solution</w:t>
      </w:r>
      <w:r>
        <w:t>: This “enhancement” defines a problem rather than a solution.</w:t>
      </w:r>
    </w:p>
    <w:p w14:paraId="409EB932" w14:textId="77777777" w:rsidR="00F95D67" w:rsidRPr="00F95D67" w:rsidRDefault="00ED13A8">
      <w:pPr>
        <w:rPr>
          <w:lang w:val="en-US"/>
          <w:rPrChange w:id="2412" w:author="Intel - Li, Ziyi" w:date="2020-10-15T09:06:00Z">
            <w:rPr>
              <w:lang w:val="zh-CN"/>
            </w:rPr>
          </w:rPrChange>
        </w:rPr>
      </w:pPr>
      <w:r>
        <w:rPr>
          <w:b/>
          <w:bCs/>
        </w:rPr>
        <w:t>Potential shortcomings</w:t>
      </w:r>
      <w:r>
        <w:t>: Not clear since his “enhancement” defines a problem rather than a solution.</w:t>
      </w:r>
    </w:p>
    <w:p w14:paraId="24338FED" w14:textId="77777777" w:rsidR="00F95D67" w:rsidRDefault="00ED13A8">
      <w:r>
        <w:rPr>
          <w:b/>
          <w:bCs/>
        </w:rPr>
        <w:lastRenderedPageBreak/>
        <w:t>Specification effort</w:t>
      </w:r>
      <w:r>
        <w:t>: Not clear since his “enhancement” defines a problem rather than a solution.</w:t>
      </w:r>
    </w:p>
    <w:p w14:paraId="69254BFD" w14:textId="77777777" w:rsidR="00F95D67" w:rsidRDefault="00ED13A8">
      <w:r>
        <w:rPr>
          <w:b/>
          <w:bCs/>
        </w:rPr>
        <w:t>The rapporteur’s view</w:t>
      </w:r>
      <w: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56E12165" w14:textId="77777777" w:rsidR="00F95D67" w:rsidRDefault="00ED13A8">
      <w:pPr>
        <w:rPr>
          <w:b/>
          <w:bCs/>
          <w:sz w:val="24"/>
          <w:szCs w:val="24"/>
          <w:u w:val="single"/>
        </w:rPr>
      </w:pPr>
      <w:r>
        <w:rPr>
          <w:b/>
          <w:bCs/>
          <w:sz w:val="24"/>
          <w:szCs w:val="24"/>
          <w:u w:val="single"/>
        </w:rPr>
        <w:t>Proposal 8: Avoidance of recovery attempts at former descendent nodes for reduced service interruption due to RLF recovery is FFS.</w:t>
      </w:r>
    </w:p>
    <w:p w14:paraId="15CAFC88" w14:textId="77777777" w:rsidR="00F95D67" w:rsidRDefault="00F95D67">
      <w:pPr>
        <w:rPr>
          <w:b/>
          <w:bCs/>
          <w:sz w:val="24"/>
          <w:szCs w:val="24"/>
          <w:u w:val="single"/>
        </w:rPr>
      </w:pPr>
    </w:p>
    <w:p w14:paraId="2746A2E8" w14:textId="77777777" w:rsidR="00F95D67" w:rsidRDefault="00ED13A8">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391657D" w14:textId="77777777">
        <w:tc>
          <w:tcPr>
            <w:tcW w:w="2245" w:type="dxa"/>
          </w:tcPr>
          <w:p w14:paraId="5BE46C48" w14:textId="77777777" w:rsidR="00F95D67" w:rsidRDefault="00ED13A8">
            <w:pPr>
              <w:rPr>
                <w:b/>
                <w:bCs/>
              </w:rPr>
            </w:pPr>
            <w:r>
              <w:rPr>
                <w:b/>
                <w:bCs/>
              </w:rPr>
              <w:t>Company</w:t>
            </w:r>
          </w:p>
        </w:tc>
        <w:tc>
          <w:tcPr>
            <w:tcW w:w="7384" w:type="dxa"/>
          </w:tcPr>
          <w:p w14:paraId="651AE35D" w14:textId="77777777" w:rsidR="00F95D67" w:rsidRDefault="00ED13A8">
            <w:pPr>
              <w:rPr>
                <w:b/>
                <w:bCs/>
              </w:rPr>
            </w:pPr>
            <w:r>
              <w:rPr>
                <w:b/>
                <w:bCs/>
              </w:rPr>
              <w:t>Comment</w:t>
            </w:r>
          </w:p>
        </w:tc>
      </w:tr>
      <w:tr w:rsidR="00F95D67" w14:paraId="0D0AA27D" w14:textId="77777777">
        <w:tc>
          <w:tcPr>
            <w:tcW w:w="2245" w:type="dxa"/>
          </w:tcPr>
          <w:p w14:paraId="0BEF4C2C" w14:textId="77777777" w:rsidR="00F95D67" w:rsidRDefault="00ED13A8">
            <w:pPr>
              <w:rPr>
                <w:b/>
                <w:bCs/>
              </w:rPr>
            </w:pPr>
            <w:ins w:id="2413" w:author="Huawei" w:date="2020-10-13T19:43:00Z">
              <w:r>
                <w:rPr>
                  <w:rFonts w:eastAsia="DengXian" w:hint="eastAsia"/>
                  <w:b/>
                  <w:bCs/>
                </w:rPr>
                <w:t>H</w:t>
              </w:r>
              <w:r>
                <w:rPr>
                  <w:rFonts w:eastAsia="DengXian"/>
                  <w:b/>
                  <w:bCs/>
                </w:rPr>
                <w:t>uawei</w:t>
              </w:r>
            </w:ins>
          </w:p>
        </w:tc>
        <w:tc>
          <w:tcPr>
            <w:tcW w:w="7384" w:type="dxa"/>
          </w:tcPr>
          <w:p w14:paraId="7649ECB4" w14:textId="77777777" w:rsidR="00F95D67" w:rsidRDefault="00ED13A8">
            <w:pPr>
              <w:rPr>
                <w:b/>
                <w:bCs/>
              </w:rPr>
            </w:pPr>
            <w:ins w:id="2414" w:author="Huawei" w:date="2020-10-13T19:43:00Z">
              <w:r>
                <w:rPr>
                  <w:rFonts w:eastAsia="DengXian"/>
                  <w:bCs/>
                </w:rPr>
                <w:t>We prefer to the wording “deprioritized” rather than “FFS”, since the implementation handling is anyway the baseline solution for this issue.</w:t>
              </w:r>
            </w:ins>
          </w:p>
        </w:tc>
      </w:tr>
      <w:tr w:rsidR="00F95D67" w14:paraId="7885A403" w14:textId="77777777">
        <w:trPr>
          <w:ins w:id="2415" w:author="CATT" w:date="2020-10-14T14:04:00Z"/>
        </w:trPr>
        <w:tc>
          <w:tcPr>
            <w:tcW w:w="2245" w:type="dxa"/>
          </w:tcPr>
          <w:p w14:paraId="6C085ADE" w14:textId="77777777" w:rsidR="00F95D67" w:rsidRDefault="00ED13A8">
            <w:pPr>
              <w:rPr>
                <w:ins w:id="2416" w:author="CATT" w:date="2020-10-14T14:04:00Z"/>
                <w:rFonts w:eastAsia="DengXian"/>
                <w:b/>
                <w:bCs/>
              </w:rPr>
            </w:pPr>
            <w:ins w:id="2417" w:author="CATT" w:date="2020-10-14T14:04:00Z">
              <w:r>
                <w:t>Futurewei</w:t>
              </w:r>
            </w:ins>
          </w:p>
        </w:tc>
        <w:tc>
          <w:tcPr>
            <w:tcW w:w="7384" w:type="dxa"/>
          </w:tcPr>
          <w:p w14:paraId="1792DF1A" w14:textId="77777777" w:rsidR="00F95D67" w:rsidRDefault="00ED13A8">
            <w:pPr>
              <w:rPr>
                <w:ins w:id="2418" w:author="CATT" w:date="2020-10-14T14:04:00Z"/>
                <w:rFonts w:eastAsia="DengXian"/>
                <w:bCs/>
              </w:rPr>
            </w:pPr>
            <w:ins w:id="2419" w:author="CATT" w:date="2020-10-14T14:04:00Z">
              <w:r>
                <w:t>No strong opinion whether this topic should be deprioritized or considered FFS. We are fine to go with the majority view.</w:t>
              </w:r>
            </w:ins>
          </w:p>
        </w:tc>
      </w:tr>
      <w:tr w:rsidR="00F95D67" w14:paraId="0A553CDA" w14:textId="77777777">
        <w:trPr>
          <w:ins w:id="2420" w:author="CATT" w:date="2020-10-14T14:04:00Z"/>
        </w:trPr>
        <w:tc>
          <w:tcPr>
            <w:tcW w:w="2245" w:type="dxa"/>
          </w:tcPr>
          <w:p w14:paraId="39F1F071" w14:textId="77777777" w:rsidR="00F95D67" w:rsidRDefault="00ED13A8">
            <w:pPr>
              <w:rPr>
                <w:ins w:id="2421" w:author="CATT" w:date="2020-10-14T14:04:00Z"/>
              </w:rPr>
            </w:pPr>
            <w:ins w:id="2422" w:author="CATT" w:date="2020-10-14T14:04:00Z">
              <w:r>
                <w:rPr>
                  <w:rFonts w:hint="eastAsia"/>
                  <w:b/>
                  <w:bCs/>
                </w:rPr>
                <w:t>CATT</w:t>
              </w:r>
            </w:ins>
          </w:p>
        </w:tc>
        <w:tc>
          <w:tcPr>
            <w:tcW w:w="7384" w:type="dxa"/>
          </w:tcPr>
          <w:p w14:paraId="11A1E184" w14:textId="77777777" w:rsidR="00F95D67" w:rsidRDefault="00ED13A8">
            <w:pPr>
              <w:rPr>
                <w:ins w:id="2423" w:author="CATT" w:date="2020-10-14T14:04:00Z"/>
              </w:rPr>
            </w:pPr>
            <w:ins w:id="2424" w:author="CATT" w:date="2020-10-14T14:04:00Z">
              <w:r>
                <w:rPr>
                  <w:bCs/>
                </w:rPr>
                <w:t xml:space="preserve">We agree rapporteur’s view. Only rely on the implementation cannot </w:t>
              </w:r>
              <w:r>
                <w:t xml:space="preserve">avoid RLF recovery at former descendant node and will cause service interruption during RLF recovery. Thus, we prefer to further study on this problem, not </w:t>
              </w:r>
              <w:r>
                <w:rPr>
                  <w:rFonts w:eastAsia="DengXian"/>
                  <w:bCs/>
                </w:rPr>
                <w:t>deprioritize it.</w:t>
              </w:r>
            </w:ins>
          </w:p>
        </w:tc>
      </w:tr>
      <w:tr w:rsidR="00F95D67" w14:paraId="0B2DC1B8" w14:textId="77777777">
        <w:trPr>
          <w:ins w:id="2425" w:author="Ericsson" w:date="2020-10-14T10:52:00Z"/>
        </w:trPr>
        <w:tc>
          <w:tcPr>
            <w:tcW w:w="2245" w:type="dxa"/>
          </w:tcPr>
          <w:p w14:paraId="030C3E02" w14:textId="77777777" w:rsidR="00F95D67" w:rsidRDefault="00ED13A8">
            <w:pPr>
              <w:rPr>
                <w:ins w:id="2426" w:author="Ericsson" w:date="2020-10-14T10:52:00Z"/>
                <w:b/>
                <w:bCs/>
              </w:rPr>
            </w:pPr>
            <w:ins w:id="2427" w:author="Ericsson" w:date="2020-10-14T10:52:00Z">
              <w:r>
                <w:rPr>
                  <w:b/>
                  <w:bCs/>
                </w:rPr>
                <w:t>Ericsson</w:t>
              </w:r>
            </w:ins>
          </w:p>
        </w:tc>
        <w:tc>
          <w:tcPr>
            <w:tcW w:w="7384" w:type="dxa"/>
          </w:tcPr>
          <w:p w14:paraId="07B378CB" w14:textId="77777777" w:rsidR="00F95D67" w:rsidRDefault="00ED13A8">
            <w:pPr>
              <w:rPr>
                <w:ins w:id="2428" w:author="Ericsson" w:date="2020-10-14T10:52:00Z"/>
                <w:b/>
                <w:bCs/>
              </w:rPr>
            </w:pPr>
            <w:ins w:id="2429" w:author="Ericsson" w:date="2020-10-14T10:52:00Z">
              <w:r>
                <w:rPr>
                  <w:b/>
                  <w:bCs/>
                </w:rPr>
                <w:t>We agree with Huawei.</w:t>
              </w:r>
            </w:ins>
          </w:p>
        </w:tc>
      </w:tr>
      <w:tr w:rsidR="00F95D67" w14:paraId="73956361" w14:textId="77777777">
        <w:trPr>
          <w:ins w:id="2430" w:author="Intel - Li, Ziyi" w:date="2020-10-15T09:10:00Z"/>
        </w:trPr>
        <w:tc>
          <w:tcPr>
            <w:tcW w:w="2245" w:type="dxa"/>
          </w:tcPr>
          <w:p w14:paraId="756D5C44" w14:textId="77777777" w:rsidR="00F95D67" w:rsidRDefault="00ED13A8">
            <w:pPr>
              <w:rPr>
                <w:ins w:id="2431" w:author="Intel - Li, Ziyi" w:date="2020-10-15T09:10:00Z"/>
                <w:b/>
                <w:bCs/>
              </w:rPr>
            </w:pPr>
            <w:ins w:id="2432" w:author="vivo" w:date="2020-10-15T14:58:00Z">
              <w:r>
                <w:rPr>
                  <w:rFonts w:eastAsia="DengXian"/>
                  <w:b/>
                  <w:bCs/>
                </w:rPr>
                <w:t>vivo</w:t>
              </w:r>
            </w:ins>
          </w:p>
        </w:tc>
        <w:tc>
          <w:tcPr>
            <w:tcW w:w="7384" w:type="dxa"/>
          </w:tcPr>
          <w:p w14:paraId="7F7982A1" w14:textId="77777777" w:rsidR="00F95D67" w:rsidRDefault="00ED13A8">
            <w:pPr>
              <w:rPr>
                <w:ins w:id="2433" w:author="Intel - Li, Ziyi" w:date="2020-10-15T09:10:00Z"/>
                <w:b/>
                <w:bCs/>
              </w:rPr>
            </w:pPr>
            <w:ins w:id="2434" w:author="vivo" w:date="2020-10-15T14:58:00Z">
              <w:r>
                <w:rPr>
                  <w:rFonts w:eastAsia="DengXian"/>
                  <w:bCs/>
                </w:rPr>
                <w:t>We prefer to leave it for implementation.</w:t>
              </w:r>
            </w:ins>
          </w:p>
        </w:tc>
      </w:tr>
      <w:tr w:rsidR="00F95D67" w14:paraId="3FB2EA57" w14:textId="77777777">
        <w:trPr>
          <w:ins w:id="2435" w:author="Nokia" w:date="2020-10-15T16:34:00Z"/>
        </w:trPr>
        <w:tc>
          <w:tcPr>
            <w:tcW w:w="2245" w:type="dxa"/>
          </w:tcPr>
          <w:p w14:paraId="45127B0C" w14:textId="77777777" w:rsidR="00F95D67" w:rsidRDefault="00ED13A8">
            <w:pPr>
              <w:rPr>
                <w:ins w:id="2436" w:author="Nokia" w:date="2020-10-15T16:34:00Z"/>
                <w:rFonts w:eastAsia="DengXian"/>
                <w:b/>
                <w:bCs/>
              </w:rPr>
            </w:pPr>
            <w:ins w:id="2437" w:author="Nokia" w:date="2020-10-15T16:34:00Z">
              <w:r>
                <w:rPr>
                  <w:rFonts w:eastAsia="DengXian"/>
                  <w:b/>
                  <w:bCs/>
                </w:rPr>
                <w:t>Nokia, Nokia Shanghai Bell</w:t>
              </w:r>
            </w:ins>
          </w:p>
        </w:tc>
        <w:tc>
          <w:tcPr>
            <w:tcW w:w="7384" w:type="dxa"/>
          </w:tcPr>
          <w:p w14:paraId="71074A1B" w14:textId="77777777" w:rsidR="00F95D67" w:rsidRDefault="00ED13A8">
            <w:pPr>
              <w:rPr>
                <w:ins w:id="2438" w:author="Nokia" w:date="2020-10-15T16:34:00Z"/>
                <w:rFonts w:eastAsia="DengXian"/>
                <w:bCs/>
              </w:rPr>
            </w:pPr>
            <w:ins w:id="2439" w:author="Nokia" w:date="2020-10-15T16:34:00Z">
              <w:r>
                <w:rPr>
                  <w:rFonts w:ascii="Calibri" w:eastAsia="Calibri" w:hAnsi="Calibri" w:cs="Calibri"/>
                </w:rPr>
                <w:t>We agree to the proposal if  “FFS” is changed to “de-prioritized”</w:t>
              </w:r>
            </w:ins>
          </w:p>
        </w:tc>
      </w:tr>
      <w:tr w:rsidR="00F95D67" w14:paraId="6ADB3B8B" w14:textId="77777777">
        <w:tc>
          <w:tcPr>
            <w:tcW w:w="2245" w:type="dxa"/>
          </w:tcPr>
          <w:p w14:paraId="4DD4E13F" w14:textId="77777777" w:rsidR="00F95D67" w:rsidRDefault="00ED13A8">
            <w:pPr>
              <w:rPr>
                <w:rFonts w:eastAsia="DengXian"/>
                <w:b/>
                <w:bCs/>
              </w:rPr>
            </w:pPr>
            <w:r>
              <w:rPr>
                <w:rFonts w:eastAsia="DengXian"/>
                <w:b/>
                <w:bCs/>
              </w:rPr>
              <w:t>Interdigital</w:t>
            </w:r>
          </w:p>
        </w:tc>
        <w:tc>
          <w:tcPr>
            <w:tcW w:w="7384" w:type="dxa"/>
          </w:tcPr>
          <w:p w14:paraId="7AD21F53" w14:textId="77777777" w:rsidR="00F95D67" w:rsidRDefault="00ED13A8">
            <w:r>
              <w:t>Agree with the rapporteur’s proposal.</w:t>
            </w:r>
          </w:p>
          <w:p w14:paraId="6A08B381" w14:textId="77777777" w:rsidR="00F95D67" w:rsidRDefault="00ED13A8">
            <w:pPr>
              <w:rPr>
                <w:rFonts w:ascii="Calibri" w:eastAsia="Calibri" w:hAnsi="Calibri" w:cs="Calibri"/>
              </w:rPr>
            </w:pPr>
            <w:r>
              <w:t>This is also related to Q5 (redundancy via descendant node) and they can be discussed together at later stages of the WI.</w:t>
            </w:r>
          </w:p>
        </w:tc>
      </w:tr>
      <w:tr w:rsidR="00F95D67" w14:paraId="7783A93C" w14:textId="77777777">
        <w:trPr>
          <w:ins w:id="2440" w:author="ZTE" w:date="2020-10-16T11:41:00Z"/>
        </w:trPr>
        <w:tc>
          <w:tcPr>
            <w:tcW w:w="2245" w:type="dxa"/>
          </w:tcPr>
          <w:p w14:paraId="778841F9" w14:textId="77777777" w:rsidR="00F95D67" w:rsidRDefault="00ED13A8">
            <w:pPr>
              <w:rPr>
                <w:ins w:id="2441" w:author="ZTE" w:date="2020-10-16T11:41:00Z"/>
                <w:rFonts w:eastAsia="DengXian"/>
                <w:b/>
                <w:bCs/>
                <w:lang w:eastAsia="zh-CN"/>
              </w:rPr>
            </w:pPr>
            <w:ins w:id="2442" w:author="ZTE" w:date="2020-10-16T11:42:00Z">
              <w:r>
                <w:rPr>
                  <w:rFonts w:eastAsia="DengXian" w:hint="eastAsia"/>
                  <w:b/>
                  <w:bCs/>
                  <w:lang w:eastAsia="zh-CN"/>
                </w:rPr>
                <w:t>ZTE</w:t>
              </w:r>
            </w:ins>
          </w:p>
        </w:tc>
        <w:tc>
          <w:tcPr>
            <w:tcW w:w="7384" w:type="dxa"/>
          </w:tcPr>
          <w:p w14:paraId="4157DEAD" w14:textId="77777777" w:rsidR="00F95D67" w:rsidRDefault="00ED13A8">
            <w:pPr>
              <w:rPr>
                <w:ins w:id="2443" w:author="ZTE" w:date="2020-10-16T11:41:00Z"/>
                <w:rFonts w:eastAsia="SimSun"/>
                <w:bCs/>
                <w:lang w:eastAsia="zh-CN"/>
              </w:rPr>
            </w:pPr>
            <w:ins w:id="2444" w:author="ZTE" w:date="2020-10-16T11:41:00Z">
              <w:r>
                <w:rPr>
                  <w:rFonts w:eastAsia="SimSun" w:hint="eastAsia"/>
                  <w:bCs/>
                  <w:lang w:eastAsia="zh-CN"/>
                </w:rPr>
                <w:t xml:space="preserve">We also </w:t>
              </w:r>
            </w:ins>
            <w:ins w:id="2445" w:author="ZTE" w:date="2020-10-16T11:42:00Z">
              <w:r>
                <w:rPr>
                  <w:rFonts w:eastAsia="SimSun" w:hint="eastAsia"/>
                  <w:bCs/>
                  <w:lang w:eastAsia="zh-CN"/>
                </w:rPr>
                <w:t>think</w:t>
              </w:r>
            </w:ins>
            <w:ins w:id="2446" w:author="ZTE" w:date="2020-10-16T11:41:00Z">
              <w:r>
                <w:rPr>
                  <w:rFonts w:eastAsia="SimSun" w:hint="eastAsia"/>
                  <w:bCs/>
                  <w:lang w:eastAsia="zh-CN"/>
                </w:rPr>
                <w:t xml:space="preserve"> that this topic can be </w:t>
              </w:r>
              <w:r>
                <w:rPr>
                  <w:rFonts w:eastAsia="SimSun"/>
                  <w:bCs/>
                  <w:lang w:eastAsia="zh-CN"/>
                </w:rPr>
                <w:t>“</w:t>
              </w:r>
              <w:r>
                <w:rPr>
                  <w:rFonts w:eastAsia="SimSun" w:hint="eastAsia"/>
                  <w:bCs/>
                  <w:lang w:eastAsia="zh-CN"/>
                </w:rPr>
                <w:t>deprioritized</w:t>
              </w:r>
              <w:r>
                <w:rPr>
                  <w:rFonts w:eastAsia="SimSun"/>
                  <w:bCs/>
                  <w:lang w:eastAsia="zh-CN"/>
                </w:rPr>
                <w:t>”</w:t>
              </w:r>
              <w:r>
                <w:rPr>
                  <w:rFonts w:eastAsia="SimSun" w:hint="eastAsia"/>
                  <w:bCs/>
                  <w:lang w:eastAsia="zh-CN"/>
                </w:rPr>
                <w:t xml:space="preserve">. </w:t>
              </w:r>
            </w:ins>
          </w:p>
          <w:p w14:paraId="63065801" w14:textId="77777777" w:rsidR="00F95D67" w:rsidRDefault="00ED13A8">
            <w:pPr>
              <w:rPr>
                <w:ins w:id="2447" w:author="ZTE" w:date="2020-10-16T11:41:00Z"/>
                <w:rFonts w:eastAsia="SimSun"/>
                <w:bCs/>
                <w:lang w:eastAsia="zh-CN"/>
              </w:rPr>
            </w:pPr>
            <w:ins w:id="2448" w:author="ZTE" w:date="2020-10-16T11:41:00Z">
              <w:r>
                <w:rPr>
                  <w:rFonts w:eastAsia="SimSun" w:hint="eastAsia"/>
                  <w:bCs/>
                  <w:lang w:eastAsia="zh-CN"/>
                </w:rPr>
                <w:t>In addition, it can be up to implementation that IAB-nodes can be configured CHO candidate cells under non-descendant IAB-nodes, with the benefit of reducing the chance of occurring RLF as well as the potential chance of recovery at former descendant nodes.</w:t>
              </w:r>
            </w:ins>
          </w:p>
          <w:p w14:paraId="056B114F" w14:textId="77777777" w:rsidR="00F95D67" w:rsidRDefault="00ED13A8">
            <w:pPr>
              <w:rPr>
                <w:ins w:id="2449" w:author="ZTE" w:date="2020-10-16T11:41:00Z"/>
              </w:rPr>
            </w:pPr>
            <w:ins w:id="2450" w:author="ZTE" w:date="2020-10-16T11:41:00Z">
              <w:r>
                <w:rPr>
                  <w:rFonts w:eastAsia="SimSun" w:hint="eastAsia"/>
                  <w:bCs/>
                  <w:lang w:eastAsia="zh-CN"/>
                </w:rPr>
                <w:t>If an IAB-node detects RLF, a RLF indication (e.g., Type 1/2 RLF indication) can be transmitted to descendant IAB-nodes, and the descendant nodes can bar their cells or reset IAB support indication</w:t>
              </w:r>
              <w:r>
                <w:rPr>
                  <w:rFonts w:eastAsia="SimSun" w:hint="eastAsia"/>
                  <w:lang w:eastAsia="zh-CN"/>
                </w:rPr>
                <w:t>. These implementation based approaches could be used to prohibit the recovery attempts at former descendant nodes.</w:t>
              </w:r>
            </w:ins>
          </w:p>
        </w:tc>
      </w:tr>
      <w:tr w:rsidR="0099076D" w14:paraId="67C8FAEB" w14:textId="77777777">
        <w:trPr>
          <w:ins w:id="2451" w:author="황준/5G/6G표준Lab(SR)/Staff Engineer/삼성전자" w:date="2020-10-16T18:59:00Z"/>
        </w:trPr>
        <w:tc>
          <w:tcPr>
            <w:tcW w:w="2245" w:type="dxa"/>
          </w:tcPr>
          <w:p w14:paraId="7E42679E" w14:textId="3F0DAC75" w:rsidR="0099076D" w:rsidRDefault="0099076D" w:rsidP="0099076D">
            <w:pPr>
              <w:rPr>
                <w:ins w:id="2452" w:author="황준/5G/6G표준Lab(SR)/Staff Engineer/삼성전자" w:date="2020-10-16T18:59:00Z"/>
                <w:rFonts w:eastAsia="DengXian"/>
                <w:b/>
                <w:bCs/>
                <w:lang w:eastAsia="zh-CN"/>
              </w:rPr>
            </w:pPr>
            <w:ins w:id="2453" w:author="황준/5G/6G표준Lab(SR)/Staff Engineer/삼성전자" w:date="2020-10-16T18:59:00Z">
              <w:r>
                <w:rPr>
                  <w:rFonts w:eastAsia="Malgun Gothic"/>
                  <w:b/>
                  <w:bCs/>
                </w:rPr>
                <w:t xml:space="preserve">Samsung </w:t>
              </w:r>
            </w:ins>
          </w:p>
        </w:tc>
        <w:tc>
          <w:tcPr>
            <w:tcW w:w="7384" w:type="dxa"/>
          </w:tcPr>
          <w:p w14:paraId="548E07AB" w14:textId="0A9DD91A" w:rsidR="0099076D" w:rsidRDefault="0099076D" w:rsidP="0099076D">
            <w:pPr>
              <w:rPr>
                <w:ins w:id="2454" w:author="황준/5G/6G표준Lab(SR)/Staff Engineer/삼성전자" w:date="2020-10-16T18:59:00Z"/>
                <w:rFonts w:eastAsia="SimSun"/>
                <w:bCs/>
                <w:lang w:eastAsia="zh-CN"/>
              </w:rPr>
            </w:pPr>
            <w:ins w:id="2455" w:author="황준/5G/6G표준Lab(SR)/Staff Engineer/삼성전자" w:date="2020-10-16T18:59:00Z">
              <w:r>
                <w:rPr>
                  <w:rFonts w:eastAsia="Malgun Gothic"/>
                  <w:bCs/>
                </w:rPr>
                <w:t>W</w:t>
              </w:r>
              <w:r>
                <w:rPr>
                  <w:rFonts w:eastAsia="Malgun Gothic" w:hint="eastAsia"/>
                  <w:bCs/>
                </w:rPr>
                <w:t xml:space="preserve">e </w:t>
              </w:r>
              <w:r>
                <w:rPr>
                  <w:rFonts w:eastAsia="Malgun Gothic"/>
                  <w:bCs/>
                </w:rPr>
                <w:t>agree rapporteur’s view. Based on the counts for the favorable views, we think this needs to be FFS.</w:t>
              </w:r>
            </w:ins>
          </w:p>
        </w:tc>
      </w:tr>
    </w:tbl>
    <w:p w14:paraId="11006314" w14:textId="77777777" w:rsidR="00F95D67" w:rsidRDefault="00F95D67">
      <w:pPr>
        <w:rPr>
          <w:b/>
          <w:bCs/>
        </w:rPr>
      </w:pPr>
    </w:p>
    <w:p w14:paraId="56E5A88B" w14:textId="77777777" w:rsidR="00F95D67" w:rsidRDefault="00F95D67"/>
    <w:p w14:paraId="437FB1C4" w14:textId="77777777" w:rsidR="00F95D67" w:rsidRDefault="00ED13A8">
      <w:pPr>
        <w:pStyle w:val="Heading3"/>
      </w:pPr>
      <w:r>
        <w:t>2.2.9</w:t>
      </w:r>
      <w:r>
        <w:tab/>
        <w:t>Message bundling (e.g. “group mobility”)</w:t>
      </w:r>
    </w:p>
    <w:p w14:paraId="14D37ACE" w14:textId="77777777" w:rsidR="00F95D67" w:rsidRDefault="00ED13A8">
      <w:r>
        <w:rPr>
          <w:b/>
          <w:bCs/>
        </w:rPr>
        <w:t xml:space="preserve">Support: </w:t>
      </w:r>
      <w:r>
        <w:t>5 companies expressed favorable views, 6 company unfavorable views, 3 companies prefer to wait for further progress in RAN3 and 2 companies had no strong view.</w:t>
      </w:r>
    </w:p>
    <w:p w14:paraId="101AF912" w14:textId="77777777" w:rsidR="00F95D67" w:rsidRDefault="00ED13A8">
      <w:r>
        <w:rPr>
          <w:b/>
          <w:bCs/>
        </w:rPr>
        <w:t>Purpose/benefit</w:t>
      </w:r>
      <w:r>
        <w:t>: Reduction of signaling and service interruption (due to processing of signaling). One company claims that there is no benefit.</w:t>
      </w:r>
    </w:p>
    <w:p w14:paraId="75D1DEE8" w14:textId="77777777" w:rsidR="00F95D67" w:rsidRPr="00F95D67" w:rsidRDefault="00ED13A8">
      <w:pPr>
        <w:rPr>
          <w:lang w:val="en-US"/>
          <w:rPrChange w:id="2456" w:author="Intel - Li, Ziyi" w:date="2020-10-15T09:06:00Z">
            <w:rPr>
              <w:lang w:val="zh-CN"/>
            </w:rPr>
          </w:rPrChange>
        </w:rPr>
      </w:pPr>
      <w:r>
        <w:rPr>
          <w:b/>
          <w:bCs/>
        </w:rPr>
        <w:t>Technical solution</w:t>
      </w:r>
      <w:r>
        <w:t>: Many companies felt that this mainly affected RAN3.</w:t>
      </w:r>
    </w:p>
    <w:p w14:paraId="0F617367" w14:textId="77777777" w:rsidR="00F95D67" w:rsidRPr="00F95D67" w:rsidRDefault="00ED13A8">
      <w:pPr>
        <w:rPr>
          <w:lang w:val="en-US"/>
          <w:rPrChange w:id="2457" w:author="Intel - Li, Ziyi" w:date="2020-10-15T09:06:00Z">
            <w:rPr>
              <w:lang w:val="zh-CN"/>
            </w:rPr>
          </w:rPrChange>
        </w:rPr>
      </w:pPr>
      <w:r>
        <w:rPr>
          <w:b/>
          <w:bCs/>
        </w:rPr>
        <w:t>Potential shortcomings</w:t>
      </w:r>
      <w:r>
        <w:t>: Large message size.</w:t>
      </w:r>
    </w:p>
    <w:p w14:paraId="2894F97B" w14:textId="77777777" w:rsidR="00F95D67" w:rsidRDefault="00ED13A8">
      <w:r>
        <w:rPr>
          <w:b/>
          <w:bCs/>
        </w:rPr>
        <w:t>Specification effort</w:t>
      </w:r>
      <w:r>
        <w:t xml:space="preserve">: Several companies referred to F1 and Xn which are in the realm of RAN3. </w:t>
      </w:r>
    </w:p>
    <w:p w14:paraId="7633ACF6" w14:textId="77777777" w:rsidR="00F95D67" w:rsidRDefault="00ED13A8">
      <w:r>
        <w:rPr>
          <w:b/>
          <w:bCs/>
        </w:rPr>
        <w:t>The rapporteur’s view</w:t>
      </w:r>
      <w: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377F4BEF" w14:textId="77777777" w:rsidR="00F95D67" w:rsidRDefault="00ED13A8">
      <w:pPr>
        <w:rPr>
          <w:b/>
          <w:bCs/>
          <w:sz w:val="24"/>
          <w:szCs w:val="24"/>
          <w:u w:val="single"/>
        </w:rPr>
      </w:pPr>
      <w:r>
        <w:rPr>
          <w:b/>
          <w:bCs/>
          <w:sz w:val="24"/>
          <w:szCs w:val="24"/>
          <w:u w:val="single"/>
        </w:rPr>
        <w:t>Proposal 9: For message bundling, RAN2 to wait for more progress to be made in RAN3 on topology adaptation procedures.</w:t>
      </w:r>
    </w:p>
    <w:p w14:paraId="2990DF53" w14:textId="77777777" w:rsidR="00F95D67" w:rsidRDefault="00F95D67">
      <w:pPr>
        <w:rPr>
          <w:b/>
          <w:bCs/>
          <w:sz w:val="24"/>
          <w:szCs w:val="24"/>
          <w:u w:val="single"/>
        </w:rPr>
      </w:pPr>
    </w:p>
    <w:p w14:paraId="35D44247" w14:textId="77777777" w:rsidR="00F95D67" w:rsidRDefault="00ED13A8">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5325F91" w14:textId="77777777">
        <w:tc>
          <w:tcPr>
            <w:tcW w:w="2245" w:type="dxa"/>
          </w:tcPr>
          <w:p w14:paraId="2AFF7071" w14:textId="77777777" w:rsidR="00F95D67" w:rsidRDefault="00ED13A8">
            <w:pPr>
              <w:rPr>
                <w:b/>
                <w:bCs/>
              </w:rPr>
            </w:pPr>
            <w:r>
              <w:rPr>
                <w:b/>
                <w:bCs/>
              </w:rPr>
              <w:t>Company</w:t>
            </w:r>
          </w:p>
        </w:tc>
        <w:tc>
          <w:tcPr>
            <w:tcW w:w="7384" w:type="dxa"/>
          </w:tcPr>
          <w:p w14:paraId="24895FF1" w14:textId="77777777" w:rsidR="00F95D67" w:rsidRDefault="00ED13A8">
            <w:pPr>
              <w:rPr>
                <w:b/>
                <w:bCs/>
              </w:rPr>
            </w:pPr>
            <w:r>
              <w:rPr>
                <w:b/>
                <w:bCs/>
              </w:rPr>
              <w:t>Comment</w:t>
            </w:r>
          </w:p>
        </w:tc>
      </w:tr>
      <w:tr w:rsidR="00F95D67" w14:paraId="137B96F7" w14:textId="77777777">
        <w:tc>
          <w:tcPr>
            <w:tcW w:w="2245" w:type="dxa"/>
          </w:tcPr>
          <w:p w14:paraId="38890E4D" w14:textId="77777777" w:rsidR="00F95D67" w:rsidRDefault="00F95D67"/>
        </w:tc>
        <w:tc>
          <w:tcPr>
            <w:tcW w:w="7384" w:type="dxa"/>
          </w:tcPr>
          <w:p w14:paraId="7CF66487" w14:textId="77777777" w:rsidR="00F95D67" w:rsidRDefault="00F95D67"/>
        </w:tc>
      </w:tr>
      <w:tr w:rsidR="00F95D67" w14:paraId="74AE587E" w14:textId="77777777">
        <w:tc>
          <w:tcPr>
            <w:tcW w:w="2245" w:type="dxa"/>
          </w:tcPr>
          <w:p w14:paraId="075B4864" w14:textId="77777777" w:rsidR="00F95D67" w:rsidRDefault="00F95D67">
            <w:pPr>
              <w:rPr>
                <w:b/>
                <w:bCs/>
              </w:rPr>
            </w:pPr>
          </w:p>
        </w:tc>
        <w:tc>
          <w:tcPr>
            <w:tcW w:w="7384" w:type="dxa"/>
          </w:tcPr>
          <w:p w14:paraId="53F4E2D1" w14:textId="77777777" w:rsidR="00F95D67" w:rsidRDefault="00F95D67">
            <w:pPr>
              <w:rPr>
                <w:b/>
                <w:bCs/>
              </w:rPr>
            </w:pPr>
          </w:p>
        </w:tc>
      </w:tr>
    </w:tbl>
    <w:p w14:paraId="5F85E18B" w14:textId="77777777" w:rsidR="00F95D67" w:rsidRDefault="00F95D67">
      <w:pPr>
        <w:rPr>
          <w:b/>
          <w:bCs/>
        </w:rPr>
      </w:pPr>
    </w:p>
    <w:p w14:paraId="2E2A706F" w14:textId="77777777" w:rsidR="00F95D67" w:rsidRDefault="00ED13A8">
      <w:pPr>
        <w:ind w:left="720"/>
      </w:pPr>
      <w:r>
        <w:t xml:space="preserve"> </w:t>
      </w:r>
    </w:p>
    <w:p w14:paraId="2D280B1F" w14:textId="77777777" w:rsidR="00F95D67" w:rsidRDefault="00ED13A8">
      <w:pPr>
        <w:pStyle w:val="Heading3"/>
      </w:pPr>
      <w:r>
        <w:t>2.2.10</w:t>
      </w:r>
      <w:r>
        <w:tab/>
        <w:t xml:space="preserve">Replace/avoid UE/child-MT RACH at inter-donor topology adaptation </w:t>
      </w:r>
    </w:p>
    <w:p w14:paraId="743F71F6" w14:textId="77777777" w:rsidR="00F95D67" w:rsidRDefault="00ED13A8">
      <w:r>
        <w:rPr>
          <w:b/>
          <w:bCs/>
        </w:rPr>
        <w:t xml:space="preserve">Support: </w:t>
      </w:r>
      <w: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4103D211" w14:textId="77777777" w:rsidR="00F95D67" w:rsidRDefault="00ED13A8">
      <w:r>
        <w:rPr>
          <w:b/>
          <w:bCs/>
        </w:rPr>
        <w:t>Purpose/benefit</w:t>
      </w:r>
      <w:r>
        <w:t>: Companies named reduction of signaling and service interruption (due to processing of signaling). One company claims that there is no benefit.</w:t>
      </w:r>
    </w:p>
    <w:p w14:paraId="4A9EBF00" w14:textId="77777777" w:rsidR="00F95D67" w:rsidRPr="00F95D67" w:rsidRDefault="00ED13A8">
      <w:pPr>
        <w:rPr>
          <w:lang w:val="en-US"/>
          <w:rPrChange w:id="2458" w:author="Intel - Li, Ziyi" w:date="2020-10-15T09:06:00Z">
            <w:rPr>
              <w:lang w:val="zh-CN"/>
            </w:rPr>
          </w:rPrChange>
        </w:rPr>
      </w:pPr>
      <w:r>
        <w:rPr>
          <w:b/>
          <w:bCs/>
        </w:rPr>
        <w:t>Technical solution</w:t>
      </w:r>
      <w:r>
        <w:t>: Some companies felt that this mainly affected RAN3. Only one company proposed a solution.</w:t>
      </w:r>
    </w:p>
    <w:p w14:paraId="47124142" w14:textId="77777777" w:rsidR="00F95D67" w:rsidRPr="00F95D67" w:rsidRDefault="00ED13A8">
      <w:pPr>
        <w:rPr>
          <w:lang w:val="en-US"/>
          <w:rPrChange w:id="2459" w:author="Intel - Li, Ziyi" w:date="2020-10-15T09:06:00Z">
            <w:rPr>
              <w:lang w:val="zh-CN"/>
            </w:rPr>
          </w:rPrChange>
        </w:rPr>
      </w:pPr>
      <w:r>
        <w:rPr>
          <w:b/>
          <w:bCs/>
        </w:rPr>
        <w:t>Potential shortcomings</w:t>
      </w:r>
      <w:r>
        <w:t>: Break of legacy security procedure unless an alternative to RA procedure is used.</w:t>
      </w:r>
    </w:p>
    <w:p w14:paraId="225E6E26" w14:textId="77777777" w:rsidR="00F95D67" w:rsidRDefault="00ED13A8">
      <w:r>
        <w:rPr>
          <w:b/>
          <w:bCs/>
        </w:rPr>
        <w:t>Specification effort</w:t>
      </w:r>
      <w:r>
        <w:t xml:space="preserve">: Not clear in absence of a technical discussion/solution. </w:t>
      </w:r>
    </w:p>
    <w:p w14:paraId="1BB4743C" w14:textId="77777777" w:rsidR="00F95D67" w:rsidRDefault="00ED13A8">
      <w:r>
        <w:rPr>
          <w:b/>
          <w:bCs/>
        </w:rPr>
        <w:lastRenderedPageBreak/>
        <w:t>The rapporteur’s view</w:t>
      </w:r>
      <w: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4DBDFC2" w14:textId="77777777" w:rsidR="00F95D67" w:rsidRDefault="00ED13A8">
      <w:pPr>
        <w:rPr>
          <w:b/>
          <w:bCs/>
          <w:sz w:val="24"/>
          <w:szCs w:val="24"/>
          <w:u w:val="single"/>
        </w:rPr>
      </w:pPr>
      <w:r>
        <w:rPr>
          <w:b/>
          <w:bCs/>
          <w:sz w:val="24"/>
          <w:szCs w:val="24"/>
          <w:u w:val="single"/>
        </w:rPr>
        <w:t xml:space="preserve">Proposal 10: RAN3 to make further progress on inter-donor topology adaptation before optimizations to UE and descendant-node RA procedures can be considered. </w:t>
      </w:r>
    </w:p>
    <w:p w14:paraId="32241DFF" w14:textId="77777777" w:rsidR="00F95D67" w:rsidRDefault="00F95D67">
      <w:pPr>
        <w:rPr>
          <w:b/>
          <w:bCs/>
          <w:sz w:val="24"/>
          <w:szCs w:val="24"/>
          <w:u w:val="single"/>
        </w:rPr>
      </w:pPr>
    </w:p>
    <w:p w14:paraId="2E9F97AE" w14:textId="77777777" w:rsidR="00F95D67" w:rsidRDefault="00ED13A8">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799061E" w14:textId="77777777">
        <w:tc>
          <w:tcPr>
            <w:tcW w:w="2245" w:type="dxa"/>
          </w:tcPr>
          <w:p w14:paraId="3B8AB219" w14:textId="77777777" w:rsidR="00F95D67" w:rsidRDefault="00ED13A8">
            <w:pPr>
              <w:rPr>
                <w:b/>
                <w:bCs/>
              </w:rPr>
            </w:pPr>
            <w:r>
              <w:rPr>
                <w:b/>
                <w:bCs/>
              </w:rPr>
              <w:t>Company</w:t>
            </w:r>
          </w:p>
        </w:tc>
        <w:tc>
          <w:tcPr>
            <w:tcW w:w="7384" w:type="dxa"/>
          </w:tcPr>
          <w:p w14:paraId="52DF3249" w14:textId="77777777" w:rsidR="00F95D67" w:rsidRDefault="00ED13A8">
            <w:pPr>
              <w:rPr>
                <w:b/>
                <w:bCs/>
              </w:rPr>
            </w:pPr>
            <w:r>
              <w:rPr>
                <w:b/>
                <w:bCs/>
              </w:rPr>
              <w:t>Comment</w:t>
            </w:r>
          </w:p>
        </w:tc>
      </w:tr>
      <w:tr w:rsidR="00F95D67" w14:paraId="2AEC3443" w14:textId="77777777">
        <w:tc>
          <w:tcPr>
            <w:tcW w:w="2245" w:type="dxa"/>
          </w:tcPr>
          <w:p w14:paraId="248C8072" w14:textId="77777777" w:rsidR="00F95D67" w:rsidRDefault="00ED13A8">
            <w:pPr>
              <w:rPr>
                <w:b/>
                <w:bCs/>
              </w:rPr>
            </w:pPr>
            <w:ins w:id="2460" w:author="Huawei" w:date="2020-10-13T19:43:00Z">
              <w:r>
                <w:rPr>
                  <w:rFonts w:eastAsia="DengXian" w:hint="eastAsia"/>
                  <w:b/>
                  <w:bCs/>
                </w:rPr>
                <w:t>H</w:t>
              </w:r>
              <w:r>
                <w:rPr>
                  <w:rFonts w:eastAsia="DengXian"/>
                  <w:b/>
                  <w:bCs/>
                </w:rPr>
                <w:t>uawei</w:t>
              </w:r>
            </w:ins>
          </w:p>
        </w:tc>
        <w:tc>
          <w:tcPr>
            <w:tcW w:w="7384" w:type="dxa"/>
          </w:tcPr>
          <w:p w14:paraId="3D285D32" w14:textId="77777777" w:rsidR="00F95D67" w:rsidRDefault="00ED13A8">
            <w:pPr>
              <w:rPr>
                <w:ins w:id="2461" w:author="Huawei" w:date="2020-10-13T19:43:00Z"/>
                <w:rFonts w:eastAsia="DengXian"/>
                <w:bCs/>
              </w:rPr>
            </w:pPr>
            <w:ins w:id="2462" w:author="Huawei" w:date="2020-10-13T19:43:00Z">
              <w:r>
                <w:rPr>
                  <w:rFonts w:eastAsia="DengXian"/>
                  <w:bCs/>
                </w:rPr>
                <w:t xml:space="preserve">Based on the phase 1 discussion, there seems enough/majority supports and the explanation on the security. The rapporteur’s concern is more like on the detailed solution rather than on the need. </w:t>
              </w:r>
            </w:ins>
          </w:p>
          <w:p w14:paraId="508C2174" w14:textId="77777777" w:rsidR="00F95D67" w:rsidRDefault="00ED13A8">
            <w:pPr>
              <w:rPr>
                <w:b/>
                <w:bCs/>
              </w:rPr>
            </w:pPr>
            <w:ins w:id="2463" w:author="Huawei" w:date="2020-10-13T19:43:00Z">
              <w:r>
                <w:rPr>
                  <w:rFonts w:eastAsia="DengXian"/>
                  <w:bCs/>
                </w:rPr>
                <w:t>It does not have to be agreed for next meeting but should be discussed by R2 or keep it as FFS at least. Therefore, we prefer instead: “RAN2 to discuss the optimizations to UE and descendant-node RA procedures.”</w:t>
              </w:r>
            </w:ins>
          </w:p>
        </w:tc>
      </w:tr>
      <w:tr w:rsidR="00F95D67" w14:paraId="2467B3BB" w14:textId="77777777">
        <w:tc>
          <w:tcPr>
            <w:tcW w:w="2245" w:type="dxa"/>
          </w:tcPr>
          <w:p w14:paraId="429DAF01" w14:textId="77777777" w:rsidR="00F95D67" w:rsidRDefault="00ED13A8">
            <w:pPr>
              <w:rPr>
                <w:b/>
                <w:bCs/>
              </w:rPr>
            </w:pPr>
            <w:ins w:id="2464" w:author="takeda2" w:date="2020-10-15T18:34:00Z">
              <w:r>
                <w:rPr>
                  <w:rFonts w:hint="eastAsia"/>
                  <w:b/>
                  <w:bCs/>
                </w:rPr>
                <w:t>K</w:t>
              </w:r>
              <w:r>
                <w:rPr>
                  <w:b/>
                  <w:bCs/>
                </w:rPr>
                <w:t>DDI</w:t>
              </w:r>
            </w:ins>
          </w:p>
        </w:tc>
        <w:tc>
          <w:tcPr>
            <w:tcW w:w="7384" w:type="dxa"/>
          </w:tcPr>
          <w:p w14:paraId="364F89D6" w14:textId="77777777" w:rsidR="00F95D67" w:rsidRPr="00F95D67" w:rsidRDefault="00ED13A8">
            <w:pPr>
              <w:rPr>
                <w:rFonts w:ascii="Calibri" w:hAnsi="Calibri" w:cs="Calibri"/>
                <w:rPrChange w:id="2465" w:author="takeda2" w:date="2020-10-15T18:34:00Z">
                  <w:rPr>
                    <w:b/>
                    <w:bCs/>
                  </w:rPr>
                </w:rPrChange>
              </w:rPr>
            </w:pPr>
            <w:ins w:id="2466" w:author="takeda2" w:date="2020-10-15T18:34:00Z">
              <w:r>
                <w:rPr>
                  <w:rFonts w:ascii="Calibri" w:hAnsi="Calibri" w:cs="Calibri"/>
                </w:rPr>
                <w:t>We share the view with Huawei. We need further discussion in RAN2 not RAN3.</w:t>
              </w:r>
              <w:r>
                <w:rPr>
                  <w:rFonts w:ascii="Calibri" w:hAnsi="Calibri" w:cs="Calibri" w:hint="eastAsia"/>
                </w:rPr>
                <w:t xml:space="preserve"> </w:t>
              </w:r>
              <w:r>
                <w:rPr>
                  <w:rFonts w:ascii="Calibri" w:hAnsi="Calibri" w:cs="Calibri"/>
                </w:rPr>
                <w:t>TS38.331 has the section “5.3.5.7</w:t>
              </w:r>
              <w:r>
                <w:rPr>
                  <w:rFonts w:ascii="Calibri" w:hAnsi="Calibri" w:cs="Calibri"/>
                </w:rPr>
                <w:tab/>
                <w:t>AS Security key update”, and it obviously can be applied to “reconfiguration with sync (with key change)”. So, first we have to discuss whether the existing mechanism can be applied to the case reconfiguration without sync</w:t>
              </w:r>
            </w:ins>
            <w:ins w:id="2467" w:author="takeda2" w:date="2020-10-15T18:35:00Z">
              <w:r>
                <w:rPr>
                  <w:rFonts w:ascii="Calibri" w:hAnsi="Calibri" w:cs="Calibri"/>
                </w:rPr>
                <w:t>/RACH</w:t>
              </w:r>
            </w:ins>
            <w:ins w:id="2468" w:author="takeda2" w:date="2020-10-15T18:34:00Z">
              <w:r>
                <w:rPr>
                  <w:rFonts w:ascii="Calibri" w:hAnsi="Calibri" w:cs="Calibri"/>
                </w:rPr>
                <w:t>, and if not, we should identify a missing part to cover the case.</w:t>
              </w:r>
            </w:ins>
          </w:p>
        </w:tc>
      </w:tr>
    </w:tbl>
    <w:p w14:paraId="3966D05F" w14:textId="77777777" w:rsidR="00F95D67" w:rsidRDefault="00F95D67">
      <w:pPr>
        <w:rPr>
          <w:b/>
          <w:bCs/>
        </w:rPr>
      </w:pPr>
    </w:p>
    <w:p w14:paraId="38549245" w14:textId="77777777" w:rsidR="00F95D67" w:rsidRDefault="00F95D67"/>
    <w:p w14:paraId="1F7C3F07" w14:textId="77777777" w:rsidR="00F95D67" w:rsidRDefault="00ED13A8">
      <w:pPr>
        <w:pStyle w:val="Heading3"/>
      </w:pPr>
      <w:r>
        <w:t>2.2.11</w:t>
      </w:r>
      <w:r>
        <w:tab/>
        <w:t>Local route selection beyond RLF</w:t>
      </w:r>
    </w:p>
    <w:p w14:paraId="7C8AC0D6" w14:textId="77777777" w:rsidR="00F95D67" w:rsidRDefault="00ED13A8">
      <w:r>
        <w:rPr>
          <w:b/>
          <w:bCs/>
        </w:rPr>
        <w:t xml:space="preserve">Support: </w:t>
      </w:r>
      <w: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7214D504" w14:textId="77777777" w:rsidR="00F95D67" w:rsidRDefault="00ED13A8">
      <w:r>
        <w:rPr>
          <w:b/>
          <w:bCs/>
        </w:rPr>
        <w:t>Purpose/benefit</w:t>
      </w:r>
      <w:r>
        <w:t xml:space="preserve">: Companies provided load balancing and congestion mitigation as reasons. </w:t>
      </w:r>
    </w:p>
    <w:p w14:paraId="243CDD49" w14:textId="77777777" w:rsidR="00F95D67" w:rsidRPr="00F95D67" w:rsidRDefault="00ED13A8">
      <w:pPr>
        <w:pStyle w:val="ListParagraph"/>
        <w:numPr>
          <w:ilvl w:val="0"/>
          <w:numId w:val="20"/>
        </w:numPr>
        <w:rPr>
          <w:lang w:val="en-US"/>
          <w:rPrChange w:id="2469" w:author="Intel - Li, Ziyi" w:date="2020-10-15T09:06:00Z">
            <w:rPr/>
          </w:rPrChange>
        </w:rPr>
      </w:pPr>
      <w:r>
        <w:rPr>
          <w:lang w:val="en-US"/>
          <w:rPrChange w:id="2470" w:author="Intel - Li, Ziyi" w:date="2020-10-15T09:06:00Z">
            <w:rPr/>
          </w:rPrChange>
        </w:rPr>
        <w:t xml:space="preserve">No company explained why local rerouting would balance load better than CU-controlled load balancing. </w:t>
      </w:r>
    </w:p>
    <w:p w14:paraId="4E020379" w14:textId="77777777" w:rsidR="00F95D67" w:rsidRPr="00F95D67" w:rsidRDefault="00ED13A8">
      <w:pPr>
        <w:pStyle w:val="ListParagraph"/>
        <w:numPr>
          <w:ilvl w:val="0"/>
          <w:numId w:val="20"/>
        </w:numPr>
        <w:rPr>
          <w:lang w:val="en-US"/>
          <w:rPrChange w:id="2471" w:author="Intel - Li, Ziyi" w:date="2020-10-15T09:06:00Z">
            <w:rPr/>
          </w:rPrChange>
        </w:rPr>
      </w:pPr>
      <w:r>
        <w:rPr>
          <w:lang w:val="en-US"/>
          <w:rPrChange w:id="2472" w:author="Intel - Li, Ziyi" w:date="2020-10-15T09:06:00Z">
            <w:rPr/>
          </w:rPrChange>
        </w:rPr>
        <w:t>No compny</w:t>
      </w:r>
      <w:r>
        <w:rPr>
          <w:lang w:val="en-US"/>
        </w:rPr>
        <w:t xml:space="preserve"> addressed the question raised by the rapporteur on how the local node can have the topology-wide view that is essential for load balancing.</w:t>
      </w:r>
    </w:p>
    <w:p w14:paraId="3E4C1D83" w14:textId="77777777" w:rsidR="00F95D67" w:rsidRPr="00F95D67" w:rsidRDefault="00ED13A8">
      <w:pPr>
        <w:pStyle w:val="ListParagraph"/>
        <w:numPr>
          <w:ilvl w:val="0"/>
          <w:numId w:val="20"/>
        </w:numPr>
        <w:rPr>
          <w:lang w:val="en-US"/>
          <w:rPrChange w:id="2473" w:author="Intel - Li, Ziyi" w:date="2020-10-15T09:06:00Z">
            <w:rPr/>
          </w:rPrChange>
        </w:rPr>
      </w:pPr>
      <w:r>
        <w:rPr>
          <w:lang w:val="en-US"/>
        </w:rPr>
        <w:t>The rapporteur further does not understand how local load balancing would comply with RAN3’s agreement:</w:t>
      </w:r>
    </w:p>
    <w:p w14:paraId="0914FB4B" w14:textId="77777777" w:rsidR="00F95D67" w:rsidRPr="00F95D67" w:rsidRDefault="00ED13A8">
      <w:pPr>
        <w:pStyle w:val="ListParagraph"/>
        <w:ind w:left="1008" w:firstLine="144"/>
        <w:rPr>
          <w:rFonts w:eastAsia="DengXian" w:cs="Calibri"/>
          <w:b/>
          <w:bCs/>
          <w:color w:val="00B050"/>
          <w:sz w:val="18"/>
          <w:lang w:val="en-US"/>
          <w:rPrChange w:id="2474" w:author="Intel - Li, Ziyi" w:date="2020-10-15T09:06:00Z">
            <w:rPr>
              <w:rFonts w:eastAsia="DengXian" w:cs="Calibri"/>
              <w:b/>
              <w:bCs/>
              <w:color w:val="00B050"/>
              <w:sz w:val="18"/>
            </w:rPr>
          </w:rPrChange>
        </w:rPr>
      </w:pPr>
      <w:r>
        <w:rPr>
          <w:rFonts w:cs="Calibri"/>
          <w:b/>
          <w:bCs/>
          <w:color w:val="00B050"/>
          <w:sz w:val="18"/>
          <w:lang w:val="en-US"/>
          <w:rPrChange w:id="2475" w:author="Intel - Li, Ziyi" w:date="2020-10-15T09:06:00Z">
            <w:rPr>
              <w:rFonts w:cs="Calibri"/>
              <w:b/>
              <w:bCs/>
              <w:color w:val="00B050"/>
              <w:sz w:val="18"/>
            </w:rPr>
          </w:rPrChange>
        </w:rPr>
        <w:t>Deprioritize Multi-Route Support with data split in IAB.</w:t>
      </w:r>
    </w:p>
    <w:p w14:paraId="04F9116A" w14:textId="77777777" w:rsidR="00F95D67" w:rsidRPr="00F95D67" w:rsidRDefault="00ED13A8">
      <w:pPr>
        <w:pStyle w:val="ListParagraph"/>
        <w:numPr>
          <w:ilvl w:val="0"/>
          <w:numId w:val="20"/>
        </w:numPr>
        <w:rPr>
          <w:lang w:val="en-US"/>
          <w:rPrChange w:id="2476" w:author="Intel - Li, Ziyi" w:date="2020-10-15T09:06:00Z">
            <w:rPr/>
          </w:rPrChange>
        </w:rPr>
      </w:pPr>
      <w:r>
        <w:rPr>
          <w:lang w:val="en-US"/>
        </w:rPr>
        <w:t>Congestion mitigation is not part of this email discussion. Further, congestion mitigation was not considered in section 2.1 as potential purpose/benefit for enhancements to topology adaptation.</w:t>
      </w:r>
    </w:p>
    <w:p w14:paraId="621DC694" w14:textId="77777777" w:rsidR="00F95D67" w:rsidRPr="00F95D67" w:rsidRDefault="00F95D67">
      <w:pPr>
        <w:pStyle w:val="ListParagraph"/>
        <w:ind w:left="576" w:firstLine="144"/>
        <w:rPr>
          <w:rFonts w:eastAsia="DengXian" w:cs="Calibri"/>
          <w:b/>
          <w:bCs/>
          <w:sz w:val="18"/>
          <w:lang w:val="en-US"/>
          <w:rPrChange w:id="2477" w:author="Intel - Li, Ziyi" w:date="2020-10-15T09:06:00Z">
            <w:rPr>
              <w:rFonts w:eastAsia="DengXian" w:cs="Calibri"/>
              <w:b/>
              <w:bCs/>
              <w:sz w:val="18"/>
            </w:rPr>
          </w:rPrChange>
        </w:rPr>
      </w:pPr>
    </w:p>
    <w:p w14:paraId="2B580903" w14:textId="77777777" w:rsidR="00F95D67" w:rsidRPr="00F95D67" w:rsidRDefault="00ED13A8">
      <w:pPr>
        <w:rPr>
          <w:lang w:val="en-US"/>
          <w:rPrChange w:id="2478" w:author="Intel - Li, Ziyi" w:date="2020-10-15T09:06:00Z">
            <w:rPr>
              <w:lang w:val="zh-CN"/>
            </w:rPr>
          </w:rPrChange>
        </w:rPr>
      </w:pPr>
      <w:r>
        <w:rPr>
          <w:b/>
          <w:bCs/>
        </w:rPr>
        <w:lastRenderedPageBreak/>
        <w:t>Technical solution</w:t>
      </w:r>
      <w: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6B5E8B7C" w14:textId="77777777" w:rsidR="00F95D67" w:rsidRPr="00F95D67" w:rsidRDefault="00ED13A8">
      <w:pPr>
        <w:rPr>
          <w:lang w:val="en-US"/>
          <w:rPrChange w:id="2479" w:author="Intel - Li, Ziyi" w:date="2020-10-15T09:06:00Z">
            <w:rPr>
              <w:lang w:val="zh-CN"/>
            </w:rPr>
          </w:rPrChange>
        </w:rPr>
      </w:pPr>
      <w:r>
        <w:rPr>
          <w:b/>
          <w:bCs/>
        </w:rPr>
        <w:t>Potential shortcomings</w:t>
      </w:r>
      <w:r>
        <w:t>: Performance deterioration if the node selects only based on local rather than global conditions.</w:t>
      </w:r>
    </w:p>
    <w:p w14:paraId="2519F442" w14:textId="77777777" w:rsidR="00F95D67" w:rsidRDefault="00ED13A8">
      <w:r>
        <w:rPr>
          <w:b/>
          <w:bCs/>
        </w:rPr>
        <w:t>Specification effort</w:t>
      </w:r>
      <w:r>
        <w:t xml:space="preserve">: The understanding of purpose and benefit are too vague at present to gauge the specification effort. The discussion on what this feature should achieve will certainly take a significant amount of time. </w:t>
      </w:r>
    </w:p>
    <w:p w14:paraId="6FBC4424" w14:textId="77777777" w:rsidR="00F95D67" w:rsidRDefault="00ED13A8">
      <w:r>
        <w:rPr>
          <w:b/>
          <w:bCs/>
        </w:rPr>
        <w:t>The rapporteur’s view</w:t>
      </w:r>
      <w: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248F13D0" w14:textId="77777777" w:rsidR="00F95D67" w:rsidRDefault="00ED13A8">
      <w:pPr>
        <w:rPr>
          <w:b/>
          <w:bCs/>
          <w:sz w:val="24"/>
          <w:szCs w:val="24"/>
          <w:u w:val="single"/>
        </w:rPr>
      </w:pPr>
      <w:r>
        <w:rPr>
          <w:b/>
          <w:bCs/>
          <w:sz w:val="24"/>
          <w:szCs w:val="24"/>
          <w:u w:val="single"/>
        </w:rPr>
        <w:t>Proposal 11: RAN2 to agree on specific benefits of local rerouting over central route configuration, and on how topology-wide objectives can be guaranteed via local decision making.</w:t>
      </w:r>
    </w:p>
    <w:p w14:paraId="1FF7DA6C" w14:textId="77777777" w:rsidR="00F95D67" w:rsidRDefault="00F95D67">
      <w:pPr>
        <w:rPr>
          <w:b/>
          <w:bCs/>
          <w:sz w:val="24"/>
          <w:szCs w:val="24"/>
          <w:u w:val="single"/>
        </w:rPr>
      </w:pPr>
    </w:p>
    <w:p w14:paraId="02831C22" w14:textId="77777777" w:rsidR="00F95D67" w:rsidRDefault="00ED13A8">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B6FEE4F" w14:textId="77777777">
        <w:tc>
          <w:tcPr>
            <w:tcW w:w="2245" w:type="dxa"/>
          </w:tcPr>
          <w:p w14:paraId="7ADAEEFC" w14:textId="77777777" w:rsidR="00F95D67" w:rsidRDefault="00ED13A8">
            <w:pPr>
              <w:rPr>
                <w:b/>
                <w:bCs/>
              </w:rPr>
            </w:pPr>
            <w:r>
              <w:rPr>
                <w:b/>
                <w:bCs/>
              </w:rPr>
              <w:t>Company</w:t>
            </w:r>
          </w:p>
        </w:tc>
        <w:tc>
          <w:tcPr>
            <w:tcW w:w="7384" w:type="dxa"/>
          </w:tcPr>
          <w:p w14:paraId="3C0F20F3" w14:textId="77777777" w:rsidR="00F95D67" w:rsidRDefault="00ED13A8">
            <w:pPr>
              <w:rPr>
                <w:b/>
                <w:bCs/>
              </w:rPr>
            </w:pPr>
            <w:r>
              <w:rPr>
                <w:b/>
                <w:bCs/>
              </w:rPr>
              <w:t>Comment</w:t>
            </w:r>
          </w:p>
        </w:tc>
      </w:tr>
      <w:tr w:rsidR="00F95D67" w14:paraId="46D8BBC3" w14:textId="77777777">
        <w:tc>
          <w:tcPr>
            <w:tcW w:w="2245" w:type="dxa"/>
          </w:tcPr>
          <w:p w14:paraId="001612FC" w14:textId="77777777" w:rsidR="00F95D67" w:rsidRDefault="00ED13A8">
            <w:ins w:id="2480" w:author="Kyocera - Masato Fujishiro" w:date="2020-10-12T11:03:00Z">
              <w:r>
                <w:rPr>
                  <w:rFonts w:hint="eastAsia"/>
                </w:rPr>
                <w:t>K</w:t>
              </w:r>
              <w:r>
                <w:t>yocera</w:t>
              </w:r>
            </w:ins>
          </w:p>
        </w:tc>
        <w:tc>
          <w:tcPr>
            <w:tcW w:w="7384" w:type="dxa"/>
          </w:tcPr>
          <w:p w14:paraId="69E30F8E" w14:textId="77777777" w:rsidR="00F95D67" w:rsidRDefault="00ED13A8">
            <w:ins w:id="2481" w:author="Kyocera - Masato Fujishiro" w:date="2020-10-12T11:03:00Z">
              <w:r>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F95D67" w14:paraId="4003BCF4" w14:textId="77777777">
        <w:tc>
          <w:tcPr>
            <w:tcW w:w="2245" w:type="dxa"/>
          </w:tcPr>
          <w:p w14:paraId="03A81504" w14:textId="77777777" w:rsidR="00F95D67" w:rsidRDefault="00ED13A8">
            <w:pPr>
              <w:rPr>
                <w:b/>
                <w:bCs/>
              </w:rPr>
            </w:pPr>
            <w:ins w:id="2482" w:author="Huawei" w:date="2020-10-13T19:44:00Z">
              <w:r>
                <w:rPr>
                  <w:rFonts w:eastAsia="DengXian" w:hint="eastAsia"/>
                  <w:b/>
                  <w:bCs/>
                </w:rPr>
                <w:t>H</w:t>
              </w:r>
              <w:r>
                <w:rPr>
                  <w:rFonts w:eastAsia="DengXian"/>
                  <w:b/>
                  <w:bCs/>
                </w:rPr>
                <w:t>uawei</w:t>
              </w:r>
            </w:ins>
          </w:p>
        </w:tc>
        <w:tc>
          <w:tcPr>
            <w:tcW w:w="7384" w:type="dxa"/>
          </w:tcPr>
          <w:p w14:paraId="623AE084" w14:textId="77777777" w:rsidR="00F95D67" w:rsidRDefault="00ED13A8">
            <w:pPr>
              <w:rPr>
                <w:ins w:id="2483" w:author="Huawei" w:date="2020-10-13T19:44:00Z"/>
                <w:rFonts w:eastAsia="DengXian"/>
                <w:bCs/>
              </w:rPr>
            </w:pPr>
            <w:ins w:id="2484" w:author="Huawei" w:date="2020-10-13T19:44:00Z">
              <w:r>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7C40C49" w14:textId="77777777" w:rsidR="00F95D67" w:rsidRDefault="00ED13A8">
            <w:pPr>
              <w:rPr>
                <w:ins w:id="2485" w:author="Huawei" w:date="2020-10-13T19:44:00Z"/>
                <w:rFonts w:eastAsia="DengXian"/>
                <w:bCs/>
              </w:rPr>
            </w:pPr>
            <w:ins w:id="2486" w:author="Huawei" w:date="2020-10-13T19:44:00Z">
              <w:r>
                <w:rPr>
                  <w:rFonts w:eastAsia="DengXian"/>
                  <w:bCs/>
                </w:rPr>
                <w:t>Therefore, based on the clear majority view, we prefer to formulate as below:</w:t>
              </w:r>
            </w:ins>
          </w:p>
          <w:p w14:paraId="07180851" w14:textId="77777777" w:rsidR="00F95D67" w:rsidRDefault="00ED13A8">
            <w:pPr>
              <w:rPr>
                <w:b/>
                <w:bCs/>
              </w:rPr>
            </w:pPr>
            <w:ins w:id="2487" w:author="Huawei" w:date="2020-10-13T19:44:00Z">
              <w:r>
                <w:rPr>
                  <w:rFonts w:eastAsia="DengXian"/>
                  <w:bCs/>
                </w:rPr>
                <w:t>“R2 to discuss the local rerouting including the benefits over central route configuration, and on how topology-wide objectives can be guaranteed.”</w:t>
              </w:r>
            </w:ins>
          </w:p>
        </w:tc>
      </w:tr>
      <w:tr w:rsidR="00F95D67" w14:paraId="313C3AB2" w14:textId="77777777">
        <w:trPr>
          <w:ins w:id="2488" w:author="CATT" w:date="2020-10-14T14:05:00Z"/>
        </w:trPr>
        <w:tc>
          <w:tcPr>
            <w:tcW w:w="2245" w:type="dxa"/>
          </w:tcPr>
          <w:p w14:paraId="6A74B8F3" w14:textId="77777777" w:rsidR="00F95D67" w:rsidRDefault="00ED13A8">
            <w:pPr>
              <w:rPr>
                <w:ins w:id="2489" w:author="CATT" w:date="2020-10-14T14:05:00Z"/>
                <w:rFonts w:eastAsia="DengXian"/>
                <w:b/>
                <w:bCs/>
              </w:rPr>
            </w:pPr>
            <w:ins w:id="2490" w:author="CATT" w:date="2020-10-14T14:05:00Z">
              <w:r>
                <w:rPr>
                  <w:rFonts w:eastAsia="DengXian"/>
                </w:rPr>
                <w:t>Futurewei</w:t>
              </w:r>
            </w:ins>
          </w:p>
        </w:tc>
        <w:tc>
          <w:tcPr>
            <w:tcW w:w="7384" w:type="dxa"/>
          </w:tcPr>
          <w:p w14:paraId="1AE83A17" w14:textId="77777777" w:rsidR="00F95D67" w:rsidRDefault="00ED13A8">
            <w:pPr>
              <w:rPr>
                <w:ins w:id="2491" w:author="CATT" w:date="2020-10-14T14:05:00Z"/>
                <w:rFonts w:eastAsia="DengXian"/>
              </w:rPr>
            </w:pPr>
            <w:ins w:id="2492" w:author="CATT" w:date="2020-10-14T14:05:00Z">
              <w:r>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5A0948D7" w14:textId="77777777" w:rsidR="00F95D67" w:rsidRDefault="00ED13A8">
            <w:pPr>
              <w:rPr>
                <w:ins w:id="2493" w:author="CATT" w:date="2020-10-14T14:05:00Z"/>
                <w:rFonts w:eastAsia="DengXian"/>
                <w:bCs/>
              </w:rPr>
            </w:pPr>
            <w:ins w:id="2494" w:author="CATT" w:date="2020-10-14T14:05:00Z">
              <w:r>
                <w:rPr>
                  <w:b/>
                  <w:bCs/>
                  <w:sz w:val="24"/>
                  <w:szCs w:val="24"/>
                  <w:u w:val="single"/>
                </w:rPr>
                <w:lastRenderedPageBreak/>
                <w:t xml:space="preserve">Proposal 11: </w:t>
              </w:r>
              <w:r>
                <w:rPr>
                  <w:rFonts w:eastAsia="DengXian"/>
                  <w:b/>
                </w:rPr>
                <w:t xml:space="preserve">R2 to discuss the local rerouting including the benefits </w:t>
              </w:r>
              <w:r>
                <w:rPr>
                  <w:rFonts w:eastAsia="DengXian"/>
                  <w:b/>
                  <w:strike/>
                </w:rPr>
                <w:t>over</w:t>
              </w:r>
              <w:r>
                <w:rPr>
                  <w:rFonts w:eastAsia="DengXian"/>
                  <w:b/>
                </w:rPr>
                <w:t xml:space="preserve"> </w:t>
              </w:r>
              <w:r>
                <w:rPr>
                  <w:rFonts w:eastAsia="DengXian"/>
                  <w:b/>
                  <w:i/>
                  <w:iCs/>
                </w:rPr>
                <w:t>compared to</w:t>
              </w:r>
              <w:r>
                <w:rPr>
                  <w:rFonts w:eastAsia="DengXian"/>
                  <w:b/>
                </w:rPr>
                <w:t xml:space="preserve"> central route configuration </w:t>
              </w:r>
              <w:r>
                <w:rPr>
                  <w:rFonts w:eastAsia="DengXian"/>
                  <w:b/>
                  <w:i/>
                  <w:iCs/>
                </w:rPr>
                <w:t>alone</w:t>
              </w:r>
              <w:r>
                <w:rPr>
                  <w:rFonts w:eastAsia="DengXian"/>
                  <w:b/>
                </w:rPr>
                <w:t>, and on how topology-wide objectives can be</w:t>
              </w:r>
              <w:r>
                <w:rPr>
                  <w:rFonts w:eastAsia="DengXian"/>
                  <w:b/>
                  <w:strike/>
                </w:rPr>
                <w:t xml:space="preserve"> guaranteed</w:t>
              </w:r>
              <w:r>
                <w:rPr>
                  <w:rFonts w:eastAsia="DengXian"/>
                  <w:b/>
                </w:rPr>
                <w:t xml:space="preserve"> </w:t>
              </w:r>
              <w:r>
                <w:rPr>
                  <w:rFonts w:eastAsia="DengXian"/>
                  <w:b/>
                  <w:i/>
                  <w:iCs/>
                </w:rPr>
                <w:t>addressed</w:t>
              </w:r>
              <w:r>
                <w:rPr>
                  <w:rFonts w:eastAsia="DengXian"/>
                  <w:b/>
                </w:rPr>
                <w:t>.</w:t>
              </w:r>
            </w:ins>
          </w:p>
        </w:tc>
      </w:tr>
      <w:tr w:rsidR="00F95D67" w14:paraId="436C5900" w14:textId="77777777">
        <w:trPr>
          <w:ins w:id="2495" w:author="CATT" w:date="2020-10-14T14:06:00Z"/>
        </w:trPr>
        <w:tc>
          <w:tcPr>
            <w:tcW w:w="2245" w:type="dxa"/>
          </w:tcPr>
          <w:p w14:paraId="6EA4894A" w14:textId="77777777" w:rsidR="00F95D67" w:rsidRDefault="00ED13A8">
            <w:pPr>
              <w:rPr>
                <w:ins w:id="2496" w:author="CATT" w:date="2020-10-14T14:06:00Z"/>
                <w:rFonts w:eastAsia="DengXian"/>
              </w:rPr>
            </w:pPr>
            <w:ins w:id="2497" w:author="CATT" w:date="2020-10-14T14:06:00Z">
              <w:r>
                <w:rPr>
                  <w:rFonts w:eastAsia="DengXian" w:hint="eastAsia"/>
                  <w:b/>
                  <w:bCs/>
                </w:rPr>
                <w:lastRenderedPageBreak/>
                <w:t>CATT</w:t>
              </w:r>
            </w:ins>
          </w:p>
        </w:tc>
        <w:tc>
          <w:tcPr>
            <w:tcW w:w="7384" w:type="dxa"/>
          </w:tcPr>
          <w:p w14:paraId="3933D8CA" w14:textId="77777777" w:rsidR="00F95D67" w:rsidRDefault="00ED13A8">
            <w:pPr>
              <w:rPr>
                <w:ins w:id="2498" w:author="CATT" w:date="2020-10-14T14:06:00Z"/>
                <w:rFonts w:eastAsia="DengXian"/>
                <w:bCs/>
              </w:rPr>
            </w:pPr>
            <w:ins w:id="2499" w:author="CATT" w:date="2020-10-14T14:06:00Z">
              <w:r>
                <w:rPr>
                  <w:rFonts w:eastAsia="DengXian"/>
                  <w:bCs/>
                </w:rPr>
                <w:t>We think the local re-routing path is also under the donor-CU central configuration. Thus, donor-CU configuration also can guarantee topology-wide objectives‎</w:t>
              </w:r>
              <w:r>
                <w:t xml:space="preserve"> </w:t>
              </w:r>
              <w:r>
                <w:rPr>
                  <w:rFonts w:eastAsia="DengXian"/>
                  <w:bCs/>
                </w:rPr>
                <w:t>via local decision making‎.</w:t>
              </w:r>
            </w:ins>
          </w:p>
          <w:p w14:paraId="15108F6F" w14:textId="77777777" w:rsidR="00F95D67" w:rsidRDefault="00ED13A8">
            <w:pPr>
              <w:rPr>
                <w:ins w:id="2500" w:author="CATT" w:date="2020-10-14T14:06:00Z"/>
              </w:rPr>
            </w:pPr>
            <w:ins w:id="2501" w:author="CATT" w:date="2020-10-14T14:06:00Z">
              <w:r>
                <w:rPr>
                  <w:rFonts w:eastAsia="DengXian"/>
                  <w:bCs/>
                </w:rPr>
                <w:t xml:space="preserve">Just for information, in email discussion#902, companies agree to discuss whether to </w:t>
              </w:r>
              <w:r>
                <w:t>perform local routing in case of congestion should form part of Rel-17 IAB work.</w:t>
              </w:r>
            </w:ins>
          </w:p>
          <w:p w14:paraId="375B44D4" w14:textId="77777777" w:rsidR="00F95D67" w:rsidRDefault="00ED13A8">
            <w:pPr>
              <w:rPr>
                <w:ins w:id="2502" w:author="CATT" w:date="2020-10-14T14:06:00Z"/>
                <w:rFonts w:eastAsia="DengXian"/>
              </w:rPr>
            </w:pPr>
            <w:ins w:id="2503" w:author="CATT" w:date="2020-10-14T14:06:00Z">
              <w:r>
                <w:t>Therefore, we think RAN2 can directly discuss whether the local routing solution is feasible or not.</w:t>
              </w:r>
            </w:ins>
          </w:p>
        </w:tc>
      </w:tr>
      <w:tr w:rsidR="00F95D67" w14:paraId="64F8A281" w14:textId="77777777">
        <w:trPr>
          <w:ins w:id="2504" w:author="Intel - Li, Ziyi" w:date="2020-10-15T09:20:00Z"/>
        </w:trPr>
        <w:tc>
          <w:tcPr>
            <w:tcW w:w="2245" w:type="dxa"/>
          </w:tcPr>
          <w:p w14:paraId="2E9F22A1" w14:textId="77777777" w:rsidR="00F95D67" w:rsidRDefault="00ED13A8">
            <w:pPr>
              <w:rPr>
                <w:ins w:id="2505" w:author="Intel - Li, Ziyi" w:date="2020-10-15T09:20:00Z"/>
                <w:rFonts w:eastAsia="DengXian"/>
                <w:b/>
                <w:bCs/>
              </w:rPr>
            </w:pPr>
            <w:ins w:id="2506" w:author="Intel - Li, Ziyi" w:date="2020-10-15T09:20:00Z">
              <w:r>
                <w:rPr>
                  <w:rFonts w:eastAsia="DengXian"/>
                </w:rPr>
                <w:t>Intel</w:t>
              </w:r>
            </w:ins>
          </w:p>
        </w:tc>
        <w:tc>
          <w:tcPr>
            <w:tcW w:w="7384" w:type="dxa"/>
          </w:tcPr>
          <w:p w14:paraId="2A0034DC" w14:textId="77777777" w:rsidR="00F95D67" w:rsidRDefault="00ED13A8">
            <w:pPr>
              <w:rPr>
                <w:ins w:id="2507" w:author="Intel - Li, Ziyi" w:date="2020-10-15T09:20:00Z"/>
                <w:rFonts w:eastAsia="DengXian"/>
                <w:bCs/>
              </w:rPr>
            </w:pPr>
            <w:ins w:id="2508" w:author="Intel - Li, Ziyi" w:date="2020-10-15T09:20:00Z">
              <w:r>
                <w:rPr>
                  <w:rFonts w:eastAsia="DengXian"/>
                </w:rPr>
                <w:t>As CATT mentioned, similar proposal has been discussed in email discussion [902], to discuss local routing in case of congestion (other issues FFS), we wonder whether we can draw similar conclusion as [902].</w:t>
              </w:r>
            </w:ins>
          </w:p>
        </w:tc>
      </w:tr>
      <w:tr w:rsidR="00F95D67" w14:paraId="41259C4C" w14:textId="77777777">
        <w:trPr>
          <w:ins w:id="2509" w:author="Nokia" w:date="2020-10-15T16:35:00Z"/>
        </w:trPr>
        <w:tc>
          <w:tcPr>
            <w:tcW w:w="2245" w:type="dxa"/>
          </w:tcPr>
          <w:p w14:paraId="317F0CC0" w14:textId="77777777" w:rsidR="00F95D67" w:rsidRDefault="00ED13A8">
            <w:pPr>
              <w:rPr>
                <w:ins w:id="2510" w:author="Nokia" w:date="2020-10-15T16:35:00Z"/>
                <w:rFonts w:eastAsia="DengXian"/>
              </w:rPr>
            </w:pPr>
            <w:ins w:id="2511" w:author="Nokia" w:date="2020-10-15T16:35:00Z">
              <w:r>
                <w:rPr>
                  <w:rFonts w:eastAsia="DengXian"/>
                </w:rPr>
                <w:t>Nokia, Nokia Shanghai Bell</w:t>
              </w:r>
            </w:ins>
          </w:p>
        </w:tc>
        <w:tc>
          <w:tcPr>
            <w:tcW w:w="7384" w:type="dxa"/>
          </w:tcPr>
          <w:p w14:paraId="7218EC13" w14:textId="77777777" w:rsidR="00F95D67" w:rsidRDefault="00ED13A8">
            <w:pPr>
              <w:rPr>
                <w:ins w:id="2512" w:author="Nokia" w:date="2020-10-15T16:35:00Z"/>
                <w:rFonts w:eastAsia="DengXian"/>
              </w:rPr>
            </w:pPr>
            <w:ins w:id="2513" w:author="Nokia" w:date="2020-10-15T16:35:00Z">
              <w:r>
                <w:rPr>
                  <w:rFonts w:ascii="Calibri" w:eastAsia="Calibri" w:hAnsi="Calibri" w:cs="Calibri"/>
                </w:rPr>
                <w:t xml:space="preserve">We tend to agree with the proposal. Clarification is needed e.g. if/how local re-routing could be used for load balancing </w:t>
              </w:r>
            </w:ins>
          </w:p>
        </w:tc>
      </w:tr>
      <w:tr w:rsidR="00F95D67" w14:paraId="4C8BBA7C" w14:textId="77777777">
        <w:trPr>
          <w:ins w:id="2514" w:author="LG" w:date="2020-10-16T11:44:00Z"/>
        </w:trPr>
        <w:tc>
          <w:tcPr>
            <w:tcW w:w="2245" w:type="dxa"/>
          </w:tcPr>
          <w:p w14:paraId="5AE9F224" w14:textId="77777777" w:rsidR="00F95D67" w:rsidRDefault="00ED13A8">
            <w:pPr>
              <w:rPr>
                <w:ins w:id="2515" w:author="LG" w:date="2020-10-16T11:44:00Z"/>
                <w:rFonts w:eastAsia="DengXian"/>
              </w:rPr>
            </w:pPr>
            <w:ins w:id="2516" w:author="LG" w:date="2020-10-16T11:44:00Z">
              <w:r>
                <w:rPr>
                  <w:rFonts w:eastAsia="Malgun Gothic" w:hint="eastAsia"/>
                  <w:b/>
                  <w:bCs/>
                </w:rPr>
                <w:t>LG</w:t>
              </w:r>
            </w:ins>
          </w:p>
        </w:tc>
        <w:tc>
          <w:tcPr>
            <w:tcW w:w="7384" w:type="dxa"/>
          </w:tcPr>
          <w:p w14:paraId="5BFB2372" w14:textId="77777777" w:rsidR="00F95D67" w:rsidRDefault="00ED13A8">
            <w:pPr>
              <w:rPr>
                <w:ins w:id="2517" w:author="LG" w:date="2020-10-16T11:44:00Z"/>
                <w:rFonts w:ascii="Calibri" w:eastAsia="Calibri" w:hAnsi="Calibri" w:cs="Calibri"/>
              </w:rPr>
            </w:pPr>
            <w:ins w:id="2518" w:author="LG" w:date="2020-10-16T11:44:00Z">
              <w:r>
                <w:rPr>
                  <w:rFonts w:eastAsia="Malgun Gothic"/>
                  <w:bCs/>
                </w:rPr>
                <w:t xml:space="preserve">We </w:t>
              </w:r>
            </w:ins>
            <w:ins w:id="2519" w:author="LG" w:date="2020-10-16T11:46:00Z">
              <w:r>
                <w:rPr>
                  <w:rFonts w:eastAsia="Malgun Gothic"/>
                  <w:bCs/>
                </w:rPr>
                <w:t xml:space="preserve">think that local </w:t>
              </w:r>
            </w:ins>
            <w:ins w:id="2520" w:author="LG" w:date="2020-10-16T11:47:00Z">
              <w:r>
                <w:rPr>
                  <w:rFonts w:eastAsia="Malgun Gothic"/>
                  <w:bCs/>
                </w:rPr>
                <w:t xml:space="preserve">re-routing </w:t>
              </w:r>
            </w:ins>
            <w:ins w:id="2521" w:author="LG" w:date="2020-10-16T11:49:00Z">
              <w:r>
                <w:rPr>
                  <w:rFonts w:eastAsia="Malgun Gothic"/>
                  <w:bCs/>
                </w:rPr>
                <w:t>sh</w:t>
              </w:r>
            </w:ins>
            <w:ins w:id="2522" w:author="LG" w:date="2020-10-16T11:48:00Z">
              <w:r>
                <w:rPr>
                  <w:rFonts w:eastAsia="Malgun Gothic"/>
                  <w:bCs/>
                </w:rPr>
                <w:t xml:space="preserve">ould be </w:t>
              </w:r>
            </w:ins>
            <w:ins w:id="2523" w:author="LG" w:date="2020-10-16T11:49:00Z">
              <w:r>
                <w:rPr>
                  <w:rFonts w:eastAsia="Malgun Gothic"/>
                  <w:bCs/>
                </w:rPr>
                <w:t xml:space="preserve">under donor-CU central configuration and </w:t>
              </w:r>
            </w:ins>
            <w:ins w:id="2524" w:author="LG" w:date="2020-10-16T11:48:00Z">
              <w:r>
                <w:rPr>
                  <w:rFonts w:eastAsia="Malgun Gothic"/>
                  <w:bCs/>
                </w:rPr>
                <w:t>a</w:t>
              </w:r>
            </w:ins>
            <w:ins w:id="2525" w:author="LG" w:date="2020-10-16T11:47:00Z">
              <w:r>
                <w:rPr>
                  <w:rFonts w:eastAsia="Malgun Gothic"/>
                  <w:bCs/>
                </w:rPr>
                <w:t xml:space="preserve"> supplementary</w:t>
              </w:r>
            </w:ins>
            <w:ins w:id="2526" w:author="LG" w:date="2020-10-16T11:48:00Z">
              <w:r>
                <w:rPr>
                  <w:rFonts w:eastAsia="Malgun Gothic"/>
                  <w:bCs/>
                </w:rPr>
                <w:t xml:space="preserve"> </w:t>
              </w:r>
            </w:ins>
            <w:ins w:id="2527" w:author="LG" w:date="2020-10-16T11:49:00Z">
              <w:r>
                <w:rPr>
                  <w:rFonts w:eastAsia="Malgun Gothic"/>
                  <w:bCs/>
                </w:rPr>
                <w:t>way to overcome some is</w:t>
              </w:r>
            </w:ins>
            <w:ins w:id="2528" w:author="LG" w:date="2020-10-16T11:50:00Z">
              <w:r>
                <w:rPr>
                  <w:rFonts w:eastAsia="Malgun Gothic"/>
                  <w:bCs/>
                </w:rPr>
                <w:t>s</w:t>
              </w:r>
            </w:ins>
            <w:ins w:id="2529" w:author="LG" w:date="2020-10-16T11:49:00Z">
              <w:r>
                <w:rPr>
                  <w:rFonts w:eastAsia="Malgun Gothic"/>
                  <w:bCs/>
                </w:rPr>
                <w:t>ue</w:t>
              </w:r>
            </w:ins>
            <w:ins w:id="2530" w:author="LG" w:date="2020-10-16T11:50:00Z">
              <w:r>
                <w:rPr>
                  <w:rFonts w:eastAsia="Malgun Gothic"/>
                  <w:bCs/>
                </w:rPr>
                <w:t>s</w:t>
              </w:r>
            </w:ins>
            <w:ins w:id="2531" w:author="LG" w:date="2020-10-16T11:49:00Z">
              <w:r>
                <w:rPr>
                  <w:rFonts w:eastAsia="Malgun Gothic"/>
                  <w:bCs/>
                </w:rPr>
                <w:t>, e.</w:t>
              </w:r>
            </w:ins>
            <w:ins w:id="2532" w:author="LG" w:date="2020-10-16T11:50:00Z">
              <w:r>
                <w:rPr>
                  <w:rFonts w:eastAsia="Malgun Gothic"/>
                  <w:bCs/>
                </w:rPr>
                <w:t>g., congestion, in addition to Rel-16 central route configuration</w:t>
              </w:r>
            </w:ins>
            <w:ins w:id="2533" w:author="LG" w:date="2020-10-16T11:51:00Z">
              <w:r>
                <w:rPr>
                  <w:rFonts w:eastAsia="Malgun Gothic"/>
                  <w:bCs/>
                </w:rPr>
                <w:t xml:space="preserve">. Given company’s view in phase 1, RAN2 can start to discuss  </w:t>
              </w:r>
            </w:ins>
            <w:ins w:id="2534" w:author="LG" w:date="2020-10-16T11:52:00Z">
              <w:r>
                <w:rPr>
                  <w:rFonts w:eastAsia="Malgun Gothic"/>
                  <w:bCs/>
                </w:rPr>
                <w:t>local re-routing directly.</w:t>
              </w:r>
            </w:ins>
          </w:p>
        </w:tc>
      </w:tr>
      <w:tr w:rsidR="002A0F48" w14:paraId="1A4BAC2A" w14:textId="77777777">
        <w:trPr>
          <w:ins w:id="2535" w:author="Sharma, Vivek" w:date="2020-10-16T14:49:00Z"/>
        </w:trPr>
        <w:tc>
          <w:tcPr>
            <w:tcW w:w="2245" w:type="dxa"/>
          </w:tcPr>
          <w:p w14:paraId="32C7A876" w14:textId="41E32756" w:rsidR="002A0F48" w:rsidRDefault="002A0F48">
            <w:pPr>
              <w:rPr>
                <w:ins w:id="2536" w:author="Sharma, Vivek" w:date="2020-10-16T14:49:00Z"/>
                <w:rFonts w:eastAsia="Malgun Gothic" w:hint="eastAsia"/>
                <w:b/>
                <w:bCs/>
              </w:rPr>
            </w:pPr>
            <w:ins w:id="2537" w:author="Sharma, Vivek" w:date="2020-10-16T14:52:00Z">
              <w:r>
                <w:rPr>
                  <w:rFonts w:eastAsia="Malgun Gothic"/>
                  <w:b/>
                  <w:bCs/>
                </w:rPr>
                <w:t>Sony</w:t>
              </w:r>
            </w:ins>
          </w:p>
        </w:tc>
        <w:tc>
          <w:tcPr>
            <w:tcW w:w="7384" w:type="dxa"/>
          </w:tcPr>
          <w:p w14:paraId="30968A7D" w14:textId="599FF92C" w:rsidR="002A0F48" w:rsidRDefault="002A0F48">
            <w:pPr>
              <w:rPr>
                <w:ins w:id="2538" w:author="Sharma, Vivek" w:date="2020-10-16T14:49:00Z"/>
                <w:rFonts w:eastAsia="Malgun Gothic"/>
                <w:bCs/>
              </w:rPr>
            </w:pPr>
            <w:ins w:id="2539" w:author="Sharma, Vivek" w:date="2020-10-16T14:52:00Z">
              <w:r>
                <w:rPr>
                  <w:rFonts w:eastAsia="Malgun Gothic"/>
                  <w:bCs/>
                </w:rPr>
                <w:t>W</w:t>
              </w:r>
            </w:ins>
            <w:ins w:id="2540" w:author="Sharma, Vivek" w:date="2020-10-16T14:53:00Z">
              <w:r>
                <w:rPr>
                  <w:rFonts w:eastAsia="Malgun Gothic"/>
                  <w:bCs/>
                </w:rPr>
                <w:t>e think RAN2 should start discussing local route selection based on company views in phase 1.</w:t>
              </w:r>
            </w:ins>
          </w:p>
        </w:tc>
      </w:tr>
    </w:tbl>
    <w:p w14:paraId="277DFA5E" w14:textId="77777777" w:rsidR="00F95D67" w:rsidRDefault="00F95D67">
      <w:pPr>
        <w:rPr>
          <w:b/>
          <w:bCs/>
        </w:rPr>
      </w:pPr>
    </w:p>
    <w:p w14:paraId="26FAC164" w14:textId="77777777" w:rsidR="00F95D67" w:rsidRDefault="00F95D67"/>
    <w:p w14:paraId="7CD9D99D" w14:textId="77777777" w:rsidR="00F95D67" w:rsidRDefault="00ED13A8">
      <w:pPr>
        <w:pStyle w:val="Heading3"/>
      </w:pPr>
      <w:r>
        <w:t>2.2.12</w:t>
      </w:r>
      <w:r>
        <w:tab/>
        <w:t>Multiple routes with route priority</w:t>
      </w:r>
    </w:p>
    <w:p w14:paraId="4C7E5665" w14:textId="77777777" w:rsidR="00F95D67" w:rsidRDefault="00ED13A8">
      <w:r>
        <w:rPr>
          <w:b/>
          <w:bCs/>
        </w:rPr>
        <w:t xml:space="preserve">Support: </w:t>
      </w:r>
      <w: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25C52BFF" w14:textId="77777777" w:rsidR="00F95D67" w:rsidRDefault="00ED13A8">
      <w:r>
        <w:rPr>
          <w:b/>
          <w:bCs/>
        </w:rPr>
        <w:t>Purpose/benefit</w:t>
      </w:r>
      <w:r>
        <w:t>: None of the benefits defined in section 2.1. were named in context of this feature.</w:t>
      </w:r>
    </w:p>
    <w:p w14:paraId="18359E2C" w14:textId="77777777" w:rsidR="00F95D67" w:rsidRPr="00F95D67" w:rsidRDefault="00ED13A8">
      <w:pPr>
        <w:rPr>
          <w:lang w:val="en-US"/>
          <w:rPrChange w:id="2541" w:author="Intel - Li, Ziyi" w:date="2020-10-15T09:06:00Z">
            <w:rPr>
              <w:lang w:val="zh-CN"/>
            </w:rPr>
          </w:rPrChange>
        </w:rPr>
      </w:pPr>
      <w:r>
        <w:rPr>
          <w:b/>
          <w:bCs/>
        </w:rPr>
        <w:t>Technical solution</w:t>
      </w:r>
      <w:r>
        <w:t>: While configuration of multiple routes seems straightforward, several companies felt that the route priority needs more clarification.</w:t>
      </w:r>
    </w:p>
    <w:p w14:paraId="5C01AADD" w14:textId="77777777" w:rsidR="00F95D67" w:rsidRPr="00F95D67" w:rsidRDefault="00ED13A8">
      <w:pPr>
        <w:rPr>
          <w:lang w:val="en-US"/>
          <w:rPrChange w:id="2542" w:author="Intel - Li, Ziyi" w:date="2020-10-15T09:06:00Z">
            <w:rPr>
              <w:lang w:val="zh-CN"/>
            </w:rPr>
          </w:rPrChange>
        </w:rPr>
      </w:pPr>
      <w:r>
        <w:rPr>
          <w:b/>
          <w:bCs/>
        </w:rPr>
        <w:t>Potential shortcomings</w:t>
      </w:r>
      <w:r>
        <w:t>: Nothing obvious.</w:t>
      </w:r>
    </w:p>
    <w:p w14:paraId="4704D8EB" w14:textId="77777777" w:rsidR="00F95D67" w:rsidRDefault="00ED13A8">
      <w:r>
        <w:rPr>
          <w:b/>
          <w:bCs/>
        </w:rPr>
        <w:t>Specification effort</w:t>
      </w:r>
      <w:r>
        <w:t xml:space="preserve">: The problem is the unprecise definition of purpose and expected benefit of this feature. This discussion may take considerable effort. </w:t>
      </w:r>
    </w:p>
    <w:p w14:paraId="20029A25" w14:textId="77777777" w:rsidR="00F95D67" w:rsidRDefault="00ED13A8">
      <w:r>
        <w:rPr>
          <w:b/>
          <w:bCs/>
        </w:rPr>
        <w:t>The rapporteur’s view</w:t>
      </w:r>
      <w:r>
        <w:t>: Since no obvious purpose/benefit could be named, we should not spend time on further discussion.</w:t>
      </w:r>
    </w:p>
    <w:p w14:paraId="1EE05110" w14:textId="77777777" w:rsidR="00F95D67" w:rsidRDefault="00ED13A8">
      <w:pPr>
        <w:rPr>
          <w:b/>
          <w:bCs/>
          <w:sz w:val="24"/>
          <w:szCs w:val="24"/>
          <w:u w:val="single"/>
        </w:rPr>
      </w:pPr>
      <w:r>
        <w:rPr>
          <w:b/>
          <w:bCs/>
          <w:sz w:val="24"/>
          <w:szCs w:val="24"/>
          <w:u w:val="single"/>
        </w:rPr>
        <w:t xml:space="preserve">Proposal 12: Multiple routes with route priorities are deprioritized. </w:t>
      </w:r>
    </w:p>
    <w:p w14:paraId="1E92A191" w14:textId="77777777" w:rsidR="00F95D67" w:rsidRDefault="00F95D67">
      <w:pPr>
        <w:rPr>
          <w:b/>
          <w:bCs/>
          <w:sz w:val="24"/>
          <w:szCs w:val="24"/>
          <w:u w:val="single"/>
        </w:rPr>
      </w:pPr>
    </w:p>
    <w:p w14:paraId="7A4CE77A" w14:textId="77777777" w:rsidR="00F95D67" w:rsidRDefault="00ED13A8">
      <w:pPr>
        <w:rPr>
          <w:b/>
          <w:bCs/>
        </w:rPr>
      </w:pPr>
      <w:r>
        <w:rPr>
          <w:b/>
          <w:bCs/>
        </w:rPr>
        <w:lastRenderedPageBreak/>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F0D15F" w14:textId="77777777">
        <w:tc>
          <w:tcPr>
            <w:tcW w:w="2245" w:type="dxa"/>
          </w:tcPr>
          <w:p w14:paraId="73592F2D" w14:textId="77777777" w:rsidR="00F95D67" w:rsidRDefault="00ED13A8">
            <w:pPr>
              <w:rPr>
                <w:b/>
                <w:bCs/>
              </w:rPr>
            </w:pPr>
            <w:r>
              <w:rPr>
                <w:b/>
                <w:bCs/>
              </w:rPr>
              <w:t>Company</w:t>
            </w:r>
          </w:p>
        </w:tc>
        <w:tc>
          <w:tcPr>
            <w:tcW w:w="7384" w:type="dxa"/>
          </w:tcPr>
          <w:p w14:paraId="3F73B4ED" w14:textId="77777777" w:rsidR="00F95D67" w:rsidRDefault="00ED13A8">
            <w:pPr>
              <w:rPr>
                <w:b/>
                <w:bCs/>
              </w:rPr>
            </w:pPr>
            <w:r>
              <w:rPr>
                <w:b/>
                <w:bCs/>
              </w:rPr>
              <w:t>Comment</w:t>
            </w:r>
          </w:p>
        </w:tc>
      </w:tr>
      <w:tr w:rsidR="00F95D67" w14:paraId="569D0F0E" w14:textId="77777777">
        <w:tc>
          <w:tcPr>
            <w:tcW w:w="2245" w:type="dxa"/>
          </w:tcPr>
          <w:p w14:paraId="359D0B38" w14:textId="77777777" w:rsidR="00F95D67" w:rsidRDefault="00ED13A8">
            <w:ins w:id="2543" w:author="Kyocera - Masato Fujishiro" w:date="2020-10-12T11:00:00Z">
              <w:r>
                <w:rPr>
                  <w:rFonts w:hint="eastAsia"/>
                </w:rPr>
                <w:t>K</w:t>
              </w:r>
              <w:r>
                <w:t>yocera</w:t>
              </w:r>
            </w:ins>
          </w:p>
        </w:tc>
        <w:tc>
          <w:tcPr>
            <w:tcW w:w="7384" w:type="dxa"/>
          </w:tcPr>
          <w:p w14:paraId="64C437C9" w14:textId="77777777" w:rsidR="00F95D67" w:rsidRDefault="00ED13A8">
            <w:ins w:id="2544" w:author="Kyocera - Masato Fujishiro" w:date="2020-10-12T11:00:00Z">
              <w:r>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F95D67" w14:paraId="2F0210E0" w14:textId="77777777">
        <w:trPr>
          <w:ins w:id="2545" w:author="CATT" w:date="2020-10-14T14:05:00Z"/>
        </w:trPr>
        <w:tc>
          <w:tcPr>
            <w:tcW w:w="2245" w:type="dxa"/>
          </w:tcPr>
          <w:p w14:paraId="625781A6" w14:textId="77777777" w:rsidR="00F95D67" w:rsidRDefault="00ED13A8">
            <w:pPr>
              <w:rPr>
                <w:ins w:id="2546" w:author="CATT" w:date="2020-10-14T14:05:00Z"/>
              </w:rPr>
            </w:pPr>
            <w:ins w:id="2547" w:author="CATT" w:date="2020-10-14T14:05:00Z">
              <w:r>
                <w:t>Futurewei</w:t>
              </w:r>
            </w:ins>
          </w:p>
        </w:tc>
        <w:tc>
          <w:tcPr>
            <w:tcW w:w="7384" w:type="dxa"/>
          </w:tcPr>
          <w:p w14:paraId="521596EB" w14:textId="77777777" w:rsidR="00F95D67" w:rsidRDefault="00ED13A8">
            <w:pPr>
              <w:ind w:hanging="16"/>
              <w:rPr>
                <w:ins w:id="2548" w:author="CATT" w:date="2020-10-14T14:05:00Z"/>
              </w:rPr>
            </w:pPr>
            <w:ins w:id="2549" w:author="CATT" w:date="2020-10-14T14:05:00Z">
              <w:r>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214B9881" w14:textId="77777777" w:rsidR="00F95D67" w:rsidRDefault="00F95D67">
            <w:pPr>
              <w:ind w:hanging="16"/>
              <w:rPr>
                <w:ins w:id="2550" w:author="CATT" w:date="2020-10-14T14:05:00Z"/>
                <w:rFonts w:eastAsia="Times New Roman" w:cs="Calibri"/>
                <w:szCs w:val="20"/>
              </w:rPr>
            </w:pPr>
          </w:p>
          <w:p w14:paraId="6C264C40" w14:textId="77777777" w:rsidR="00F95D67" w:rsidRPr="00F95D67" w:rsidRDefault="00ED13A8">
            <w:pPr>
              <w:pStyle w:val="ListParagraph"/>
              <w:ind w:left="0" w:hanging="16"/>
              <w:rPr>
                <w:ins w:id="2551" w:author="CATT" w:date="2020-10-14T14:05:00Z"/>
                <w:lang w:val="en-US"/>
                <w:rPrChange w:id="2552" w:author="Intel - Li, Ziyi" w:date="2020-10-15T09:06:00Z">
                  <w:rPr>
                    <w:ins w:id="2553" w:author="CATT" w:date="2020-10-14T14:05:00Z"/>
                  </w:rPr>
                </w:rPrChange>
              </w:rPr>
            </w:pPr>
            <w:ins w:id="2554" w:author="CATT" w:date="2020-10-14T14:05:00Z">
              <w:r>
                <w:rPr>
                  <w:lang w:val="en-US"/>
                </w:rPr>
                <w:t>We see this topic</w:t>
              </w:r>
              <w:r>
                <w:rPr>
                  <w:lang w:val="en-US"/>
                  <w:rPrChange w:id="2555" w:author="Intel - Li, Ziyi" w:date="2020-10-15T09:06:00Z">
                    <w:rPr/>
                  </w:rPrChange>
                </w:rPr>
                <w:t xml:space="preserve"> </w:t>
              </w:r>
              <w:r>
                <w:rPr>
                  <w:lang w:val="en-US"/>
                </w:rPr>
                <w:t>as</w:t>
              </w:r>
              <w:r>
                <w:rPr>
                  <w:lang w:val="en-US"/>
                  <w:rPrChange w:id="2556"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r>
                <w:rPr>
                  <w:lang w:val="en-US"/>
                </w:rPr>
                <w:t>we</w:t>
              </w:r>
              <w:r>
                <w:rPr>
                  <w:lang w:val="en-US"/>
                  <w:rPrChange w:id="2557" w:author="Intel - Li, Ziyi" w:date="2020-10-15T09:06:00Z">
                    <w:rPr/>
                  </w:rPrChange>
                </w:rPr>
                <w:t xml:space="preserve"> suggest to change proposal 12 to read:</w:t>
              </w:r>
            </w:ins>
          </w:p>
          <w:p w14:paraId="144826B8" w14:textId="77777777" w:rsidR="00F95D67" w:rsidRDefault="00ED13A8">
            <w:pPr>
              <w:rPr>
                <w:ins w:id="2558" w:author="CATT" w:date="2020-10-14T14:05:00Z"/>
              </w:rPr>
            </w:pPr>
            <w:ins w:id="2559" w:author="CATT" w:date="2020-10-14T14:05:00Z">
              <w:r>
                <w:rPr>
                  <w:rFonts w:ascii="Calibri" w:hAnsi="Calibri"/>
                  <w:b/>
                  <w:bCs/>
                  <w:color w:val="0070C0"/>
                  <w:lang w:val="en-US"/>
                  <w:rPrChange w:id="2560" w:author="Intel - Li, Ziyi" w:date="2020-10-15T09:06:00Z">
                    <w:rPr>
                      <w:rFonts w:ascii="Calibri" w:hAnsi="Calibri"/>
                      <w:b/>
                      <w:bCs/>
                      <w:color w:val="0070C0"/>
                      <w:lang w:val="zh-CN"/>
                    </w:rPr>
                  </w:rPrChange>
                </w:rPr>
                <w:t>Proposal 12: Whether and how to define priorities for local rout</w:t>
              </w:r>
              <w:r>
                <w:rPr>
                  <w:b/>
                  <w:bCs/>
                  <w:color w:val="0070C0"/>
                </w:rPr>
                <w:t>e</w:t>
              </w:r>
              <w:r>
                <w:rPr>
                  <w:rFonts w:ascii="Calibri" w:hAnsi="Calibri"/>
                  <w:b/>
                  <w:bCs/>
                  <w:color w:val="0070C0"/>
                  <w:lang w:val="en-US"/>
                  <w:rPrChange w:id="2561" w:author="Intel - Li, Ziyi" w:date="2020-10-15T09:06:00Z">
                    <w:rPr>
                      <w:rFonts w:ascii="Calibri" w:hAnsi="Calibri"/>
                      <w:b/>
                      <w:bCs/>
                      <w:color w:val="0070C0"/>
                      <w:lang w:val="zh-CN"/>
                    </w:rPr>
                  </w:rPrChange>
                </w:rPr>
                <w:t xml:space="preserve"> selection is FFS </w:t>
              </w:r>
              <w:r>
                <w:rPr>
                  <w:rFonts w:ascii="Calibri" w:hAnsi="Calibri"/>
                  <w:b/>
                  <w:bCs/>
                  <w:strike/>
                  <w:color w:val="0070C0"/>
                  <w:lang w:val="en-US"/>
                  <w:rPrChange w:id="2562" w:author="Intel - Li, Ziyi" w:date="2020-10-15T09:06:00Z">
                    <w:rPr>
                      <w:rFonts w:ascii="Calibri" w:hAnsi="Calibri"/>
                      <w:b/>
                      <w:bCs/>
                      <w:strike/>
                      <w:color w:val="0070C0"/>
                      <w:lang w:val="zh-CN"/>
                    </w:rPr>
                  </w:rPrChange>
                </w:rPr>
                <w:t>Multiple routes with route priorities are deprioritized</w:t>
              </w:r>
              <w:r>
                <w:rPr>
                  <w:b/>
                  <w:bCs/>
                  <w:color w:val="0070C0"/>
                </w:rPr>
                <w:t>.</w:t>
              </w:r>
            </w:ins>
          </w:p>
        </w:tc>
      </w:tr>
      <w:tr w:rsidR="002A0F48" w14:paraId="4B19069F" w14:textId="77777777">
        <w:trPr>
          <w:ins w:id="2563" w:author="Sharma, Vivek" w:date="2020-10-16T14:54:00Z"/>
        </w:trPr>
        <w:tc>
          <w:tcPr>
            <w:tcW w:w="2245" w:type="dxa"/>
          </w:tcPr>
          <w:p w14:paraId="267CA2AC" w14:textId="468A9783" w:rsidR="002A0F48" w:rsidRDefault="002A0F48" w:rsidP="002A0F48">
            <w:pPr>
              <w:rPr>
                <w:ins w:id="2564" w:author="Sharma, Vivek" w:date="2020-10-16T14:54:00Z"/>
              </w:rPr>
            </w:pPr>
            <w:ins w:id="2565" w:author="Sharma, Vivek" w:date="2020-10-16T14:54:00Z">
              <w:r>
                <w:t>Sony</w:t>
              </w:r>
            </w:ins>
          </w:p>
        </w:tc>
        <w:tc>
          <w:tcPr>
            <w:tcW w:w="7384" w:type="dxa"/>
          </w:tcPr>
          <w:p w14:paraId="16796B60" w14:textId="71228215" w:rsidR="002A0F48" w:rsidRDefault="002A0F48" w:rsidP="002A0F48">
            <w:pPr>
              <w:ind w:hanging="16"/>
              <w:rPr>
                <w:ins w:id="2566" w:author="Sharma, Vivek" w:date="2020-10-16T14:54:00Z"/>
              </w:rPr>
            </w:pPr>
            <w:ins w:id="2567" w:author="Sharma, Vivek" w:date="2020-10-16T14:54:00Z">
              <w:r>
                <w:t xml:space="preserve">We think the combination of local route selection and route priorities is beneficial to achieve the target goal of topology adaptation. Therefore, we </w:t>
              </w:r>
            </w:ins>
            <w:ins w:id="2568" w:author="Sharma, Vivek" w:date="2020-10-16T14:55:00Z">
              <w:r w:rsidR="00494091">
                <w:t xml:space="preserve">think that </w:t>
              </w:r>
            </w:ins>
            <w:bookmarkStart w:id="2569" w:name="_GoBack"/>
            <w:bookmarkEnd w:id="2569"/>
            <w:ins w:id="2570" w:author="Sharma, Vivek" w:date="2020-10-16T14:54:00Z">
              <w:r>
                <w:t>it is too earl</w:t>
              </w:r>
            </w:ins>
            <w:ins w:id="2571" w:author="Sharma, Vivek" w:date="2020-10-16T14:55:00Z">
              <w:r>
                <w:t>y to</w:t>
              </w:r>
            </w:ins>
            <w:ins w:id="2572" w:author="Sharma, Vivek" w:date="2020-10-16T14:54:00Z">
              <w:r>
                <w:t xml:space="preserve"> deprioritize.</w:t>
              </w:r>
            </w:ins>
          </w:p>
        </w:tc>
      </w:tr>
    </w:tbl>
    <w:p w14:paraId="7D4E2568" w14:textId="77777777" w:rsidR="00F95D67" w:rsidRDefault="00F95D67">
      <w:pPr>
        <w:rPr>
          <w:b/>
          <w:bCs/>
        </w:rPr>
      </w:pPr>
    </w:p>
    <w:p w14:paraId="39FE0449" w14:textId="77777777" w:rsidR="00F95D67" w:rsidRDefault="00F95D67"/>
    <w:p w14:paraId="60F747F3" w14:textId="77777777" w:rsidR="00F95D67" w:rsidRDefault="00ED13A8">
      <w:pPr>
        <w:pStyle w:val="Heading3"/>
      </w:pPr>
      <w:r>
        <w:t>2.2.13</w:t>
      </w:r>
      <w:r>
        <w:tab/>
        <w:t>Inter-donor-DU rerouting</w:t>
      </w:r>
    </w:p>
    <w:p w14:paraId="0990108B" w14:textId="77777777" w:rsidR="00F95D67" w:rsidRDefault="00ED13A8">
      <w:r>
        <w:rPr>
          <w:b/>
          <w:bCs/>
        </w:rPr>
        <w:t xml:space="preserve">Support: </w:t>
      </w:r>
      <w:r>
        <w:t xml:space="preserve">4 companies support local rerouting. 4 companies believe that this is RAN3 discussions are needed. 4 companies have no strong view. 2 companies do not support the feature. </w:t>
      </w:r>
    </w:p>
    <w:p w14:paraId="76D7611C" w14:textId="77777777" w:rsidR="00F95D67" w:rsidRDefault="00ED13A8">
      <w:r>
        <w:rPr>
          <w:b/>
          <w:bCs/>
        </w:rPr>
        <w:t>Purpose/benefit</w:t>
      </w:r>
      <w:r>
        <w:t>: Based on the replies, the main benefit is improved service interruption through the reduction of packet loss during topology adaptation.</w:t>
      </w:r>
    </w:p>
    <w:p w14:paraId="3FB56D5A" w14:textId="77777777" w:rsidR="00F95D67" w:rsidRPr="00F95D67" w:rsidRDefault="00ED13A8">
      <w:pPr>
        <w:rPr>
          <w:lang w:val="en-US"/>
          <w:rPrChange w:id="2573" w:author="Intel - Li, Ziyi" w:date="2020-10-15T09:06:00Z">
            <w:rPr>
              <w:lang w:val="zh-CN"/>
            </w:rPr>
          </w:rPrChange>
        </w:rPr>
      </w:pPr>
      <w:r>
        <w:rPr>
          <w:b/>
          <w:bCs/>
        </w:rPr>
        <w:t>Technical solution</w:t>
      </w:r>
      <w:r>
        <w:t>: Some companies referred to BAP header rewriting. Also, the need for re-ciphering was considered. One company proposed a new protocol stack.</w:t>
      </w:r>
    </w:p>
    <w:p w14:paraId="2E30EB0A" w14:textId="77777777" w:rsidR="00F95D67" w:rsidRPr="00F95D67" w:rsidRDefault="00ED13A8">
      <w:pPr>
        <w:rPr>
          <w:lang w:val="en-US"/>
          <w:rPrChange w:id="2574" w:author="Intel - Li, Ziyi" w:date="2020-10-15T09:06:00Z">
            <w:rPr>
              <w:lang w:val="zh-CN"/>
            </w:rPr>
          </w:rPrChange>
        </w:rPr>
      </w:pPr>
      <w:r>
        <w:rPr>
          <w:b/>
          <w:bCs/>
        </w:rPr>
        <w:t>Potential shortcomings</w:t>
      </w:r>
      <w:r>
        <w:t>: Packet discarding by routers for non-local IP source address.</w:t>
      </w:r>
    </w:p>
    <w:p w14:paraId="25B5B434" w14:textId="77777777" w:rsidR="00F95D67" w:rsidRDefault="00ED13A8">
      <w:r>
        <w:rPr>
          <w:b/>
          <w:bCs/>
        </w:rPr>
        <w:t>Specification effort</w:t>
      </w:r>
      <w:r>
        <w:t xml:space="preserve">: Not easy to estimate since no obvious solution has been proposed. </w:t>
      </w:r>
    </w:p>
    <w:p w14:paraId="46CEF300" w14:textId="77777777" w:rsidR="00F95D67" w:rsidRDefault="00ED13A8">
      <w:r>
        <w:rPr>
          <w:b/>
          <w:bCs/>
        </w:rPr>
        <w:t>The rapporteur’s view</w:t>
      </w:r>
      <w: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0C4D251D" w14:textId="77777777" w:rsidR="00F95D67" w:rsidRDefault="00ED13A8">
      <w:pPr>
        <w:rPr>
          <w:b/>
          <w:bCs/>
          <w:sz w:val="24"/>
          <w:szCs w:val="24"/>
        </w:rPr>
      </w:pPr>
      <w:r>
        <w:rPr>
          <w:b/>
          <w:bCs/>
          <w:sz w:val="24"/>
          <w:szCs w:val="24"/>
        </w:rPr>
        <w:t xml:space="preserve">Proposal 13: -/- </w:t>
      </w:r>
    </w:p>
    <w:p w14:paraId="06958269" w14:textId="77777777" w:rsidR="00F95D67" w:rsidRDefault="00F95D67">
      <w:pPr>
        <w:rPr>
          <w:b/>
          <w:bCs/>
          <w:sz w:val="24"/>
          <w:szCs w:val="24"/>
        </w:rPr>
      </w:pPr>
    </w:p>
    <w:p w14:paraId="30B8A474" w14:textId="77777777" w:rsidR="00F95D67" w:rsidRDefault="00ED13A8">
      <w:pPr>
        <w:rPr>
          <w:b/>
          <w:bCs/>
        </w:rPr>
      </w:pPr>
      <w:r>
        <w:rPr>
          <w:b/>
          <w:bCs/>
        </w:rPr>
        <w:lastRenderedPageBreak/>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CC825B6" w14:textId="77777777">
        <w:tc>
          <w:tcPr>
            <w:tcW w:w="2245" w:type="dxa"/>
          </w:tcPr>
          <w:p w14:paraId="3689B35C" w14:textId="77777777" w:rsidR="00F95D67" w:rsidRDefault="00ED13A8">
            <w:pPr>
              <w:rPr>
                <w:b/>
                <w:bCs/>
              </w:rPr>
            </w:pPr>
            <w:r>
              <w:rPr>
                <w:b/>
                <w:bCs/>
              </w:rPr>
              <w:t>Company</w:t>
            </w:r>
          </w:p>
        </w:tc>
        <w:tc>
          <w:tcPr>
            <w:tcW w:w="7384" w:type="dxa"/>
          </w:tcPr>
          <w:p w14:paraId="5BB29342" w14:textId="77777777" w:rsidR="00F95D67" w:rsidRDefault="00ED13A8">
            <w:pPr>
              <w:rPr>
                <w:b/>
                <w:bCs/>
              </w:rPr>
            </w:pPr>
            <w:r>
              <w:rPr>
                <w:b/>
                <w:bCs/>
              </w:rPr>
              <w:t>Comment</w:t>
            </w:r>
          </w:p>
        </w:tc>
      </w:tr>
      <w:tr w:rsidR="00F95D67" w14:paraId="102149C7" w14:textId="77777777">
        <w:tc>
          <w:tcPr>
            <w:tcW w:w="2245" w:type="dxa"/>
          </w:tcPr>
          <w:p w14:paraId="555BB60B" w14:textId="77777777" w:rsidR="00F95D67" w:rsidRDefault="00ED13A8">
            <w:pPr>
              <w:rPr>
                <w:b/>
                <w:bCs/>
              </w:rPr>
            </w:pPr>
            <w:ins w:id="2575" w:author="Huawei" w:date="2020-10-13T19:44:00Z">
              <w:r>
                <w:rPr>
                  <w:rFonts w:eastAsia="DengXian" w:hint="eastAsia"/>
                  <w:b/>
                  <w:bCs/>
                </w:rPr>
                <w:t>H</w:t>
              </w:r>
              <w:r>
                <w:rPr>
                  <w:rFonts w:eastAsia="DengXian"/>
                  <w:b/>
                  <w:bCs/>
                </w:rPr>
                <w:t>uawei</w:t>
              </w:r>
            </w:ins>
          </w:p>
        </w:tc>
        <w:tc>
          <w:tcPr>
            <w:tcW w:w="7384" w:type="dxa"/>
          </w:tcPr>
          <w:p w14:paraId="3A63B8CF" w14:textId="77777777" w:rsidR="00F95D67" w:rsidRDefault="00ED13A8">
            <w:pPr>
              <w:rPr>
                <w:ins w:id="2576" w:author="Huawei" w:date="2020-10-13T19:44:00Z"/>
                <w:rFonts w:eastAsia="DengXian"/>
                <w:bCs/>
              </w:rPr>
            </w:pPr>
            <w:ins w:id="2577" w:author="Huawei" w:date="2020-10-13T19:44:00Z">
              <w:r>
                <w:rPr>
                  <w:rFonts w:eastAsia="DengXian"/>
                  <w:bCs/>
                </w:rPr>
                <w:t>This should not be R3 decision from last R3 meeting agreement.</w:t>
              </w:r>
              <w:r>
                <w:t xml:space="preserve"> “</w:t>
              </w:r>
              <w:r>
                <w:rPr>
                  <w:rFonts w:eastAsia="DengXian"/>
                  <w:bCs/>
                </w:rPr>
                <w:t>Inter-Donor-DU re-routing can be discussed later or after RAN2 decision.”</w:t>
              </w:r>
            </w:ins>
          </w:p>
          <w:p w14:paraId="1EB5BDDC" w14:textId="77777777" w:rsidR="00F95D67" w:rsidRDefault="00ED13A8">
            <w:pPr>
              <w:rPr>
                <w:ins w:id="2578" w:author="Huawei" w:date="2020-10-13T19:44:00Z"/>
                <w:rFonts w:eastAsia="DengXian"/>
                <w:bCs/>
              </w:rPr>
            </w:pPr>
            <w:ins w:id="2579" w:author="Huawei" w:date="2020-10-13T19:44:00Z">
              <w:r>
                <w:rPr>
                  <w:rFonts w:eastAsia="DengXian"/>
                  <w:bCs/>
                </w:rPr>
                <w:t>As we discussed in R16, the BAP address under donor CU should be unique, which does not allow “</w:t>
              </w:r>
              <w:r>
                <w:t>CU configures IAB-donor-DUs with same BAP address</w:t>
              </w:r>
              <w:r>
                <w:rPr>
                  <w:rFonts w:eastAsia="DengXian"/>
                  <w:bCs/>
                </w:rPr>
                <w:t>”. We are not sure how to ensure the data lossless in case of IAB RLF recovery/migration to a different donor DU, by implementation.</w:t>
              </w:r>
            </w:ins>
          </w:p>
          <w:p w14:paraId="3D416089" w14:textId="77777777" w:rsidR="00F95D67" w:rsidRDefault="00ED13A8">
            <w:pPr>
              <w:rPr>
                <w:b/>
                <w:bCs/>
              </w:rPr>
            </w:pPr>
            <w:ins w:id="2580" w:author="Huawei" w:date="2020-10-13T19:44:00Z">
              <w:r>
                <w:rPr>
                  <w:rFonts w:eastAsia="DengXian"/>
                  <w:bCs/>
                </w:rPr>
                <w:t xml:space="preserve">If only two companies do not support this in phase 1, the essential issue on data lossless at least should be addressed/discussed by R2 with some proposal like “R2 to discuss the solution to support </w:t>
              </w:r>
              <w:r>
                <w:t>inter-donor-DU rerouting</w:t>
              </w:r>
              <w:r>
                <w:rPr>
                  <w:rFonts w:eastAsia="DengXian"/>
                  <w:bCs/>
                </w:rPr>
                <w:t>”.</w:t>
              </w:r>
            </w:ins>
          </w:p>
        </w:tc>
      </w:tr>
      <w:tr w:rsidR="00F95D67" w14:paraId="6D2789BF" w14:textId="77777777">
        <w:tc>
          <w:tcPr>
            <w:tcW w:w="2245" w:type="dxa"/>
          </w:tcPr>
          <w:p w14:paraId="6818213F" w14:textId="77777777" w:rsidR="00F95D67" w:rsidRDefault="00ED13A8">
            <w:pPr>
              <w:rPr>
                <w:b/>
                <w:bCs/>
              </w:rPr>
            </w:pPr>
            <w:ins w:id="2581" w:author="Nokia" w:date="2020-10-15T16:36:00Z">
              <w:r>
                <w:rPr>
                  <w:b/>
                  <w:bCs/>
                </w:rPr>
                <w:t xml:space="preserve">Nokia, Nokia Shanghai </w:t>
              </w:r>
            </w:ins>
            <w:ins w:id="2582" w:author="Nokia" w:date="2020-10-15T16:37:00Z">
              <w:r>
                <w:rPr>
                  <w:b/>
                  <w:bCs/>
                </w:rPr>
                <w:t>Bell</w:t>
              </w:r>
            </w:ins>
          </w:p>
        </w:tc>
        <w:tc>
          <w:tcPr>
            <w:tcW w:w="7384" w:type="dxa"/>
          </w:tcPr>
          <w:p w14:paraId="00C05272" w14:textId="77777777" w:rsidR="00F95D67" w:rsidRDefault="00ED13A8">
            <w:pPr>
              <w:rPr>
                <w:bCs/>
              </w:rPr>
            </w:pPr>
            <w:ins w:id="2583" w:author="Nokia" w:date="2020-10-15T16:37:00Z">
              <w:r>
                <w:rPr>
                  <w:bCs/>
                </w:rPr>
                <w:t xml:space="preserve">The problem was identified in R16 and there is no clear solution proposed for this. It would be worth noting the inter-donor-DU rerouting issue is acknowledged issue, FFS.  </w:t>
              </w:r>
            </w:ins>
          </w:p>
        </w:tc>
      </w:tr>
      <w:tr w:rsidR="00F95D67" w14:paraId="13FDAD67" w14:textId="77777777">
        <w:trPr>
          <w:ins w:id="2584" w:author="ZTE" w:date="2020-10-16T11:42:00Z"/>
        </w:trPr>
        <w:tc>
          <w:tcPr>
            <w:tcW w:w="2245" w:type="dxa"/>
          </w:tcPr>
          <w:p w14:paraId="20DC5648" w14:textId="77777777" w:rsidR="00F95D67" w:rsidRDefault="00ED13A8">
            <w:pPr>
              <w:rPr>
                <w:ins w:id="2585" w:author="ZTE" w:date="2020-10-16T11:42:00Z"/>
                <w:rFonts w:eastAsia="SimSun"/>
                <w:b/>
                <w:bCs/>
                <w:lang w:eastAsia="zh-CN"/>
              </w:rPr>
            </w:pPr>
            <w:ins w:id="2586" w:author="ZTE" w:date="2020-10-16T11:42:00Z">
              <w:r>
                <w:rPr>
                  <w:rFonts w:eastAsia="SimSun" w:hint="eastAsia"/>
                  <w:b/>
                  <w:bCs/>
                  <w:lang w:eastAsia="zh-CN"/>
                </w:rPr>
                <w:t>ZTE</w:t>
              </w:r>
            </w:ins>
          </w:p>
        </w:tc>
        <w:tc>
          <w:tcPr>
            <w:tcW w:w="7384" w:type="dxa"/>
          </w:tcPr>
          <w:p w14:paraId="3FE6CAC5" w14:textId="77777777" w:rsidR="00F95D67" w:rsidRDefault="00ED13A8">
            <w:pPr>
              <w:rPr>
                <w:ins w:id="2587" w:author="ZTE" w:date="2020-10-16T11:42:00Z"/>
                <w:bCs/>
              </w:rPr>
            </w:pPr>
            <w:ins w:id="2588" w:author="ZTE" w:date="2020-10-16T11:42:00Z">
              <w:r>
                <w:rPr>
                  <w:rFonts w:eastAsia="SimSun" w:hint="eastAsia"/>
                  <w:lang w:eastAsia="zh-CN"/>
                </w:rPr>
                <w:t>Considering the potential source IP filtering support in IAB network, l</w:t>
              </w:r>
              <w:r>
                <w:t xml:space="preserve">ocal rerouting </w:t>
              </w:r>
              <w:r>
                <w:rPr>
                  <w:rFonts w:eastAsia="SimSun" w:hint="eastAsia"/>
                  <w:lang w:eastAsia="zh-CN"/>
                </w:rPr>
                <w:t xml:space="preserve">could not be </w:t>
              </w:r>
              <w:r>
                <w:t>supported by</w:t>
              </w:r>
              <w:r>
                <w:rPr>
                  <w:rFonts w:eastAsia="SimSun" w:hint="eastAsia"/>
                  <w:lang w:eastAsia="zh-CN"/>
                </w:rPr>
                <w:t xml:space="preserve"> </w:t>
              </w:r>
              <w:r>
                <w:t>the CU configur</w:t>
              </w:r>
              <w:r>
                <w:rPr>
                  <w:rFonts w:eastAsia="SimSun" w:hint="eastAsia"/>
                  <w:lang w:eastAsia="zh-CN"/>
                </w:rPr>
                <w:t>ing</w:t>
              </w:r>
              <w:r>
                <w:t xml:space="preserve"> IAB-donor-DUs with same BAP address.</w:t>
              </w:r>
              <w:r>
                <w:rPr>
                  <w:rFonts w:eastAsia="SimSun" w:hint="eastAsia"/>
                  <w:lang w:eastAsia="zh-CN"/>
                </w:rPr>
                <w:t xml:space="preserve"> For example, IAB node may be not aware of whether the source IP filtering is enabled or not. As a result, we agree with Huawei that there could be a proposal like </w:t>
              </w:r>
              <w:r>
                <w:rPr>
                  <w:rFonts w:eastAsia="SimSun"/>
                  <w:lang w:eastAsia="zh-CN"/>
                </w:rPr>
                <w:t>“</w:t>
              </w:r>
              <w:r>
                <w:rPr>
                  <w:rFonts w:eastAsia="DengXian"/>
                  <w:bCs/>
                </w:rPr>
                <w:t xml:space="preserve">R2 to discuss the solution to support </w:t>
              </w:r>
              <w:r>
                <w:t>inter-donor-DU rerouting</w:t>
              </w:r>
              <w:r>
                <w:rPr>
                  <w:rFonts w:eastAsia="SimSun"/>
                  <w:lang w:eastAsia="zh-CN"/>
                </w:rPr>
                <w:t>”</w:t>
              </w:r>
              <w:r>
                <w:rPr>
                  <w:rFonts w:eastAsia="SimSun" w:hint="eastAsia"/>
                  <w:lang w:eastAsia="zh-CN"/>
                </w:rPr>
                <w:t xml:space="preserve">. </w:t>
              </w:r>
            </w:ins>
          </w:p>
        </w:tc>
      </w:tr>
      <w:tr w:rsidR="0099076D" w14:paraId="7167C5FF" w14:textId="77777777">
        <w:trPr>
          <w:ins w:id="2589" w:author="황준/5G/6G표준Lab(SR)/Staff Engineer/삼성전자" w:date="2020-10-16T19:00:00Z"/>
        </w:trPr>
        <w:tc>
          <w:tcPr>
            <w:tcW w:w="2245" w:type="dxa"/>
          </w:tcPr>
          <w:p w14:paraId="44710CB0" w14:textId="135CD587" w:rsidR="0099076D" w:rsidRDefault="0099076D" w:rsidP="0099076D">
            <w:pPr>
              <w:rPr>
                <w:ins w:id="2590" w:author="황준/5G/6G표준Lab(SR)/Staff Engineer/삼성전자" w:date="2020-10-16T19:00:00Z"/>
                <w:rFonts w:eastAsia="SimSun"/>
                <w:b/>
                <w:bCs/>
                <w:lang w:eastAsia="zh-CN"/>
              </w:rPr>
            </w:pPr>
            <w:ins w:id="2591" w:author="황준/5G/6G표준Lab(SR)/Staff Engineer/삼성전자" w:date="2020-10-16T19:00:00Z">
              <w:r>
                <w:rPr>
                  <w:rFonts w:eastAsia="Malgun Gothic"/>
                  <w:b/>
                  <w:bCs/>
                </w:rPr>
                <w:t>S</w:t>
              </w:r>
              <w:r>
                <w:rPr>
                  <w:rFonts w:eastAsia="Malgun Gothic" w:hint="eastAsia"/>
                  <w:b/>
                  <w:bCs/>
                </w:rPr>
                <w:t xml:space="preserve">amsung </w:t>
              </w:r>
            </w:ins>
          </w:p>
        </w:tc>
        <w:tc>
          <w:tcPr>
            <w:tcW w:w="7384" w:type="dxa"/>
          </w:tcPr>
          <w:p w14:paraId="4000952D" w14:textId="6B7856B6" w:rsidR="0099076D" w:rsidRDefault="0099076D" w:rsidP="0099076D">
            <w:pPr>
              <w:rPr>
                <w:ins w:id="2592" w:author="황준/5G/6G표준Lab(SR)/Staff Engineer/삼성전자" w:date="2020-10-16T19:00:00Z"/>
                <w:rFonts w:eastAsia="SimSun"/>
                <w:lang w:eastAsia="zh-CN"/>
              </w:rPr>
            </w:pPr>
            <w:ins w:id="2593" w:author="황준/5G/6G표준Lab(SR)/Staff Engineer/삼성전자" w:date="2020-10-16T19:00:00Z">
              <w:r>
                <w:rPr>
                  <w:rFonts w:eastAsia="Malgun Gothic"/>
                  <w:b/>
                  <w:bCs/>
                </w:rPr>
                <w:t>W</w:t>
              </w:r>
              <w:r>
                <w:rPr>
                  <w:rFonts w:eastAsia="Malgun Gothic" w:hint="eastAsia"/>
                  <w:b/>
                  <w:bCs/>
                </w:rPr>
                <w:t>e</w:t>
              </w:r>
              <w:r>
                <w:rPr>
                  <w:rFonts w:eastAsia="Malgun Gothic"/>
                  <w:b/>
                  <w:bCs/>
                </w:rPr>
                <w:t xml:space="preserve"> also</w:t>
              </w:r>
              <w:r>
                <w:rPr>
                  <w:rFonts w:eastAsia="Malgun Gothic" w:hint="eastAsia"/>
                  <w:b/>
                  <w:bCs/>
                </w:rPr>
                <w:t xml:space="preserve"> </w:t>
              </w:r>
              <w:r>
                <w:rPr>
                  <w:rFonts w:eastAsia="Malgun Gothic"/>
                  <w:b/>
                  <w:bCs/>
                </w:rPr>
                <w:t xml:space="preserve">think this is under RAN3. </w:t>
              </w:r>
            </w:ins>
          </w:p>
        </w:tc>
      </w:tr>
    </w:tbl>
    <w:p w14:paraId="05F206FD" w14:textId="77777777" w:rsidR="00F95D67" w:rsidRDefault="00F95D67">
      <w:pPr>
        <w:rPr>
          <w:b/>
          <w:bCs/>
        </w:rPr>
      </w:pPr>
    </w:p>
    <w:p w14:paraId="3102BEB9" w14:textId="77777777" w:rsidR="00F95D67" w:rsidRDefault="00F95D67"/>
    <w:p w14:paraId="515B9C7E" w14:textId="77777777" w:rsidR="00F95D67" w:rsidRDefault="00ED13A8">
      <w:pPr>
        <w:pStyle w:val="Heading3"/>
      </w:pPr>
      <w:r>
        <w:t>2.2.14</w:t>
      </w:r>
      <w:r>
        <w:tab/>
        <w:t>IAB-specific admission control during RLF recovery</w:t>
      </w:r>
    </w:p>
    <w:p w14:paraId="428F6D15" w14:textId="77777777" w:rsidR="00F95D67" w:rsidRDefault="00ED13A8">
      <w:r>
        <w:rPr>
          <w:b/>
          <w:bCs/>
        </w:rPr>
        <w:t xml:space="preserve">Support: </w:t>
      </w:r>
      <w: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13589A45" w14:textId="77777777" w:rsidR="00F95D67" w:rsidRDefault="00ED13A8">
      <w:r>
        <w:rPr>
          <w:b/>
          <w:bCs/>
        </w:rPr>
        <w:t>Purpose/benefit</w:t>
      </w:r>
      <w:r>
        <w:t>: Company replies did not identify an obvious benefit.</w:t>
      </w:r>
    </w:p>
    <w:p w14:paraId="49230229" w14:textId="77777777" w:rsidR="00F95D67" w:rsidRPr="00F95D67" w:rsidRDefault="00ED13A8">
      <w:pPr>
        <w:rPr>
          <w:lang w:val="en-US"/>
          <w:rPrChange w:id="2594" w:author="Intel - Li, Ziyi" w:date="2020-10-15T09:06:00Z">
            <w:rPr>
              <w:lang w:val="zh-CN"/>
            </w:rPr>
          </w:rPrChange>
        </w:rPr>
      </w:pPr>
      <w:r>
        <w:rPr>
          <w:b/>
          <w:bCs/>
        </w:rPr>
        <w:t>Technical solution</w:t>
      </w:r>
      <w:r>
        <w:t>: Company replies did not identify an obvious solution.</w:t>
      </w:r>
    </w:p>
    <w:p w14:paraId="5F16C878" w14:textId="77777777" w:rsidR="00F95D67" w:rsidRPr="00F95D67" w:rsidRDefault="00ED13A8">
      <w:pPr>
        <w:rPr>
          <w:lang w:val="en-US"/>
          <w:rPrChange w:id="2595" w:author="Intel - Li, Ziyi" w:date="2020-10-15T09:06:00Z">
            <w:rPr>
              <w:lang w:val="zh-CN"/>
            </w:rPr>
          </w:rPrChange>
        </w:rPr>
      </w:pPr>
      <w:r>
        <w:rPr>
          <w:b/>
          <w:bCs/>
        </w:rPr>
        <w:t>Potential shortcomings</w:t>
      </w:r>
      <w:r>
        <w:t>: Not obvious due to lack of solution.</w:t>
      </w:r>
    </w:p>
    <w:p w14:paraId="08157AD0" w14:textId="77777777" w:rsidR="00F95D67" w:rsidRDefault="00ED13A8">
      <w:r>
        <w:rPr>
          <w:b/>
          <w:bCs/>
        </w:rPr>
        <w:t>Specification effort</w:t>
      </w:r>
      <w:r>
        <w:t xml:space="preserve">: Not clear due to lack of solution. </w:t>
      </w:r>
    </w:p>
    <w:p w14:paraId="3B154186" w14:textId="77777777" w:rsidR="00F95D67" w:rsidRDefault="00ED13A8">
      <w:r>
        <w:rPr>
          <w:b/>
          <w:bCs/>
        </w:rPr>
        <w:t>The rapporteur’s view</w:t>
      </w:r>
      <w:r>
        <w:t xml:space="preserve">: Nobody really seems to like this feature. </w:t>
      </w:r>
    </w:p>
    <w:p w14:paraId="397F81DB" w14:textId="77777777" w:rsidR="00F95D67" w:rsidRDefault="00ED13A8">
      <w:pPr>
        <w:rPr>
          <w:b/>
          <w:bCs/>
          <w:sz w:val="24"/>
          <w:szCs w:val="24"/>
          <w:u w:val="single"/>
        </w:rPr>
      </w:pPr>
      <w:r>
        <w:rPr>
          <w:b/>
          <w:bCs/>
          <w:sz w:val="24"/>
          <w:szCs w:val="24"/>
          <w:u w:val="single"/>
        </w:rPr>
        <w:t>Proposal 14: IAB-specific admission control during RLF recovery is deprioritized.</w:t>
      </w:r>
    </w:p>
    <w:p w14:paraId="6BA56FAB" w14:textId="77777777" w:rsidR="00F95D67" w:rsidRDefault="00F95D67">
      <w:pPr>
        <w:rPr>
          <w:b/>
          <w:bCs/>
          <w:sz w:val="24"/>
          <w:szCs w:val="24"/>
          <w:u w:val="single"/>
        </w:rPr>
      </w:pPr>
    </w:p>
    <w:p w14:paraId="44B9ED67" w14:textId="77777777" w:rsidR="00F95D67" w:rsidRDefault="00ED13A8">
      <w:pPr>
        <w:rPr>
          <w:b/>
          <w:bCs/>
        </w:rPr>
      </w:pPr>
      <w:r>
        <w:rPr>
          <w:b/>
          <w:bCs/>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0C41433" w14:textId="77777777">
        <w:tc>
          <w:tcPr>
            <w:tcW w:w="2245" w:type="dxa"/>
          </w:tcPr>
          <w:p w14:paraId="2BD5730B" w14:textId="77777777" w:rsidR="00F95D67" w:rsidRDefault="00ED13A8">
            <w:pPr>
              <w:rPr>
                <w:b/>
                <w:bCs/>
              </w:rPr>
            </w:pPr>
            <w:r>
              <w:rPr>
                <w:b/>
                <w:bCs/>
              </w:rPr>
              <w:t>Company</w:t>
            </w:r>
          </w:p>
        </w:tc>
        <w:tc>
          <w:tcPr>
            <w:tcW w:w="7384" w:type="dxa"/>
          </w:tcPr>
          <w:p w14:paraId="36AB32AE" w14:textId="77777777" w:rsidR="00F95D67" w:rsidRDefault="00ED13A8">
            <w:pPr>
              <w:rPr>
                <w:b/>
                <w:bCs/>
              </w:rPr>
            </w:pPr>
            <w:r>
              <w:rPr>
                <w:b/>
                <w:bCs/>
              </w:rPr>
              <w:t>Comment</w:t>
            </w:r>
          </w:p>
        </w:tc>
      </w:tr>
      <w:tr w:rsidR="00F95D67" w14:paraId="0A66EF27" w14:textId="77777777">
        <w:tc>
          <w:tcPr>
            <w:tcW w:w="2245" w:type="dxa"/>
          </w:tcPr>
          <w:p w14:paraId="5D47E44F" w14:textId="77777777" w:rsidR="00F95D67" w:rsidRDefault="00ED13A8">
            <w:pPr>
              <w:rPr>
                <w:b/>
                <w:bCs/>
              </w:rPr>
            </w:pPr>
            <w:ins w:id="2596" w:author="Ericsson" w:date="2020-10-14T10:53:00Z">
              <w:r>
                <w:rPr>
                  <w:b/>
                  <w:bCs/>
                </w:rPr>
                <w:lastRenderedPageBreak/>
                <w:t>Ericsson</w:t>
              </w:r>
            </w:ins>
          </w:p>
        </w:tc>
        <w:tc>
          <w:tcPr>
            <w:tcW w:w="7384" w:type="dxa"/>
          </w:tcPr>
          <w:p w14:paraId="2A0E873D" w14:textId="77777777" w:rsidR="00F95D67" w:rsidRDefault="00ED13A8">
            <w:pPr>
              <w:rPr>
                <w:b/>
                <w:bCs/>
              </w:rPr>
            </w:pPr>
            <w:ins w:id="2597" w:author="Ericsson" w:date="2020-10-14T10:53:00Z">
              <w:r>
                <w:rPr>
                  <w:b/>
                  <w:bCs/>
                </w:rPr>
                <w:t>RAN2 should not agree on this, since admission control is not the RAN2 domain.</w:t>
              </w:r>
            </w:ins>
          </w:p>
        </w:tc>
      </w:tr>
      <w:tr w:rsidR="00F95D67" w14:paraId="026052A6" w14:textId="77777777">
        <w:tc>
          <w:tcPr>
            <w:tcW w:w="2245" w:type="dxa"/>
          </w:tcPr>
          <w:p w14:paraId="29F1634A" w14:textId="77777777" w:rsidR="00F95D67" w:rsidRDefault="00ED13A8">
            <w:pPr>
              <w:rPr>
                <w:b/>
                <w:bCs/>
              </w:rPr>
            </w:pPr>
            <w:ins w:id="2598" w:author="Nokia" w:date="2020-10-15T16:38:00Z">
              <w:r>
                <w:rPr>
                  <w:b/>
                  <w:bCs/>
                </w:rPr>
                <w:t>Nokia, Nokia Shanghai Bell</w:t>
              </w:r>
            </w:ins>
          </w:p>
        </w:tc>
        <w:tc>
          <w:tcPr>
            <w:tcW w:w="7384" w:type="dxa"/>
          </w:tcPr>
          <w:p w14:paraId="2C7AE999" w14:textId="77777777" w:rsidR="00F95D67" w:rsidRDefault="00ED13A8">
            <w:pPr>
              <w:rPr>
                <w:b/>
                <w:bCs/>
              </w:rPr>
            </w:pPr>
            <w:ins w:id="2599" w:author="Nokia" w:date="2020-10-15T16:38:00Z">
              <w:r>
                <w:t>Admission control is RAN3 domain, deprioritisation should not give impression the subject is delayed in RAN2.</w:t>
              </w:r>
            </w:ins>
          </w:p>
        </w:tc>
      </w:tr>
    </w:tbl>
    <w:p w14:paraId="444F6965" w14:textId="77777777" w:rsidR="00F95D67" w:rsidRDefault="00F95D67">
      <w:pPr>
        <w:rPr>
          <w:b/>
          <w:bCs/>
        </w:rPr>
      </w:pPr>
    </w:p>
    <w:p w14:paraId="358B1F49" w14:textId="77777777" w:rsidR="00F95D67" w:rsidRDefault="00F95D67"/>
    <w:p w14:paraId="353C0AF6" w14:textId="77777777" w:rsidR="00F95D67" w:rsidRDefault="00ED13A8">
      <w:pPr>
        <w:pStyle w:val="Heading3"/>
      </w:pPr>
      <w:r>
        <w:t>2.2.15</w:t>
      </w:r>
      <w:r>
        <w:tab/>
        <w:t xml:space="preserve">Sending F1AP configuration information via RRC </w:t>
      </w:r>
    </w:p>
    <w:p w14:paraId="5B7D583B" w14:textId="77777777" w:rsidR="00F95D67" w:rsidRDefault="00ED13A8">
      <w:r>
        <w:rPr>
          <w:b/>
          <w:bCs/>
        </w:rPr>
        <w:t xml:space="preserve">Support: </w:t>
      </w:r>
      <w: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72AEB99B" w14:textId="77777777" w:rsidR="00F95D67" w:rsidRDefault="00ED13A8">
      <w:r>
        <w:rPr>
          <w:b/>
          <w:bCs/>
        </w:rPr>
        <w:t>Purpose/benefit</w:t>
      </w:r>
      <w:r>
        <w:t>: The rapporteur believes that the benefit is reduction in service interruption. Other companies did not mention any further benefit.</w:t>
      </w:r>
    </w:p>
    <w:p w14:paraId="341357E9" w14:textId="77777777" w:rsidR="00F95D67" w:rsidRPr="00F95D67" w:rsidRDefault="00ED13A8">
      <w:pPr>
        <w:rPr>
          <w:lang w:val="en-US"/>
          <w:rPrChange w:id="2600" w:author="Intel - Li, Ziyi" w:date="2020-10-15T09:06:00Z">
            <w:rPr>
              <w:lang w:val="zh-CN"/>
            </w:rPr>
          </w:rPrChange>
        </w:rPr>
      </w:pPr>
      <w:r>
        <w:rPr>
          <w:b/>
          <w:bCs/>
        </w:rPr>
        <w:t>Technical solution</w:t>
      </w:r>
      <w:r>
        <w:t>: Not provided.</w:t>
      </w:r>
    </w:p>
    <w:p w14:paraId="65204EFF" w14:textId="77777777" w:rsidR="00F95D67" w:rsidRPr="00F95D67" w:rsidRDefault="00ED13A8">
      <w:pPr>
        <w:rPr>
          <w:lang w:val="en-US"/>
          <w:rPrChange w:id="2601" w:author="Intel - Li, Ziyi" w:date="2020-10-15T09:06:00Z">
            <w:rPr>
              <w:lang w:val="zh-CN"/>
            </w:rPr>
          </w:rPrChange>
        </w:rPr>
      </w:pPr>
      <w:r>
        <w:rPr>
          <w:b/>
          <w:bCs/>
        </w:rPr>
        <w:t>Potential shortcomings</w:t>
      </w:r>
      <w:r>
        <w:t>: Not obvious.</w:t>
      </w:r>
    </w:p>
    <w:p w14:paraId="2383862C" w14:textId="77777777" w:rsidR="00F95D67" w:rsidRDefault="00ED13A8">
      <w:r>
        <w:rPr>
          <w:b/>
          <w:bCs/>
        </w:rPr>
        <w:t>Specification effort</w:t>
      </w:r>
      <w:r>
        <w:t xml:space="preserve">: Unclear. </w:t>
      </w:r>
    </w:p>
    <w:p w14:paraId="07BF114B" w14:textId="77777777" w:rsidR="00F95D67" w:rsidRDefault="00ED13A8">
      <w:r>
        <w:rPr>
          <w:b/>
          <w:bCs/>
        </w:rPr>
        <w:t>The rapporteur’s view</w:t>
      </w:r>
      <w:r>
        <w:t xml:space="preserve">: Most companies believe that this feature is in the realm of RAN3. </w:t>
      </w:r>
    </w:p>
    <w:p w14:paraId="48070C6A" w14:textId="77777777" w:rsidR="00F95D67" w:rsidRDefault="00ED13A8">
      <w:pPr>
        <w:rPr>
          <w:b/>
          <w:bCs/>
          <w:sz w:val="24"/>
          <w:szCs w:val="24"/>
          <w:u w:val="single"/>
        </w:rPr>
      </w:pPr>
      <w:r>
        <w:rPr>
          <w:b/>
          <w:bCs/>
          <w:sz w:val="24"/>
          <w:szCs w:val="24"/>
          <w:u w:val="single"/>
        </w:rPr>
        <w:t>Proposal 15: RAN3 to decide on enhancements related to sending F1-AP information via RRC.</w:t>
      </w:r>
    </w:p>
    <w:p w14:paraId="517411C1" w14:textId="77777777" w:rsidR="00F95D67" w:rsidRDefault="00F95D67">
      <w:pPr>
        <w:rPr>
          <w:b/>
          <w:bCs/>
          <w:sz w:val="24"/>
          <w:szCs w:val="24"/>
          <w:u w:val="single"/>
        </w:rPr>
      </w:pPr>
    </w:p>
    <w:p w14:paraId="6CD9EB62" w14:textId="77777777" w:rsidR="00F95D67" w:rsidRDefault="00ED13A8">
      <w:pPr>
        <w:rPr>
          <w:b/>
          <w:bCs/>
        </w:rPr>
      </w:pPr>
      <w:r>
        <w:rPr>
          <w:b/>
          <w:bCs/>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E40D5D6" w14:textId="77777777">
        <w:tc>
          <w:tcPr>
            <w:tcW w:w="2245" w:type="dxa"/>
          </w:tcPr>
          <w:p w14:paraId="7F27F95F" w14:textId="77777777" w:rsidR="00F95D67" w:rsidRDefault="00ED13A8">
            <w:pPr>
              <w:rPr>
                <w:b/>
                <w:bCs/>
              </w:rPr>
            </w:pPr>
            <w:r>
              <w:rPr>
                <w:b/>
                <w:bCs/>
              </w:rPr>
              <w:t>Company</w:t>
            </w:r>
          </w:p>
        </w:tc>
        <w:tc>
          <w:tcPr>
            <w:tcW w:w="7384" w:type="dxa"/>
          </w:tcPr>
          <w:p w14:paraId="3B96AB92" w14:textId="77777777" w:rsidR="00F95D67" w:rsidRDefault="00ED13A8">
            <w:pPr>
              <w:rPr>
                <w:b/>
                <w:bCs/>
              </w:rPr>
            </w:pPr>
            <w:r>
              <w:rPr>
                <w:b/>
                <w:bCs/>
              </w:rPr>
              <w:t>Comment</w:t>
            </w:r>
          </w:p>
        </w:tc>
      </w:tr>
      <w:tr w:rsidR="00F95D67" w14:paraId="06035A0D" w14:textId="77777777">
        <w:tc>
          <w:tcPr>
            <w:tcW w:w="2245" w:type="dxa"/>
          </w:tcPr>
          <w:p w14:paraId="38582565" w14:textId="77777777" w:rsidR="00F95D67" w:rsidRDefault="00ED13A8">
            <w:pPr>
              <w:rPr>
                <w:b/>
                <w:bCs/>
              </w:rPr>
            </w:pPr>
            <w:ins w:id="2602" w:author="Huawei" w:date="2020-10-13T19:44:00Z">
              <w:r>
                <w:rPr>
                  <w:rFonts w:eastAsia="DengXian" w:hint="eastAsia"/>
                  <w:b/>
                  <w:bCs/>
                </w:rPr>
                <w:t>H</w:t>
              </w:r>
              <w:r>
                <w:rPr>
                  <w:rFonts w:eastAsia="DengXian"/>
                  <w:b/>
                  <w:bCs/>
                </w:rPr>
                <w:t>uawei</w:t>
              </w:r>
            </w:ins>
          </w:p>
        </w:tc>
        <w:tc>
          <w:tcPr>
            <w:tcW w:w="7384" w:type="dxa"/>
          </w:tcPr>
          <w:p w14:paraId="289F6571" w14:textId="77777777" w:rsidR="00F95D67" w:rsidRDefault="00ED13A8">
            <w:pPr>
              <w:rPr>
                <w:b/>
                <w:bCs/>
              </w:rPr>
            </w:pPr>
            <w:ins w:id="2603" w:author="Huawei" w:date="2020-10-13T19:44:00Z">
              <w:r>
                <w:rPr>
                  <w:rFonts w:eastAsia="DengXian"/>
                  <w:bCs/>
                </w:rPr>
                <w:t>We prefer no proposal in R2 at all.</w:t>
              </w:r>
            </w:ins>
          </w:p>
        </w:tc>
      </w:tr>
      <w:tr w:rsidR="00F95D67" w14:paraId="58B396E0" w14:textId="77777777">
        <w:trPr>
          <w:ins w:id="2604" w:author="CATT" w:date="2020-10-14T14:07:00Z"/>
        </w:trPr>
        <w:tc>
          <w:tcPr>
            <w:tcW w:w="2245" w:type="dxa"/>
          </w:tcPr>
          <w:p w14:paraId="49A24877" w14:textId="77777777" w:rsidR="00F95D67" w:rsidRDefault="00ED13A8">
            <w:pPr>
              <w:rPr>
                <w:ins w:id="2605" w:author="CATT" w:date="2020-10-14T14:07:00Z"/>
                <w:rFonts w:eastAsia="DengXian"/>
                <w:b/>
                <w:bCs/>
              </w:rPr>
            </w:pPr>
            <w:ins w:id="2606" w:author="CATT" w:date="2020-10-14T14:07:00Z">
              <w:r>
                <w:t>Futurewei</w:t>
              </w:r>
            </w:ins>
          </w:p>
        </w:tc>
        <w:tc>
          <w:tcPr>
            <w:tcW w:w="7384" w:type="dxa"/>
          </w:tcPr>
          <w:p w14:paraId="71C2C95B" w14:textId="77777777" w:rsidR="00F95D67" w:rsidRDefault="00ED13A8">
            <w:pPr>
              <w:rPr>
                <w:ins w:id="2607" w:author="CATT" w:date="2020-10-14T14:07:00Z"/>
                <w:rFonts w:eastAsia="DengXian"/>
                <w:bCs/>
              </w:rPr>
            </w:pPr>
            <w:ins w:id="2608" w:author="CATT" w:date="2020-10-14T14:07:00Z">
              <w:r>
                <w:t>We don’t agree to this wording. It seems to imply that RAN3 will decide what RRC does. This does not seem appropriate.</w:t>
              </w:r>
            </w:ins>
          </w:p>
        </w:tc>
      </w:tr>
      <w:tr w:rsidR="00F95D67" w14:paraId="317A97E9" w14:textId="77777777">
        <w:trPr>
          <w:ins w:id="2609" w:author="vivo" w:date="2020-10-15T15:07:00Z"/>
        </w:trPr>
        <w:tc>
          <w:tcPr>
            <w:tcW w:w="2245" w:type="dxa"/>
          </w:tcPr>
          <w:p w14:paraId="7CB00216" w14:textId="77777777" w:rsidR="00F95D67" w:rsidRDefault="00ED13A8">
            <w:pPr>
              <w:rPr>
                <w:ins w:id="2610" w:author="vivo" w:date="2020-10-15T15:07:00Z"/>
              </w:rPr>
            </w:pPr>
            <w:ins w:id="2611"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4D09B8" w14:textId="77777777" w:rsidR="00F95D67" w:rsidRDefault="00ED13A8">
            <w:pPr>
              <w:rPr>
                <w:ins w:id="2612" w:author="vivo" w:date="2020-10-15T15:07:00Z"/>
              </w:rPr>
            </w:pPr>
            <w:ins w:id="2613" w:author="vivo" w:date="2020-10-15T15:07:00Z">
              <w:r>
                <w:rPr>
                  <w:rFonts w:eastAsia="DengXian"/>
                  <w:bCs/>
                </w:rPr>
                <w:t>According to Phase 1 discussion, more discussion is needed.</w:t>
              </w:r>
            </w:ins>
          </w:p>
        </w:tc>
      </w:tr>
      <w:tr w:rsidR="00F95D67" w14:paraId="6114A644" w14:textId="77777777">
        <w:trPr>
          <w:ins w:id="2614" w:author="Nokia" w:date="2020-10-15T16:38:00Z"/>
        </w:trPr>
        <w:tc>
          <w:tcPr>
            <w:tcW w:w="2245" w:type="dxa"/>
          </w:tcPr>
          <w:p w14:paraId="472284BC" w14:textId="77777777" w:rsidR="00F95D67" w:rsidRPr="00F95D67" w:rsidRDefault="00ED13A8">
            <w:pPr>
              <w:rPr>
                <w:ins w:id="2615" w:author="Nokia" w:date="2020-10-15T16:38:00Z"/>
                <w:rFonts w:eastAsia="DengXian" w:cstheme="minorHAnsi"/>
                <w:b/>
                <w:bCs/>
                <w:rPrChange w:id="2616" w:author="Nokia" w:date="2020-10-15T16:39:00Z">
                  <w:rPr>
                    <w:ins w:id="2617" w:author="Nokia" w:date="2020-10-15T16:38:00Z"/>
                    <w:rFonts w:ascii="DengXian" w:eastAsia="DengXian" w:hAnsi="DengXian"/>
                    <w:b/>
                    <w:bCs/>
                  </w:rPr>
                </w:rPrChange>
              </w:rPr>
            </w:pPr>
            <w:ins w:id="2618" w:author="Nokia" w:date="2020-10-15T16:38:00Z">
              <w:r>
                <w:rPr>
                  <w:rFonts w:eastAsia="DengXian" w:cstheme="minorHAnsi"/>
                  <w:b/>
                  <w:bCs/>
                  <w:rPrChange w:id="2619" w:author="Nokia" w:date="2020-10-15T16:39:00Z">
                    <w:rPr>
                      <w:rFonts w:ascii="DengXian" w:eastAsia="DengXian" w:hAnsi="DengXian"/>
                      <w:b/>
                      <w:bCs/>
                    </w:rPr>
                  </w:rPrChange>
                </w:rPr>
                <w:t>Noki</w:t>
              </w:r>
            </w:ins>
            <w:ins w:id="2620" w:author="Nokia" w:date="2020-10-15T16:39:00Z">
              <w:r>
                <w:rPr>
                  <w:rFonts w:eastAsia="DengXian" w:cstheme="minorHAnsi"/>
                  <w:b/>
                  <w:bCs/>
                  <w:rPrChange w:id="2621" w:author="Nokia" w:date="2020-10-15T16:39:00Z">
                    <w:rPr>
                      <w:rFonts w:ascii="DengXian" w:eastAsia="DengXian" w:hAnsi="DengXian"/>
                      <w:b/>
                      <w:bCs/>
                    </w:rPr>
                  </w:rPrChange>
                </w:rPr>
                <w:t>a, Nokia Shanghai Bell</w:t>
              </w:r>
            </w:ins>
          </w:p>
        </w:tc>
        <w:tc>
          <w:tcPr>
            <w:tcW w:w="7384" w:type="dxa"/>
          </w:tcPr>
          <w:p w14:paraId="124AF7E4" w14:textId="77777777" w:rsidR="00F95D67" w:rsidRDefault="00ED13A8">
            <w:pPr>
              <w:rPr>
                <w:ins w:id="2622" w:author="Nokia" w:date="2020-10-15T16:38:00Z"/>
                <w:rFonts w:eastAsia="DengXian"/>
                <w:bCs/>
              </w:rPr>
            </w:pPr>
            <w:ins w:id="2623" w:author="Nokia" w:date="2020-10-15T16:38:00Z">
              <w:r>
                <w:t>The proposal seems to define action towards RAN3, which may unnecessarily be misinterpreted. The feature is in the realm of RAN3, thus RAN2 will comply with potential RRC enhancement, once identified by RAN3.</w:t>
              </w:r>
            </w:ins>
          </w:p>
        </w:tc>
      </w:tr>
    </w:tbl>
    <w:p w14:paraId="703B60A2" w14:textId="77777777" w:rsidR="00F95D67" w:rsidRDefault="00F95D67">
      <w:pPr>
        <w:rPr>
          <w:b/>
          <w:bCs/>
        </w:rPr>
      </w:pPr>
    </w:p>
    <w:p w14:paraId="30F71034" w14:textId="77777777" w:rsidR="00F95D67" w:rsidRDefault="00F95D67">
      <w:pPr>
        <w:rPr>
          <w:b/>
          <w:bCs/>
        </w:rPr>
      </w:pPr>
    </w:p>
    <w:p w14:paraId="11355D5B" w14:textId="77777777" w:rsidR="00F95D67" w:rsidRDefault="00ED13A8">
      <w:pPr>
        <w:pStyle w:val="Heading3"/>
      </w:pPr>
      <w:r>
        <w:t>2.2.16</w:t>
      </w:r>
      <w:r>
        <w:tab/>
        <w:t xml:space="preserve">Conditional packet duplication on BAP layer </w:t>
      </w:r>
    </w:p>
    <w:p w14:paraId="474B23F4" w14:textId="77777777" w:rsidR="00F95D67" w:rsidRDefault="00ED13A8">
      <w:r>
        <w:rPr>
          <w:b/>
          <w:bCs/>
        </w:rPr>
        <w:t xml:space="preserve">Support: </w:t>
      </w:r>
      <w:r>
        <w:t>3 companies believe that conditions packet duplication on BAP could be considered but all of these companies want to see strict control on the conditions. 5 companies believe that PDCP-based packet duplication can be used instead.</w:t>
      </w:r>
    </w:p>
    <w:p w14:paraId="28AF34D0" w14:textId="77777777" w:rsidR="00F95D67" w:rsidRDefault="00ED13A8">
      <w:r>
        <w:rPr>
          <w:b/>
          <w:bCs/>
        </w:rPr>
        <w:lastRenderedPageBreak/>
        <w:t>Purpose/benefit</w:t>
      </w:r>
      <w:r>
        <w:t>: Same as for PDCP-based packet duplication.</w:t>
      </w:r>
    </w:p>
    <w:p w14:paraId="6489DBFD" w14:textId="77777777" w:rsidR="00F95D67" w:rsidRPr="00F95D67" w:rsidRDefault="00ED13A8">
      <w:pPr>
        <w:rPr>
          <w:lang w:val="en-US"/>
          <w:rPrChange w:id="2624" w:author="Intel - Li, Ziyi" w:date="2020-10-15T09:06:00Z">
            <w:rPr>
              <w:lang w:val="zh-CN"/>
            </w:rPr>
          </w:rPrChange>
        </w:rPr>
      </w:pPr>
      <w:r>
        <w:rPr>
          <w:b/>
          <w:bCs/>
        </w:rPr>
        <w:t>Technical solution</w:t>
      </w:r>
      <w:r>
        <w:t>: Not provided.</w:t>
      </w:r>
    </w:p>
    <w:p w14:paraId="17C95D3E" w14:textId="77777777" w:rsidR="00F95D67" w:rsidRPr="00F95D67" w:rsidRDefault="00ED13A8">
      <w:pPr>
        <w:rPr>
          <w:lang w:val="en-US"/>
          <w:rPrChange w:id="2625" w:author="Intel - Li, Ziyi" w:date="2020-10-15T09:06:00Z">
            <w:rPr>
              <w:lang w:val="zh-CN"/>
            </w:rPr>
          </w:rPrChange>
        </w:rPr>
      </w:pPr>
      <w:r>
        <w:rPr>
          <w:b/>
          <w:bCs/>
        </w:rPr>
        <w:t>Potential shortcomings</w:t>
      </w:r>
      <w:r>
        <w:t>: Not obvious.</w:t>
      </w:r>
    </w:p>
    <w:p w14:paraId="230ACF51" w14:textId="77777777" w:rsidR="00F95D67" w:rsidRDefault="00ED13A8">
      <w:r>
        <w:rPr>
          <w:b/>
          <w:bCs/>
        </w:rPr>
        <w:t>Specification effort</w:t>
      </w:r>
      <w:r>
        <w:t xml:space="preserve">: Even the three proponents consider the matter as non-trivial. </w:t>
      </w:r>
    </w:p>
    <w:p w14:paraId="70C02E50" w14:textId="77777777" w:rsidR="00F95D67" w:rsidRDefault="00ED13A8">
      <w:r>
        <w:rPr>
          <w:b/>
          <w:bCs/>
        </w:rPr>
        <w:t>The rapporteur’s view</w:t>
      </w:r>
      <w:r>
        <w:t xml:space="preserve">: While the purpose of packet duplication is well known, it is not clear what benefit BAP-layer duplication would have over PDCP-layer duplication, which already exists.  </w:t>
      </w:r>
    </w:p>
    <w:p w14:paraId="17BDB5BD" w14:textId="77777777" w:rsidR="00F95D67" w:rsidRDefault="00ED13A8">
      <w:pPr>
        <w:rPr>
          <w:b/>
          <w:bCs/>
          <w:sz w:val="24"/>
          <w:szCs w:val="24"/>
          <w:u w:val="single"/>
        </w:rPr>
      </w:pPr>
      <w:r>
        <w:rPr>
          <w:b/>
          <w:bCs/>
          <w:sz w:val="24"/>
          <w:szCs w:val="24"/>
          <w:u w:val="single"/>
        </w:rPr>
        <w:t>Proposal 16: BAP-layer packet duplication is deprioritized.</w:t>
      </w:r>
    </w:p>
    <w:p w14:paraId="63F1E51B" w14:textId="77777777" w:rsidR="00F95D67" w:rsidRDefault="00F95D67">
      <w:pPr>
        <w:rPr>
          <w:b/>
          <w:bCs/>
          <w:sz w:val="24"/>
          <w:szCs w:val="24"/>
          <w:u w:val="single"/>
        </w:rPr>
      </w:pPr>
    </w:p>
    <w:p w14:paraId="51EF27A8" w14:textId="77777777" w:rsidR="00F95D67" w:rsidRDefault="00ED13A8">
      <w:pPr>
        <w:rPr>
          <w:b/>
          <w:bCs/>
        </w:rPr>
      </w:pPr>
      <w:r>
        <w:rPr>
          <w:b/>
          <w:bCs/>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9077ADF" w14:textId="77777777">
        <w:tc>
          <w:tcPr>
            <w:tcW w:w="2245" w:type="dxa"/>
          </w:tcPr>
          <w:p w14:paraId="5ED1329E" w14:textId="77777777" w:rsidR="00F95D67" w:rsidRDefault="00ED13A8">
            <w:pPr>
              <w:rPr>
                <w:b/>
                <w:bCs/>
              </w:rPr>
            </w:pPr>
            <w:r>
              <w:rPr>
                <w:b/>
                <w:bCs/>
              </w:rPr>
              <w:t>Company</w:t>
            </w:r>
          </w:p>
        </w:tc>
        <w:tc>
          <w:tcPr>
            <w:tcW w:w="7384" w:type="dxa"/>
          </w:tcPr>
          <w:p w14:paraId="1A8FC865" w14:textId="77777777" w:rsidR="00F95D67" w:rsidRDefault="00ED13A8">
            <w:pPr>
              <w:rPr>
                <w:b/>
                <w:bCs/>
              </w:rPr>
            </w:pPr>
            <w:r>
              <w:rPr>
                <w:b/>
                <w:bCs/>
              </w:rPr>
              <w:t>Comment</w:t>
            </w:r>
          </w:p>
        </w:tc>
      </w:tr>
      <w:tr w:rsidR="00F95D67" w14:paraId="4499D6EE" w14:textId="77777777">
        <w:tc>
          <w:tcPr>
            <w:tcW w:w="2245" w:type="dxa"/>
          </w:tcPr>
          <w:p w14:paraId="4F018EFC" w14:textId="77777777" w:rsidR="00F95D67" w:rsidRDefault="00ED13A8">
            <w:pPr>
              <w:rPr>
                <w:b/>
                <w:bCs/>
              </w:rPr>
            </w:pPr>
            <w:r>
              <w:rPr>
                <w:b/>
                <w:bCs/>
              </w:rPr>
              <w:t>Interdigital</w:t>
            </w:r>
          </w:p>
        </w:tc>
        <w:tc>
          <w:tcPr>
            <w:tcW w:w="7384" w:type="dxa"/>
          </w:tcPr>
          <w:p w14:paraId="09D72873" w14:textId="77777777" w:rsidR="00F95D67" w:rsidRDefault="00ED13A8">
            <w:r>
              <w:t>In a multi-hop setting, PDCP duplication would result in unnecessary transmission over the hops/links that have very good radio/load conditions. As such, it would be good to not rule out BAP-layer duplication or other mechanisms that prevent this.</w:t>
            </w:r>
          </w:p>
          <w:p w14:paraId="1E378185" w14:textId="77777777" w:rsidR="00F95D67" w:rsidRDefault="00ED13A8">
            <w:r>
              <w:t>Thus, a better proposal would be:</w:t>
            </w:r>
          </w:p>
          <w:p w14:paraId="52709891" w14:textId="77777777" w:rsidR="00F95D67" w:rsidRDefault="00ED13A8">
            <w:pPr>
              <w:rPr>
                <w:b/>
                <w:bCs/>
              </w:rPr>
            </w:pPr>
            <w:r>
              <w:rPr>
                <w:b/>
                <w:bCs/>
              </w:rPr>
              <w:t>BAP layer duplication or mechanisms to prevent unnecessary transmission of duplicate packets over good backhaul links is FFS</w:t>
            </w:r>
          </w:p>
        </w:tc>
      </w:tr>
      <w:tr w:rsidR="00F95D67" w14:paraId="19DB969C" w14:textId="77777777">
        <w:tc>
          <w:tcPr>
            <w:tcW w:w="2245" w:type="dxa"/>
          </w:tcPr>
          <w:p w14:paraId="5CD743A6" w14:textId="77777777" w:rsidR="00F95D67" w:rsidRDefault="00ED13A8">
            <w:pPr>
              <w:rPr>
                <w:rFonts w:eastAsia="Malgun Gothic"/>
                <w:b/>
                <w:bCs/>
              </w:rPr>
            </w:pPr>
            <w:ins w:id="2626" w:author="LG" w:date="2020-10-16T11:43:00Z">
              <w:r>
                <w:rPr>
                  <w:rFonts w:eastAsia="Malgun Gothic" w:hint="eastAsia"/>
                  <w:b/>
                  <w:bCs/>
                </w:rPr>
                <w:t>LG</w:t>
              </w:r>
            </w:ins>
          </w:p>
        </w:tc>
        <w:tc>
          <w:tcPr>
            <w:tcW w:w="7384" w:type="dxa"/>
          </w:tcPr>
          <w:p w14:paraId="494B1351" w14:textId="77777777" w:rsidR="00F95D67" w:rsidRDefault="00ED13A8">
            <w:pPr>
              <w:rPr>
                <w:ins w:id="2627" w:author="LG" w:date="2020-10-16T11:43:00Z"/>
                <w:rFonts w:ascii="Calibri" w:eastAsia="Gulim" w:hAnsi="Calibri" w:cs="Calibri"/>
              </w:rPr>
            </w:pPr>
            <w:ins w:id="2628" w:author="LG" w:date="2020-10-16T11:43:00Z">
              <w: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6030E65C" w14:textId="77777777" w:rsidR="00F95D67" w:rsidRDefault="00ED13A8">
            <w:pPr>
              <w:rPr>
                <w:ins w:id="2629" w:author="LG" w:date="2020-10-16T11:43:00Z"/>
                <w:rFonts w:ascii="Calibri" w:eastAsia="Gulim" w:hAnsi="Calibri"/>
              </w:rPr>
            </w:pPr>
            <w:ins w:id="2630" w:author="LG" w:date="2020-10-16T11:43:00Z">
              <w:r>
                <w:t xml:space="preserve">Meanwhile, we note that applicability of PDCP packet duplication is very limited in IAB networks because PDCP packet duplication cannot be performed in the intermediate nodes over routing paths. Furthermore, relying on PDCP packet duplication at the source node is expected to be radio-inefficient.  </w:t>
              </w:r>
            </w:ins>
          </w:p>
          <w:p w14:paraId="4F0252C1" w14:textId="77777777" w:rsidR="00F95D67" w:rsidRDefault="00ED13A8">
            <w:pPr>
              <w:rPr>
                <w:ins w:id="2631" w:author="LG" w:date="2020-10-16T11:43:00Z"/>
              </w:rPr>
            </w:pPr>
            <w:ins w:id="2632" w:author="LG" w:date="2020-10-16T11:43:00Z">
              <w:r>
                <w:t xml:space="preserve">Given this, it is immature to de-prioritize this at this moment. Instead, it would be good to have technical discussion in the upcoming meeting on the benefit and technical details. So, we propose, as similar to those for 2.2.5 and 2.2.6 regarding </w:t>
              </w:r>
              <w:r>
                <w:rPr>
                  <w:i/>
                  <w:iCs/>
                </w:rPr>
                <w:t>redundancy</w:t>
              </w:r>
              <w:r>
                <w:t>):</w:t>
              </w:r>
            </w:ins>
          </w:p>
          <w:p w14:paraId="272D8F34" w14:textId="77777777" w:rsidR="00F95D67" w:rsidRDefault="00ED13A8">
            <w:pPr>
              <w:rPr>
                <w:b/>
                <w:bCs/>
              </w:rPr>
            </w:pPr>
            <w:ins w:id="2633" w:author="LG" w:date="2020-10-16T11:43:00Z">
              <w:r>
                <w:rPr>
                  <w:b/>
                  <w:bCs/>
                  <w:sz w:val="24"/>
                  <w:szCs w:val="24"/>
                  <w:u w:val="single"/>
                </w:rPr>
                <w:t>Proposal 16: Support of BAP-layer packet duplication is FFS.</w:t>
              </w:r>
            </w:ins>
          </w:p>
        </w:tc>
      </w:tr>
    </w:tbl>
    <w:p w14:paraId="182D948C" w14:textId="77777777" w:rsidR="00F95D67" w:rsidRDefault="00F95D67">
      <w:pPr>
        <w:rPr>
          <w:b/>
          <w:bCs/>
        </w:rPr>
      </w:pPr>
    </w:p>
    <w:p w14:paraId="27A88957" w14:textId="77777777" w:rsidR="00F95D67" w:rsidRDefault="00F95D67">
      <w:pPr>
        <w:rPr>
          <w:b/>
          <w:bCs/>
        </w:rPr>
      </w:pPr>
    </w:p>
    <w:p w14:paraId="07A99737" w14:textId="77777777" w:rsidR="00F95D67" w:rsidRDefault="00ED13A8">
      <w:pPr>
        <w:pStyle w:val="Heading3"/>
      </w:pPr>
      <w:r>
        <w:t>2.2.17</w:t>
      </w:r>
      <w:r>
        <w:tab/>
        <w:t>Topology Establishment Enhancement</w:t>
      </w:r>
    </w:p>
    <w:p w14:paraId="101ACCD6" w14:textId="77777777" w:rsidR="00F95D67" w:rsidRDefault="00ED13A8">
      <w:r>
        <w:rPr>
          <w:b/>
          <w:bCs/>
        </w:rPr>
        <w:t xml:space="preserve">Support: </w:t>
      </w:r>
      <w:r>
        <w:t xml:space="preserve">2 companies believe that the topology establishment enhancements described by R2-2006947 or R2-2002814 can have benefits. 4 companies believe that the topology establishment enhancements can be achieved via implementation. </w:t>
      </w:r>
    </w:p>
    <w:p w14:paraId="6F30D587" w14:textId="77777777" w:rsidR="00F95D67" w:rsidRDefault="00ED13A8">
      <w:r>
        <w:rPr>
          <w:b/>
          <w:bCs/>
        </w:rPr>
        <w:t>Purpose/benefit</w:t>
      </w:r>
      <w:r>
        <w:t>: Faster achievement of final topology.</w:t>
      </w:r>
    </w:p>
    <w:p w14:paraId="3F7C8731" w14:textId="77777777" w:rsidR="00F95D67" w:rsidRPr="00F95D67" w:rsidRDefault="00ED13A8">
      <w:pPr>
        <w:rPr>
          <w:lang w:val="en-US"/>
          <w:rPrChange w:id="2634" w:author="Intel - Li, Ziyi" w:date="2020-10-15T09:06:00Z">
            <w:rPr>
              <w:lang w:val="zh-CN"/>
            </w:rPr>
          </w:rPrChange>
        </w:rPr>
      </w:pPr>
      <w:r>
        <w:rPr>
          <w:b/>
          <w:bCs/>
        </w:rPr>
        <w:lastRenderedPageBreak/>
        <w:t>Technical solution</w:t>
      </w:r>
      <w:r>
        <w:t>: Procedure not described.</w:t>
      </w:r>
    </w:p>
    <w:p w14:paraId="275B330D" w14:textId="77777777" w:rsidR="00F95D67" w:rsidRPr="00F95D67" w:rsidRDefault="00ED13A8">
      <w:pPr>
        <w:rPr>
          <w:lang w:val="en-US"/>
          <w:rPrChange w:id="2635" w:author="Intel - Li, Ziyi" w:date="2020-10-15T09:06:00Z">
            <w:rPr>
              <w:lang w:val="zh-CN"/>
            </w:rPr>
          </w:rPrChange>
        </w:rPr>
      </w:pPr>
      <w:r>
        <w:rPr>
          <w:b/>
          <w:bCs/>
        </w:rPr>
        <w:t>Potential shortcomings</w:t>
      </w:r>
      <w:r>
        <w:t>: Not obvious.</w:t>
      </w:r>
    </w:p>
    <w:p w14:paraId="70C241CD" w14:textId="77777777" w:rsidR="00F95D67" w:rsidRDefault="00ED13A8">
      <w:r>
        <w:rPr>
          <w:b/>
          <w:bCs/>
        </w:rPr>
        <w:t>Specification effort</w:t>
      </w:r>
      <w:r>
        <w:t xml:space="preserve">: Not clear in absence of technical solution. </w:t>
      </w:r>
    </w:p>
    <w:p w14:paraId="67634BA2" w14:textId="77777777" w:rsidR="00F95D67" w:rsidRDefault="00ED13A8">
      <w:r>
        <w:rPr>
          <w:b/>
          <w:bCs/>
        </w:rPr>
        <w:t>The rapporteur’s view</w:t>
      </w:r>
      <w: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675970EC" w14:textId="77777777" w:rsidR="00F95D67" w:rsidRDefault="00ED13A8">
      <w:pPr>
        <w:rPr>
          <w:b/>
          <w:bCs/>
          <w:sz w:val="24"/>
          <w:szCs w:val="24"/>
          <w:u w:val="single"/>
        </w:rPr>
      </w:pPr>
      <w:r>
        <w:rPr>
          <w:b/>
          <w:bCs/>
          <w:sz w:val="24"/>
          <w:szCs w:val="24"/>
          <w:u w:val="single"/>
        </w:rPr>
        <w:t>Proposal 17: Procedures for faster topology integration are deprioritized.</w:t>
      </w:r>
    </w:p>
    <w:p w14:paraId="6D4DFD3A" w14:textId="77777777" w:rsidR="00F95D67" w:rsidRDefault="00F95D67">
      <w:pPr>
        <w:rPr>
          <w:b/>
          <w:bCs/>
          <w:sz w:val="24"/>
          <w:szCs w:val="24"/>
          <w:u w:val="single"/>
        </w:rPr>
      </w:pPr>
    </w:p>
    <w:p w14:paraId="63F87EB2" w14:textId="77777777" w:rsidR="00F95D67" w:rsidRDefault="00ED13A8">
      <w:pPr>
        <w:rPr>
          <w:b/>
          <w:bCs/>
        </w:rPr>
      </w:pPr>
      <w:r>
        <w:rPr>
          <w:b/>
          <w:bCs/>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2D40E3E" w14:textId="77777777">
        <w:tc>
          <w:tcPr>
            <w:tcW w:w="2245" w:type="dxa"/>
          </w:tcPr>
          <w:p w14:paraId="4F2170C5" w14:textId="77777777" w:rsidR="00F95D67" w:rsidRDefault="00ED13A8">
            <w:pPr>
              <w:rPr>
                <w:b/>
                <w:bCs/>
              </w:rPr>
            </w:pPr>
            <w:r>
              <w:rPr>
                <w:b/>
                <w:bCs/>
              </w:rPr>
              <w:t>Company</w:t>
            </w:r>
          </w:p>
        </w:tc>
        <w:tc>
          <w:tcPr>
            <w:tcW w:w="7384" w:type="dxa"/>
          </w:tcPr>
          <w:p w14:paraId="50F003F1" w14:textId="77777777" w:rsidR="00F95D67" w:rsidRDefault="00ED13A8">
            <w:pPr>
              <w:rPr>
                <w:b/>
                <w:bCs/>
              </w:rPr>
            </w:pPr>
            <w:r>
              <w:rPr>
                <w:b/>
                <w:bCs/>
              </w:rPr>
              <w:t>Comment</w:t>
            </w:r>
          </w:p>
        </w:tc>
      </w:tr>
      <w:tr w:rsidR="00F95D67" w14:paraId="4B519DDC" w14:textId="77777777">
        <w:tc>
          <w:tcPr>
            <w:tcW w:w="2245" w:type="dxa"/>
          </w:tcPr>
          <w:p w14:paraId="3C332442" w14:textId="77777777" w:rsidR="00F95D67" w:rsidRDefault="00ED13A8">
            <w:pPr>
              <w:rPr>
                <w:b/>
                <w:bCs/>
              </w:rPr>
            </w:pPr>
            <w:ins w:id="2636" w:author="Intel - Li, Ziyi" w:date="2020-10-15T09:21:00Z">
              <w:r>
                <w:rPr>
                  <w:b/>
                  <w:bCs/>
                </w:rPr>
                <w:t>Intel</w:t>
              </w:r>
            </w:ins>
          </w:p>
        </w:tc>
        <w:tc>
          <w:tcPr>
            <w:tcW w:w="7384" w:type="dxa"/>
          </w:tcPr>
          <w:p w14:paraId="1102D99C" w14:textId="77777777" w:rsidR="00F95D67" w:rsidRDefault="00ED13A8">
            <w:pPr>
              <w:rPr>
                <w:ins w:id="2637" w:author="Intel - Li, Ziyi" w:date="2020-10-15T09:21:00Z"/>
              </w:rPr>
            </w:pPr>
            <w:ins w:id="2638" w:author="Intel - Li, Ziyi" w:date="2020-10-15T09:21:00Z">
              <w:r>
                <w:t>We would like to further explain the benefit of this proposal and possible solution.</w:t>
              </w:r>
            </w:ins>
          </w:p>
          <w:p w14:paraId="35630326" w14:textId="77777777" w:rsidR="00F95D67" w:rsidRDefault="00ED13A8">
            <w:pPr>
              <w:rPr>
                <w:ins w:id="2639" w:author="Intel - Li, Ziyi" w:date="2020-10-15T09:21:00Z"/>
              </w:rPr>
            </w:pPr>
            <w:ins w:id="2640" w:author="Intel - Li, Ziyi" w:date="2020-10-15T09:21:00Z">
              <w:r>
                <w:rPr>
                  <w:b/>
                  <w:bCs/>
                </w:rPr>
                <w:t xml:space="preserve">Purpose/benefit: </w:t>
              </w:r>
              <w:r>
                <w:t xml:space="preserve">Reduce BH RLF and service interruption causing by not ideal topology established during initial phase. </w:t>
              </w:r>
            </w:ins>
          </w:p>
          <w:p w14:paraId="327C9B9A" w14:textId="77777777" w:rsidR="00F95D67" w:rsidRDefault="00ED13A8">
            <w:pPr>
              <w:rPr>
                <w:ins w:id="2641" w:author="Intel - Li, Ziyi" w:date="2020-10-15T09:21:00Z"/>
              </w:rPr>
            </w:pPr>
            <w:ins w:id="2642" w:author="Intel - Li, Ziyi" w:date="2020-10-15T09:21:00Z">
              <w:r>
                <w:t>Under Rel-16, 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IAB nodes can result in:</w:t>
              </w:r>
            </w:ins>
          </w:p>
          <w:p w14:paraId="716A31C4" w14:textId="77777777" w:rsidR="00F95D67" w:rsidRDefault="00ED13A8">
            <w:pPr>
              <w:pStyle w:val="ListParagraph"/>
              <w:numPr>
                <w:ilvl w:val="0"/>
                <w:numId w:val="26"/>
              </w:numPr>
              <w:spacing w:after="200" w:line="276" w:lineRule="auto"/>
              <w:contextualSpacing/>
              <w:rPr>
                <w:ins w:id="2643" w:author="Intel - Li, Ziyi" w:date="2020-10-15T09:21:00Z"/>
                <w:rFonts w:ascii="Times New Roman" w:hAnsi="Times New Roman"/>
                <w:szCs w:val="20"/>
                <w:lang w:val="en-US"/>
              </w:rPr>
            </w:pPr>
            <w:ins w:id="2644" w:author="Intel - Li, Ziyi" w:date="2020-10-15T09:21:00Z">
              <w:r>
                <w:rPr>
                  <w:rFonts w:ascii="Times New Roman" w:hAnsi="Times New Roman"/>
                  <w:szCs w:val="20"/>
                  <w:lang w:val="en-US"/>
                </w:rPr>
                <w:t>IAB nodes selecting sub-optimal parents, and</w:t>
              </w:r>
            </w:ins>
          </w:p>
          <w:p w14:paraId="12042FB5" w14:textId="77777777" w:rsidR="00F95D67" w:rsidRDefault="00ED13A8">
            <w:pPr>
              <w:pStyle w:val="ListParagraph"/>
              <w:numPr>
                <w:ilvl w:val="0"/>
                <w:numId w:val="26"/>
              </w:numPr>
              <w:spacing w:after="200" w:line="276" w:lineRule="auto"/>
              <w:contextualSpacing/>
              <w:rPr>
                <w:ins w:id="2645" w:author="Intel - Li, Ziyi" w:date="2020-10-15T09:21:00Z"/>
                <w:rFonts w:ascii="Times New Roman" w:hAnsi="Times New Roman"/>
                <w:szCs w:val="20"/>
                <w:lang w:val="en-US"/>
              </w:rPr>
            </w:pPr>
            <w:ins w:id="2646" w:author="Intel - Li, Ziyi" w:date="2020-10-15T09:21:00Z">
              <w:r>
                <w:rPr>
                  <w:rFonts w:ascii="Times New Roman" w:hAnsi="Times New Roman"/>
                  <w:szCs w:val="20"/>
                  <w:lang w:val="en-US"/>
                </w:rPr>
                <w:t>UEs selecting sub-optimal parents.</w:t>
              </w:r>
            </w:ins>
          </w:p>
          <w:p w14:paraId="45A6DDD6" w14:textId="77777777" w:rsidR="00F95D67" w:rsidRDefault="00ED13A8">
            <w:pPr>
              <w:rPr>
                <w:ins w:id="2647" w:author="Intel - Li, Ziyi" w:date="2020-10-15T09:21:00Z"/>
                <w:bCs/>
                <w:iCs/>
              </w:rPr>
            </w:pPr>
            <w:ins w:id="2648" w:author="Intel - Li, Ziyi" w:date="2020-10-15T09:21:00Z">
              <w:r>
                <w:t>Based on simulation, the resulting topology established based on Rel-16</w:t>
              </w:r>
              <w:r>
                <w:rPr>
                  <w:bCs/>
                </w:rPr>
                <w:t xml:space="preserve"> </w:t>
              </w:r>
              <w:r>
                <w:rPr>
                  <w:bCs/>
                  <w:iCs/>
                </w:rPr>
                <w:t>can be inefficient and the network may need to change the topology shortly after the node integration procedure, which requires topology adaptation for various of links and increasing possibility of service interruption, signaling overhead, etc.</w:t>
              </w:r>
            </w:ins>
          </w:p>
          <w:p w14:paraId="2D994597" w14:textId="77777777" w:rsidR="00F95D67" w:rsidRDefault="00ED13A8">
            <w:pPr>
              <w:rPr>
                <w:ins w:id="2649" w:author="Intel - Li, Ziyi" w:date="2020-10-15T09:21:00Z"/>
                <w:b/>
                <w:bCs/>
              </w:rPr>
            </w:pPr>
            <w:ins w:id="2650" w:author="Intel - Li, Ziyi" w:date="2020-10-15T09:21:00Z">
              <w:r>
                <w:rPr>
                  <w:b/>
                  <w:bCs/>
                </w:rPr>
                <w:t>However, an initial efficient topology can significantly reduce the burden caused by topology adaptation, and reduce service interruption.</w:t>
              </w:r>
            </w:ins>
          </w:p>
          <w:p w14:paraId="6C0F8C71" w14:textId="77777777" w:rsidR="00F95D67" w:rsidRDefault="00ED13A8">
            <w:pPr>
              <w:rPr>
                <w:ins w:id="2651" w:author="Intel - Li, Ziyi" w:date="2020-10-15T09:21:00Z"/>
              </w:rPr>
            </w:pPr>
            <w:ins w:id="2652" w:author="Intel - Li, Ziyi" w:date="2020-10-15T09:21:00Z">
              <w:r>
                <w:rPr>
                  <w:b/>
                  <w:bCs/>
                </w:rPr>
                <w:t>Technical solution</w:t>
              </w:r>
              <w:r>
                <w:t xml:space="preserve">: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IAB node selects another IAB node or an IAB donor as a parent </w:t>
              </w:r>
              <w:r>
                <w:lastRenderedPageBreak/>
                <w:t>only if the RSRP of the IAB node or IAB donor exceeds a threshold (which is provided in system information). The threshold is successively decreased in steps to allow all IAB nodes to integrate into the network.</w:t>
              </w:r>
            </w:ins>
          </w:p>
          <w:p w14:paraId="2B8BBC0B" w14:textId="77777777" w:rsidR="00F95D67" w:rsidRDefault="00ED13A8">
            <w:pPr>
              <w:rPr>
                <w:ins w:id="2653" w:author="Intel - Li, Ziyi" w:date="2020-10-15T09:21:00Z"/>
              </w:rPr>
            </w:pPr>
            <w:ins w:id="2654" w:author="Intel - Li, Ziyi" w:date="2020-10-15T09:21:00Z">
              <w:r>
                <w:t>It cannot be done simply by implementation, since signaling is requested to broadcast the RSRP threshold which is configured by donor CU or communicate between active IAB nodes.</w:t>
              </w:r>
            </w:ins>
          </w:p>
          <w:p w14:paraId="2AB9C88A" w14:textId="77777777" w:rsidR="00F95D67" w:rsidRDefault="00ED13A8">
            <w:pPr>
              <w:rPr>
                <w:ins w:id="2655" w:author="Intel - Li, Ziyi" w:date="2020-10-15T09:21:00Z"/>
              </w:rPr>
            </w:pPr>
            <w:ins w:id="2656" w:author="Intel - Li, Ziyi" w:date="2020-10-15T09:21:00Z">
              <w:r>
                <w:rPr>
                  <w:b/>
                  <w:bCs/>
                </w:rPr>
                <w:t>Potential shortcomings</w:t>
              </w:r>
              <w:r>
                <w:t>: No seen</w:t>
              </w:r>
            </w:ins>
          </w:p>
          <w:p w14:paraId="344F281B" w14:textId="77777777" w:rsidR="00F95D67" w:rsidRDefault="00ED13A8">
            <w:pPr>
              <w:rPr>
                <w:ins w:id="2657" w:author="Intel - Li, Ziyi" w:date="2020-10-15T09:21:00Z"/>
              </w:rPr>
            </w:pPr>
            <w:ins w:id="2658" w:author="Intel - Li, Ziyi" w:date="2020-10-15T09:21:00Z">
              <w:r>
                <w:rPr>
                  <w:b/>
                  <w:bCs/>
                </w:rPr>
                <w:t>Specification effort</w:t>
              </w:r>
              <w:r>
                <w:t>: Effort is small. Signaling to broadcast RSRP threshold from donor CU and active IAB nodes to inactive IAB nodes</w:t>
              </w:r>
            </w:ins>
          </w:p>
          <w:p w14:paraId="5BC262B5" w14:textId="77777777" w:rsidR="00F95D67" w:rsidRDefault="00ED13A8">
            <w:pPr>
              <w:rPr>
                <w:b/>
                <w:bCs/>
              </w:rPr>
            </w:pPr>
            <w:ins w:id="2659" w:author="Intel - Li, Ziyi" w:date="2020-10-15T09:21:00Z">
              <w:r>
                <w:rPr>
                  <w:b/>
                  <w:bCs/>
                </w:rPr>
                <w:t>Hence, we would suggest revising the proposal into “procedures for topology establishment for the benefit of reduce BH RLF and service interruption is FFS”</w:t>
              </w:r>
            </w:ins>
          </w:p>
        </w:tc>
      </w:tr>
      <w:tr w:rsidR="00F95D67" w14:paraId="1432C95A" w14:textId="77777777">
        <w:tc>
          <w:tcPr>
            <w:tcW w:w="2245" w:type="dxa"/>
          </w:tcPr>
          <w:p w14:paraId="1521CE2D" w14:textId="77777777" w:rsidR="00F95D67" w:rsidRDefault="00F95D67">
            <w:pPr>
              <w:rPr>
                <w:b/>
                <w:bCs/>
              </w:rPr>
            </w:pPr>
          </w:p>
        </w:tc>
        <w:tc>
          <w:tcPr>
            <w:tcW w:w="7384" w:type="dxa"/>
          </w:tcPr>
          <w:p w14:paraId="4CEF523D" w14:textId="77777777" w:rsidR="00F95D67" w:rsidRDefault="00F95D67">
            <w:pPr>
              <w:rPr>
                <w:b/>
                <w:bCs/>
              </w:rPr>
            </w:pPr>
          </w:p>
        </w:tc>
      </w:tr>
    </w:tbl>
    <w:p w14:paraId="7B633757" w14:textId="77777777" w:rsidR="00F95D67" w:rsidRDefault="00F95D67">
      <w:pPr>
        <w:rPr>
          <w:b/>
          <w:bCs/>
        </w:rPr>
      </w:pPr>
    </w:p>
    <w:p w14:paraId="284F06E8" w14:textId="77777777" w:rsidR="00F95D67" w:rsidRDefault="00ED13A8">
      <w:pPr>
        <w:pStyle w:val="Heading3"/>
      </w:pPr>
      <w:r>
        <w:t>2.2.18</w:t>
      </w:r>
      <w:r>
        <w:tab/>
        <w:t>Other enhancements</w:t>
      </w:r>
    </w:p>
    <w:p w14:paraId="7AC8C752" w14:textId="77777777" w:rsidR="00F95D67" w:rsidRDefault="00ED13A8">
      <w:r>
        <w:rPr>
          <w:b/>
          <w:bCs/>
        </w:rPr>
        <w:t>Lossless delivery over hop-by-hop RLC ARQ</w:t>
      </w:r>
      <w:r>
        <w:t xml:space="preserve">: </w:t>
      </w:r>
    </w:p>
    <w:p w14:paraId="03939B37" w14:textId="77777777" w:rsidR="00F95D67" w:rsidRDefault="00ED13A8">
      <w:r>
        <w:t>Packet loss avoidance and recovery during topology adaptation have been captured in RAN3 agreement:</w:t>
      </w:r>
    </w:p>
    <w:p w14:paraId="50B63B5C" w14:textId="77777777" w:rsidR="00F95D67" w:rsidRDefault="00ED13A8">
      <w:pPr>
        <w:ind w:left="288"/>
        <w:rPr>
          <w:rFonts w:ascii="Calibri" w:hAnsi="Calibri" w:cs="Calibri"/>
          <w:b/>
          <w:bCs/>
          <w:color w:val="00B050"/>
          <w:sz w:val="18"/>
          <w:szCs w:val="24"/>
        </w:rPr>
      </w:pPr>
      <w:r>
        <w:rPr>
          <w:rFonts w:ascii="Calibri" w:hAnsi="Calibri" w:cs="Calibri"/>
          <w:b/>
          <w:bCs/>
          <w:color w:val="00B050"/>
          <w:sz w:val="18"/>
          <w:szCs w:val="24"/>
        </w:rPr>
        <w:t>Discuss mitigation of packet loss and reduction of unnecessary transmissions during IAB-node migration.</w:t>
      </w:r>
    </w:p>
    <w:p w14:paraId="7A1022F7" w14:textId="77777777" w:rsidR="00F95D67" w:rsidRDefault="00F95D67">
      <w:pPr>
        <w:ind w:left="288"/>
        <w:rPr>
          <w:rFonts w:ascii="Calibri" w:hAnsi="Calibri" w:cs="Calibri"/>
          <w:b/>
          <w:bCs/>
          <w:color w:val="00B050"/>
          <w:sz w:val="18"/>
          <w:szCs w:val="24"/>
        </w:rPr>
      </w:pPr>
    </w:p>
    <w:p w14:paraId="581A692C" w14:textId="77777777" w:rsidR="00F95D67" w:rsidRDefault="00ED13A8">
      <w:r>
        <w:t>This will be part of RAN3’s discussion on enhancements to topology adaptation procedures.</w:t>
      </w:r>
    </w:p>
    <w:p w14:paraId="0841982D" w14:textId="77777777" w:rsidR="00F95D67" w:rsidRDefault="00F95D67">
      <w:pPr>
        <w:rPr>
          <w:b/>
          <w:bCs/>
        </w:rPr>
      </w:pPr>
    </w:p>
    <w:p w14:paraId="5777ABFF" w14:textId="77777777" w:rsidR="00F95D67" w:rsidRDefault="00ED13A8">
      <w:pPr>
        <w:rPr>
          <w:b/>
          <w:bCs/>
        </w:rPr>
      </w:pPr>
      <w:r>
        <w:rPr>
          <w:b/>
          <w:bCs/>
        </w:rPr>
        <w:t>Inter-CU RLF recovery for descendant nodes/UEs:</w:t>
      </w:r>
    </w:p>
    <w:p w14:paraId="250E3193" w14:textId="77777777" w:rsidR="00F95D67" w:rsidRDefault="00ED13A8">
      <w: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C90A95F" w14:textId="77777777" w:rsidR="00F95D67" w:rsidRDefault="00F95D67"/>
    <w:p w14:paraId="44BE7A9A" w14:textId="77777777" w:rsidR="00F95D67" w:rsidRDefault="00ED13A8">
      <w:r>
        <w:rPr>
          <w:b/>
          <w:bCs/>
        </w:rPr>
        <w:t>Intra-frequency DC:</w:t>
      </w:r>
      <w:r>
        <w:t xml:space="preserve"> This has just been discussed in RAN Plenary #89 for Rel-17 IAB without agreement. This is further primarily in RAN1 scope.</w:t>
      </w:r>
    </w:p>
    <w:p w14:paraId="5A723EA9" w14:textId="77777777" w:rsidR="00F95D67" w:rsidRDefault="00F95D67"/>
    <w:p w14:paraId="6BDAB5A1" w14:textId="77777777" w:rsidR="00F95D67" w:rsidRDefault="00ED13A8">
      <w:pPr>
        <w:ind w:left="14"/>
      </w:pPr>
      <w:r>
        <w:rPr>
          <w:b/>
          <w:bCs/>
        </w:rPr>
        <w:t>Enhancements to RLC for N:1 mapped bearers:</w:t>
      </w:r>
      <w:r>
        <w:t xml:space="preserve"> It is not clear what enhancements would need to be considered.</w:t>
      </w:r>
    </w:p>
    <w:p w14:paraId="4076D255" w14:textId="77777777" w:rsidR="00F95D67" w:rsidRDefault="00ED13A8">
      <w:pPr>
        <w:ind w:left="14"/>
        <w:rPr>
          <w:rFonts w:ascii="Times New Roman" w:hAnsi="Times New Roman"/>
          <w:sz w:val="24"/>
          <w:szCs w:val="24"/>
          <w:u w:val="single"/>
        </w:rPr>
      </w:pPr>
      <w:r>
        <w:rPr>
          <w:b/>
          <w:bCs/>
          <w:sz w:val="24"/>
          <w:szCs w:val="24"/>
          <w:u w:val="single"/>
        </w:rPr>
        <w:t>Proposal 18:</w:t>
      </w:r>
      <w:r>
        <w:rPr>
          <w:rFonts w:ascii="Times New Roman" w:hAnsi="Times New Roman"/>
          <w:sz w:val="24"/>
          <w:szCs w:val="24"/>
          <w:u w:val="single"/>
        </w:rPr>
        <w:t xml:space="preserve"> -/-</w:t>
      </w:r>
    </w:p>
    <w:p w14:paraId="296FCFA3" w14:textId="77777777" w:rsidR="00F95D67" w:rsidRDefault="00F95D67">
      <w:pPr>
        <w:ind w:left="14"/>
        <w:rPr>
          <w:rFonts w:ascii="Times New Roman" w:hAnsi="Times New Roman"/>
          <w:sz w:val="24"/>
          <w:szCs w:val="24"/>
          <w:u w:val="single"/>
        </w:rPr>
      </w:pPr>
    </w:p>
    <w:p w14:paraId="417D6201" w14:textId="77777777" w:rsidR="00F95D67" w:rsidRDefault="00ED13A8">
      <w:pPr>
        <w:rPr>
          <w:b/>
          <w:bCs/>
        </w:rPr>
      </w:pPr>
      <w:r>
        <w:rPr>
          <w:b/>
          <w:bCs/>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3D4FCCA" w14:textId="77777777">
        <w:tc>
          <w:tcPr>
            <w:tcW w:w="2245" w:type="dxa"/>
          </w:tcPr>
          <w:p w14:paraId="02258647" w14:textId="77777777" w:rsidR="00F95D67" w:rsidRDefault="00ED13A8">
            <w:pPr>
              <w:rPr>
                <w:b/>
                <w:bCs/>
              </w:rPr>
            </w:pPr>
            <w:r>
              <w:rPr>
                <w:b/>
                <w:bCs/>
              </w:rPr>
              <w:t>Company</w:t>
            </w:r>
          </w:p>
        </w:tc>
        <w:tc>
          <w:tcPr>
            <w:tcW w:w="7384" w:type="dxa"/>
          </w:tcPr>
          <w:p w14:paraId="749CF0F6" w14:textId="77777777" w:rsidR="00F95D67" w:rsidRDefault="00ED13A8">
            <w:pPr>
              <w:rPr>
                <w:b/>
                <w:bCs/>
              </w:rPr>
            </w:pPr>
            <w:r>
              <w:rPr>
                <w:b/>
                <w:bCs/>
              </w:rPr>
              <w:t>Comment</w:t>
            </w:r>
          </w:p>
        </w:tc>
      </w:tr>
      <w:tr w:rsidR="00F95D67" w14:paraId="1D524CCF" w14:textId="77777777">
        <w:tc>
          <w:tcPr>
            <w:tcW w:w="2245" w:type="dxa"/>
          </w:tcPr>
          <w:p w14:paraId="5CF29FAE" w14:textId="77777777" w:rsidR="00F95D67" w:rsidRDefault="00ED13A8">
            <w:ins w:id="2660" w:author="Kyocera - Masato Fujishiro" w:date="2020-10-12T11:00:00Z">
              <w:r>
                <w:rPr>
                  <w:rFonts w:hint="eastAsia"/>
                </w:rPr>
                <w:lastRenderedPageBreak/>
                <w:t>K</w:t>
              </w:r>
              <w:r>
                <w:t>yocera</w:t>
              </w:r>
            </w:ins>
          </w:p>
        </w:tc>
        <w:tc>
          <w:tcPr>
            <w:tcW w:w="7384" w:type="dxa"/>
          </w:tcPr>
          <w:p w14:paraId="62E4CF4B" w14:textId="77777777" w:rsidR="00F95D67" w:rsidRDefault="00ED13A8">
            <w:pPr>
              <w:rPr>
                <w:ins w:id="2661" w:author="Kyocera - Masato Fujishiro" w:date="2020-10-12T11:00:00Z"/>
              </w:rPr>
            </w:pPr>
            <w:ins w:id="2662" w:author="Kyocera - Masato Fujishiro" w:date="2020-10-12T11:00:00Z">
              <w:r>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7EF15E76" w14:textId="77777777" w:rsidR="00F95D67" w:rsidRDefault="00F95D67">
            <w:pPr>
              <w:rPr>
                <w:ins w:id="2663" w:author="Kyocera - Masato Fujishiro" w:date="2020-10-12T11:00:00Z"/>
              </w:rPr>
            </w:pPr>
          </w:p>
          <w:p w14:paraId="0CC1DC7E" w14:textId="77777777" w:rsidR="00F95D67" w:rsidRDefault="00ED13A8">
            <w:pPr>
              <w:rPr>
                <w:ins w:id="2664" w:author="Kyocera - Masato Fujishiro" w:date="2020-10-12T11:00:00Z"/>
              </w:rPr>
            </w:pPr>
            <w:ins w:id="2665" w:author="Kyocera - Masato Fujishiro" w:date="2020-10-12T11:00:00Z">
              <w:r>
                <w:t xml:space="preserve">Regarding “Inter-CU RLF recovery for descendant nodes/UEs”, we agree this is the basic procedure as Huawei pointed out, while RAN2 may need to wait for RAN3 progress a bit. </w:t>
              </w:r>
            </w:ins>
          </w:p>
          <w:p w14:paraId="04347890" w14:textId="77777777" w:rsidR="00F95D67" w:rsidRDefault="00F95D67">
            <w:pPr>
              <w:rPr>
                <w:ins w:id="2666" w:author="Kyocera - Masato Fujishiro" w:date="2020-10-12T11:00:00Z"/>
              </w:rPr>
            </w:pPr>
          </w:p>
          <w:p w14:paraId="6C01D4EC" w14:textId="77777777" w:rsidR="00F95D67" w:rsidRDefault="00ED13A8">
            <w:ins w:id="2667" w:author="Kyocera - Masato Fujishiro" w:date="2020-10-12T11:00:00Z">
              <w:r>
                <w:t xml:space="preserve">So, we think Proposal 18 should cover at least these two issues by e.g., “RAN2 will discuss the L2 issues on lossless delivery and inter-CU RLF recovery”. </w:t>
              </w:r>
            </w:ins>
          </w:p>
        </w:tc>
      </w:tr>
      <w:tr w:rsidR="00F95D67" w14:paraId="0A52B600" w14:textId="77777777">
        <w:tc>
          <w:tcPr>
            <w:tcW w:w="2245" w:type="dxa"/>
          </w:tcPr>
          <w:p w14:paraId="79596A67" w14:textId="77777777" w:rsidR="00F95D67" w:rsidRDefault="00ED13A8">
            <w:pPr>
              <w:rPr>
                <w:b/>
                <w:bCs/>
              </w:rPr>
            </w:pPr>
            <w:ins w:id="2668" w:author="Huawei" w:date="2020-10-13T19:44:00Z">
              <w:r>
                <w:rPr>
                  <w:rFonts w:eastAsia="DengXian" w:hint="eastAsia"/>
                  <w:b/>
                  <w:bCs/>
                </w:rPr>
                <w:t>H</w:t>
              </w:r>
              <w:r>
                <w:rPr>
                  <w:rFonts w:eastAsia="DengXian"/>
                  <w:b/>
                  <w:bCs/>
                </w:rPr>
                <w:t>uawei</w:t>
              </w:r>
            </w:ins>
          </w:p>
        </w:tc>
        <w:tc>
          <w:tcPr>
            <w:tcW w:w="7384" w:type="dxa"/>
          </w:tcPr>
          <w:p w14:paraId="7653DD03" w14:textId="77777777" w:rsidR="00F95D67" w:rsidRDefault="00ED13A8">
            <w:pPr>
              <w:rPr>
                <w:b/>
                <w:bCs/>
              </w:rPr>
            </w:pPr>
            <w:ins w:id="2669" w:author="Huawei" w:date="2020-10-13T19:44:00Z">
              <w:r>
                <w:rPr>
                  <w:b/>
                  <w:bCs/>
                </w:rPr>
                <w:t xml:space="preserve">Inter-CU RLF recovery for descendant nodes/UEs: </w:t>
              </w:r>
              <w:r>
                <w:rPr>
                  <w:bCs/>
                </w:rPr>
                <w:t xml:space="preserve">As to </w:t>
              </w:r>
              <w:r>
                <w:rPr>
                  <w:b/>
                  <w:bCs/>
                </w:rPr>
                <w:t>“</w:t>
              </w:r>
              <w:r>
                <w:t>all descendant nodes (and their UEs), which have a redundant CP path, can always be migrated independently” The common case is the child node may not have a redundant CP path. How to handle that case?</w:t>
              </w:r>
            </w:ins>
          </w:p>
        </w:tc>
      </w:tr>
      <w:tr w:rsidR="00F95D67" w14:paraId="3BF299ED" w14:textId="77777777">
        <w:trPr>
          <w:ins w:id="2670" w:author="vivo" w:date="2020-10-15T15:09:00Z"/>
        </w:trPr>
        <w:tc>
          <w:tcPr>
            <w:tcW w:w="2245" w:type="dxa"/>
          </w:tcPr>
          <w:p w14:paraId="221CE5DC" w14:textId="77777777" w:rsidR="00F95D67" w:rsidRDefault="00ED13A8">
            <w:pPr>
              <w:rPr>
                <w:ins w:id="2671" w:author="vivo" w:date="2020-10-15T15:09:00Z"/>
                <w:rFonts w:eastAsia="DengXian"/>
                <w:b/>
                <w:bCs/>
              </w:rPr>
            </w:pPr>
            <w:ins w:id="2672" w:author="vivo" w:date="2020-10-15T15:09:00Z">
              <w:r>
                <w:rPr>
                  <w:rFonts w:eastAsia="DengXian" w:hint="eastAsia"/>
                  <w:b/>
                  <w:bCs/>
                </w:rPr>
                <w:t>v</w:t>
              </w:r>
              <w:r>
                <w:rPr>
                  <w:rFonts w:eastAsia="DengXian"/>
                  <w:b/>
                  <w:bCs/>
                </w:rPr>
                <w:t>ivo</w:t>
              </w:r>
            </w:ins>
          </w:p>
        </w:tc>
        <w:tc>
          <w:tcPr>
            <w:tcW w:w="7384" w:type="dxa"/>
          </w:tcPr>
          <w:p w14:paraId="49AAE3D1" w14:textId="77777777" w:rsidR="00F95D67" w:rsidRPr="00F95D67" w:rsidRDefault="00ED13A8">
            <w:pPr>
              <w:rPr>
                <w:ins w:id="2673" w:author="vivo" w:date="2020-10-15T15:09:00Z"/>
                <w:rFonts w:eastAsia="DengXian"/>
                <w:bCs/>
                <w:rPrChange w:id="2674" w:author="vivo" w:date="2020-10-15T15:12:00Z">
                  <w:rPr>
                    <w:ins w:id="2675" w:author="vivo" w:date="2020-10-15T15:09:00Z"/>
                    <w:b/>
                    <w:bCs/>
                  </w:rPr>
                </w:rPrChange>
              </w:rPr>
            </w:pPr>
            <w:ins w:id="2676" w:author="vivo" w:date="2020-10-15T15:10:00Z">
              <w:r>
                <w:rPr>
                  <w:rFonts w:eastAsia="DengXian"/>
                  <w:bCs/>
                  <w:rPrChange w:id="2677" w:author="vivo" w:date="2020-10-15T15:12:00Z">
                    <w:rPr>
                      <w:rFonts w:eastAsia="DengXian"/>
                      <w:b/>
                      <w:bCs/>
                    </w:rPr>
                  </w:rPrChange>
                </w:rPr>
                <w:t xml:space="preserve">We see intra-frequency DC is a solution with low complexity for topology migration performance enhancement at least from </w:t>
              </w:r>
            </w:ins>
            <w:ins w:id="2678" w:author="vivo" w:date="2020-10-15T15:11:00Z">
              <w:r>
                <w:rPr>
                  <w:rFonts w:eastAsia="DengXian"/>
                  <w:bCs/>
                  <w:rPrChange w:id="2679" w:author="vivo" w:date="2020-10-15T15:12:00Z">
                    <w:rPr>
                      <w:rFonts w:eastAsia="DengXian"/>
                      <w:b/>
                      <w:bCs/>
                    </w:rPr>
                  </w:rPrChange>
                </w:rPr>
                <w:t xml:space="preserve">upper layer protocol perspective. RAN2 shall further inquire RAN1/RAN3 on the feasibility to support </w:t>
              </w:r>
            </w:ins>
            <w:ins w:id="2680" w:author="vivo" w:date="2020-10-15T15:12:00Z">
              <w:r>
                <w:rPr>
                  <w:rFonts w:eastAsia="DengXian"/>
                  <w:bCs/>
                  <w:rPrChange w:id="2681" w:author="vivo" w:date="2020-10-15T15:12:00Z">
                    <w:rPr>
                      <w:rFonts w:eastAsia="DengXian"/>
                      <w:b/>
                      <w:bCs/>
                    </w:rPr>
                  </w:rPrChange>
                </w:rPr>
                <w:t>intra-frequency DC for backhaul link.</w:t>
              </w:r>
            </w:ins>
          </w:p>
        </w:tc>
      </w:tr>
      <w:tr w:rsidR="00F95D67" w14:paraId="688692F6" w14:textId="77777777">
        <w:trPr>
          <w:ins w:id="2682" w:author="takeda2" w:date="2020-10-15T18:35:00Z"/>
        </w:trPr>
        <w:tc>
          <w:tcPr>
            <w:tcW w:w="2245" w:type="dxa"/>
          </w:tcPr>
          <w:p w14:paraId="6507DA22" w14:textId="77777777" w:rsidR="00F95D67" w:rsidRPr="00F95D67" w:rsidRDefault="00ED13A8">
            <w:pPr>
              <w:rPr>
                <w:ins w:id="2683" w:author="takeda2" w:date="2020-10-15T18:35:00Z"/>
                <w:rFonts w:eastAsiaTheme="minorEastAsia"/>
                <w:b/>
                <w:bCs/>
                <w:rPrChange w:id="2684" w:author="takeda2" w:date="2020-10-15T18:35:00Z">
                  <w:rPr>
                    <w:ins w:id="2685" w:author="takeda2" w:date="2020-10-15T18:35:00Z"/>
                    <w:rFonts w:eastAsia="DengXian"/>
                    <w:b/>
                    <w:bCs/>
                  </w:rPr>
                </w:rPrChange>
              </w:rPr>
            </w:pPr>
            <w:ins w:id="2686" w:author="takeda2" w:date="2020-10-15T18:35:00Z">
              <w:r>
                <w:rPr>
                  <w:rFonts w:hint="eastAsia"/>
                  <w:b/>
                  <w:bCs/>
                </w:rPr>
                <w:t>K</w:t>
              </w:r>
              <w:r>
                <w:rPr>
                  <w:b/>
                  <w:bCs/>
                </w:rPr>
                <w:t>DDI</w:t>
              </w:r>
            </w:ins>
          </w:p>
        </w:tc>
        <w:tc>
          <w:tcPr>
            <w:tcW w:w="7384" w:type="dxa"/>
          </w:tcPr>
          <w:p w14:paraId="79483DAA" w14:textId="77777777" w:rsidR="00F95D67" w:rsidRPr="00F95D67" w:rsidRDefault="00ED13A8">
            <w:pPr>
              <w:rPr>
                <w:ins w:id="2687" w:author="takeda2" w:date="2020-10-15T18:36:00Z"/>
                <w:rFonts w:ascii="Calibri" w:hAnsi="Calibri" w:cs="Calibri"/>
                <w:rPrChange w:id="2688" w:author="takeda2" w:date="2020-10-15T18:38:00Z">
                  <w:rPr>
                    <w:ins w:id="2689" w:author="takeda2" w:date="2020-10-15T18:36:00Z"/>
                    <w:bCs/>
                  </w:rPr>
                </w:rPrChange>
              </w:rPr>
            </w:pPr>
            <w:ins w:id="2690" w:author="takeda2" w:date="2020-10-15T18:35:00Z">
              <w:r>
                <w:rPr>
                  <w:rFonts w:ascii="Calibri" w:hAnsi="Calibri" w:cs="Calibri" w:hint="eastAsia"/>
                </w:rPr>
                <w:t>W</w:t>
              </w:r>
              <w:r>
                <w:rPr>
                  <w:rFonts w:ascii="Calibri" w:hAnsi="Calibri" w:cs="Calibri"/>
                </w:rPr>
                <w:t>e agree with the phase1 comment from Huawei, “1) How can descendent IAB-nodes and UEs be aware of the CU change?”. Actually, this was discussed in last RAN3 meeting R3-205467, all companies participate</w:t>
              </w:r>
            </w:ins>
            <w:ins w:id="2691" w:author="takeda2" w:date="2020-10-15T18:36:00Z">
              <w:r>
                <w:rPr>
                  <w:rFonts w:ascii="Calibri" w:hAnsi="Calibri" w:cs="Calibri"/>
                </w:rPr>
                <w:t>d</w:t>
              </w:r>
            </w:ins>
            <w:ins w:id="2692" w:author="takeda2" w:date="2020-10-15T18:35:00Z">
              <w:r>
                <w:rPr>
                  <w:rFonts w:ascii="Calibri" w:hAnsi="Calibri" w:cs="Calibri"/>
                </w:rPr>
                <w:t xml:space="preserve"> the discussion agreed to have “a donor </w:t>
              </w:r>
            </w:ins>
            <w:ins w:id="2693" w:author="takeda2" w:date="2020-10-15T18:38:00Z">
              <w:r>
                <w:rPr>
                  <w:rFonts w:ascii="Calibri" w:hAnsi="Calibri" w:cs="Calibri"/>
                </w:rPr>
                <w:t>indication” (</w:t>
              </w:r>
            </w:ins>
            <w:ins w:id="2694" w:author="takeda2" w:date="2020-10-15T18:36:00Z">
              <w:r>
                <w:rPr>
                  <w:rFonts w:ascii="Calibri" w:hAnsi="Calibri" w:cs="Calibri"/>
                </w:rPr>
                <w:t>proposal 8 below)</w:t>
              </w:r>
            </w:ins>
            <w:ins w:id="2695" w:author="takeda2" w:date="2020-10-15T18:35:00Z">
              <w:r>
                <w:rPr>
                  <w:rFonts w:ascii="Calibri" w:hAnsi="Calibri" w:cs="Calibri"/>
                </w:rPr>
                <w:t xml:space="preserve">, but no formal agreement. Should we still wait </w:t>
              </w:r>
            </w:ins>
            <w:ins w:id="2696" w:author="takeda2" w:date="2020-10-15T18:39:00Z">
              <w:r>
                <w:rPr>
                  <w:rFonts w:ascii="Calibri" w:hAnsi="Calibri" w:cs="Calibri"/>
                </w:rPr>
                <w:t xml:space="preserve">a </w:t>
              </w:r>
            </w:ins>
            <w:ins w:id="2697" w:author="takeda2" w:date="2020-10-15T18:35:00Z">
              <w:r>
                <w:rPr>
                  <w:rFonts w:ascii="Calibri" w:hAnsi="Calibri" w:cs="Calibri"/>
                </w:rPr>
                <w:t xml:space="preserve">formal RAN3 agreement on that? Or can we go forward without RAN3 formal </w:t>
              </w:r>
            </w:ins>
            <w:ins w:id="2698" w:author="takeda2" w:date="2020-10-15T18:39:00Z">
              <w:r>
                <w:rPr>
                  <w:rFonts w:ascii="Calibri" w:hAnsi="Calibri" w:cs="Calibri"/>
                </w:rPr>
                <w:t xml:space="preserve">an </w:t>
              </w:r>
            </w:ins>
            <w:ins w:id="2699" w:author="takeda2" w:date="2020-10-15T18:35:00Z">
              <w:r>
                <w:rPr>
                  <w:rFonts w:ascii="Calibri" w:hAnsi="Calibri" w:cs="Calibri"/>
                </w:rPr>
                <w:t xml:space="preserve">agreement/LS? </w:t>
              </w:r>
            </w:ins>
            <w:ins w:id="2700" w:author="takeda2" w:date="2020-10-15T18:38:00Z">
              <w:r>
                <w:rPr>
                  <w:rFonts w:ascii="Calibri" w:hAnsi="Calibri" w:cs="Calibri"/>
                </w:rPr>
                <w:t>We</w:t>
              </w:r>
            </w:ins>
            <w:ins w:id="2701" w:author="takeda2" w:date="2020-10-15T18:35:00Z">
              <w:r>
                <w:rPr>
                  <w:rFonts w:ascii="Calibri" w:hAnsi="Calibri" w:cs="Calibri"/>
                </w:rPr>
                <w:t xml:space="preserve"> want to </w:t>
              </w:r>
            </w:ins>
            <w:ins w:id="2702" w:author="takeda2" w:date="2020-10-15T18:39:00Z">
              <w:r>
                <w:rPr>
                  <w:rFonts w:ascii="Calibri" w:hAnsi="Calibri" w:cs="Calibri"/>
                </w:rPr>
                <w:t xml:space="preserve">see </w:t>
              </w:r>
            </w:ins>
            <w:ins w:id="2703" w:author="takeda2" w:date="2020-10-15T18:35:00Z">
              <w:r>
                <w:rPr>
                  <w:rFonts w:ascii="Calibri" w:hAnsi="Calibri" w:cs="Calibri"/>
                </w:rPr>
                <w:t xml:space="preserve">other companies view on </w:t>
              </w:r>
            </w:ins>
            <w:ins w:id="2704" w:author="takeda2" w:date="2020-10-15T18:39:00Z">
              <w:r>
                <w:rPr>
                  <w:rFonts w:ascii="Calibri" w:hAnsi="Calibri" w:cs="Calibri"/>
                </w:rPr>
                <w:t>this</w:t>
              </w:r>
            </w:ins>
            <w:ins w:id="2705" w:author="takeda2" w:date="2020-10-15T18:35:00Z">
              <w:r>
                <w:rPr>
                  <w:rFonts w:ascii="Calibri" w:hAnsi="Calibri" w:cs="Calibri"/>
                </w:rPr>
                <w:t>.</w:t>
              </w:r>
            </w:ins>
          </w:p>
          <w:p w14:paraId="63729180" w14:textId="77777777" w:rsidR="00F95D67" w:rsidRDefault="00ED13A8">
            <w:pPr>
              <w:rPr>
                <w:ins w:id="2706" w:author="takeda2" w:date="2020-10-15T18:35:00Z"/>
                <w:bCs/>
              </w:rPr>
            </w:pPr>
            <w:ins w:id="2707" w:author="takeda2" w:date="2020-10-15T18:36:00Z">
              <w:r>
                <w:rPr>
                  <w:rFonts w:hint="eastAsia"/>
                  <w:bCs/>
                </w:rPr>
                <w:t>-</w:t>
              </w:r>
              <w:r>
                <w:rPr>
                  <w:bCs/>
                </w:rPr>
                <w:t>-------</w:t>
              </w:r>
            </w:ins>
          </w:p>
          <w:p w14:paraId="3D44C753" w14:textId="77777777" w:rsidR="00F95D67" w:rsidRDefault="00ED13A8">
            <w:pPr>
              <w:rPr>
                <w:ins w:id="2708" w:author="takeda2" w:date="2020-10-15T18:36:00Z"/>
                <w:rFonts w:ascii="Arial" w:eastAsia="Malgun Gothic" w:hAnsi="Arial" w:cs="Arial"/>
                <w:szCs w:val="24"/>
                <w:u w:val="single"/>
              </w:rPr>
            </w:pPr>
            <w:ins w:id="2709" w:author="takeda2" w:date="2020-10-15T18:36:00Z">
              <w:r>
                <w:rPr>
                  <w:rFonts w:ascii="Arial" w:hAnsi="Arial" w:cs="Arial"/>
                  <w:u w:val="single"/>
                </w:rPr>
                <w:t>Summary:</w:t>
              </w:r>
            </w:ins>
          </w:p>
          <w:p w14:paraId="129F7D3E" w14:textId="77777777" w:rsidR="00F95D67" w:rsidRDefault="00ED13A8">
            <w:pPr>
              <w:numPr>
                <w:ilvl w:val="0"/>
                <w:numId w:val="27"/>
              </w:numPr>
              <w:spacing w:after="120"/>
              <w:rPr>
                <w:ins w:id="2710" w:author="takeda2" w:date="2020-10-15T18:36:00Z"/>
                <w:rFonts w:ascii="Arial" w:hAnsi="Arial" w:cs="Arial"/>
              </w:rPr>
              <w:pPrChange w:id="2711" w:author="QC-111e" w:date="2020-08-19T19:03:00Z">
                <w:pPr>
                  <w:numPr>
                    <w:numId w:val="2"/>
                  </w:numPr>
                  <w:tabs>
                    <w:tab w:val="left" w:pos="1361"/>
                  </w:tabs>
                  <w:ind w:left="1361" w:hanging="397"/>
                </w:pPr>
              </w:pPrChange>
            </w:pPr>
            <w:ins w:id="2712" w:author="takeda2" w:date="2020-10-15T18:36:00Z">
              <w:r>
                <w:rPr>
                  <w:rFonts w:ascii="Arial" w:hAnsi="Arial" w:cs="Arial"/>
                </w:rPr>
                <w:t>All companies think that cell selection during RLF recovery can be improved if the candidate cells broadcast a donor indicator.</w:t>
              </w:r>
            </w:ins>
          </w:p>
          <w:p w14:paraId="0B946EF2" w14:textId="77777777" w:rsidR="00F95D67" w:rsidRDefault="00ED13A8">
            <w:pPr>
              <w:numPr>
                <w:ilvl w:val="0"/>
                <w:numId w:val="27"/>
              </w:numPr>
              <w:spacing w:after="120"/>
              <w:rPr>
                <w:ins w:id="2713" w:author="takeda2" w:date="2020-10-15T18:36:00Z"/>
                <w:rFonts w:ascii="Arial" w:hAnsi="Arial" w:cs="Arial"/>
              </w:rPr>
            </w:pPr>
            <w:ins w:id="2714" w:author="takeda2" w:date="2020-10-15T18:36:00Z">
              <w:r>
                <w:rPr>
                  <w:rFonts w:ascii="Arial" w:hAnsi="Arial" w:cs="Arial"/>
                </w:rPr>
                <w:t>All companies think that this should be handled by RAN2.</w:t>
              </w:r>
            </w:ins>
          </w:p>
          <w:p w14:paraId="5870EEF6" w14:textId="77777777" w:rsidR="00F95D67" w:rsidRDefault="00ED13A8">
            <w:pPr>
              <w:rPr>
                <w:ins w:id="2715" w:author="takeda2" w:date="2020-10-15T18:36:00Z"/>
                <w:rFonts w:ascii="Arial" w:hAnsi="Arial" w:cs="Arial"/>
                <w:b/>
                <w:bCs/>
              </w:rPr>
            </w:pPr>
            <w:ins w:id="2716" w:author="takeda2" w:date="2020-10-15T18:36:00Z">
              <w:r>
                <w:rPr>
                  <w:rFonts w:ascii="Arial" w:hAnsi="Arial" w:cs="Arial"/>
                  <w:b/>
                  <w:bCs/>
                </w:rPr>
                <w:t>Proposal 8:  LS to be sent to RAN2 to consider broadcast of an IAB-donor indicator by IAB-DU for the support of cell selection during RLF recovery.</w:t>
              </w:r>
            </w:ins>
          </w:p>
          <w:p w14:paraId="7F8C4448" w14:textId="77777777" w:rsidR="00F95D67" w:rsidRDefault="00ED13A8">
            <w:pPr>
              <w:rPr>
                <w:ins w:id="2717" w:author="takeda2" w:date="2020-10-15T18:36:00Z"/>
                <w:bCs/>
              </w:rPr>
            </w:pPr>
            <w:ins w:id="2718" w:author="takeda2" w:date="2020-10-15T18:36:00Z">
              <w:r>
                <w:rPr>
                  <w:rFonts w:hint="eastAsia"/>
                  <w:bCs/>
                </w:rPr>
                <w:t>-</w:t>
              </w:r>
              <w:r>
                <w:rPr>
                  <w:bCs/>
                </w:rPr>
                <w:t>-------</w:t>
              </w:r>
            </w:ins>
          </w:p>
          <w:p w14:paraId="43247418" w14:textId="77777777" w:rsidR="00F95D67" w:rsidRPr="00F95D67" w:rsidRDefault="00F95D67">
            <w:pPr>
              <w:rPr>
                <w:ins w:id="2719" w:author="takeda2" w:date="2020-10-15T18:35:00Z"/>
                <w:rFonts w:eastAsiaTheme="minorEastAsia"/>
                <w:bCs/>
                <w:rPrChange w:id="2720" w:author="takeda2" w:date="2020-10-15T18:36:00Z">
                  <w:rPr>
                    <w:ins w:id="2721" w:author="takeda2" w:date="2020-10-15T18:35:00Z"/>
                    <w:rFonts w:eastAsia="DengXian"/>
                    <w:bCs/>
                  </w:rPr>
                </w:rPrChange>
              </w:rPr>
            </w:pPr>
          </w:p>
        </w:tc>
      </w:tr>
    </w:tbl>
    <w:p w14:paraId="0DC0C3D5" w14:textId="77777777" w:rsidR="00F95D67" w:rsidRDefault="00F95D67">
      <w:pPr>
        <w:rPr>
          <w:b/>
          <w:bCs/>
        </w:rPr>
      </w:pPr>
    </w:p>
    <w:p w14:paraId="37257B66" w14:textId="77777777" w:rsidR="00F95D67" w:rsidRDefault="00F95D67">
      <w:pPr>
        <w:ind w:left="14"/>
        <w:rPr>
          <w:rFonts w:ascii="Times New Roman" w:hAnsi="Times New Roman"/>
        </w:rPr>
      </w:pPr>
    </w:p>
    <w:p w14:paraId="33FBDAA9" w14:textId="77777777" w:rsidR="00F95D67" w:rsidRDefault="00ED13A8">
      <w:pPr>
        <w:pStyle w:val="Heading1"/>
        <w:rPr>
          <w:rFonts w:eastAsia="SimSun"/>
        </w:rPr>
      </w:pPr>
      <w:r>
        <w:rPr>
          <w:rFonts w:eastAsia="SimSun"/>
        </w:rPr>
        <w:lastRenderedPageBreak/>
        <w:t>Conclusion</w:t>
      </w:r>
    </w:p>
    <w:p w14:paraId="600060BB" w14:textId="77777777" w:rsidR="00F95D67" w:rsidRDefault="00F95D67">
      <w:pPr>
        <w:ind w:left="14"/>
        <w:rPr>
          <w:rFonts w:ascii="Times New Roman" w:hAnsi="Times New Roman"/>
        </w:rPr>
      </w:pPr>
      <w:bookmarkStart w:id="2722" w:name="OLE_LINK3"/>
    </w:p>
    <w:p w14:paraId="098BCFE3" w14:textId="77777777" w:rsidR="00F95D67" w:rsidRDefault="00ED13A8">
      <w:pPr>
        <w:pStyle w:val="Heading1"/>
        <w:numPr>
          <w:ilvl w:val="0"/>
          <w:numId w:val="0"/>
        </w:numPr>
        <w:ind w:left="432" w:hanging="432"/>
        <w:rPr>
          <w:rFonts w:eastAsia="SimSun"/>
        </w:rPr>
      </w:pPr>
      <w:r>
        <w:rPr>
          <w:rFonts w:eastAsia="SimSun"/>
        </w:rPr>
        <w:t>References</w:t>
      </w:r>
    </w:p>
    <w:p w14:paraId="53B2E4CC" w14:textId="77777777" w:rsidR="00F95D67" w:rsidRDefault="00ED13A8">
      <w:pPr>
        <w:pStyle w:val="ListParagraph"/>
        <w:numPr>
          <w:ilvl w:val="0"/>
          <w:numId w:val="28"/>
        </w:numPr>
        <w:adjustRightInd w:val="0"/>
        <w:spacing w:line="360" w:lineRule="auto"/>
        <w:ind w:left="0" w:firstLine="0"/>
        <w:rPr>
          <w:rFonts w:ascii="Times New Roman" w:hAnsi="Times New Roman"/>
          <w:lang w:val="en-US"/>
        </w:rPr>
      </w:pPr>
      <w:r>
        <w:rPr>
          <w:rFonts w:ascii="Times New Roman" w:hAnsi="Times New Roman"/>
          <w:lang w:val="en-US"/>
        </w:rPr>
        <w:t>RP-</w:t>
      </w:r>
      <w:bookmarkEnd w:id="2722"/>
      <w:r>
        <w:rPr>
          <w:rFonts w:ascii="Times New Roman" w:hAnsi="Times New Roman"/>
          <w:lang w:val="en-US"/>
        </w:rPr>
        <w:t>201293: WID for NR_IAB_enh; TSG RAN Meeting #88, Electronic Meeting, June 29 - July 3, 20</w:t>
      </w:r>
      <w:bookmarkEnd w:id="0"/>
      <w:bookmarkEnd w:id="1"/>
      <w:r>
        <w:rPr>
          <w:rFonts w:ascii="Times New Roman" w:hAnsi="Times New Roman"/>
          <w:lang w:val="en-US"/>
        </w:rPr>
        <w:t>20</w:t>
      </w:r>
    </w:p>
    <w:p w14:paraId="11003BD5" w14:textId="77777777" w:rsidR="00F95D67" w:rsidRDefault="00F95D67">
      <w:pPr>
        <w:pStyle w:val="ListParagraph"/>
        <w:adjustRightInd w:val="0"/>
        <w:spacing w:line="360" w:lineRule="auto"/>
        <w:rPr>
          <w:rFonts w:ascii="Times New Roman" w:hAnsi="Times New Roman"/>
          <w:lang w:val="en-US"/>
        </w:rPr>
      </w:pPr>
    </w:p>
    <w:p w14:paraId="51040610" w14:textId="77777777" w:rsidR="00F95D67" w:rsidRDefault="00ED13A8">
      <w:pPr>
        <w:pStyle w:val="Heading1"/>
        <w:numPr>
          <w:ilvl w:val="0"/>
          <w:numId w:val="0"/>
        </w:numPr>
        <w:rPr>
          <w:rFonts w:eastAsia="SimSun"/>
        </w:rPr>
      </w:pPr>
      <w:r>
        <w:rPr>
          <w:rFonts w:eastAsia="SimSun"/>
        </w:rPr>
        <w:t>Annex: RAN3 agreements from R3#109e</w:t>
      </w:r>
    </w:p>
    <w:p w14:paraId="226969AF" w14:textId="77777777" w:rsidR="00F95D67" w:rsidRDefault="00F95D67">
      <w:pPr>
        <w:pStyle w:val="ListParagraph"/>
        <w:adjustRightInd w:val="0"/>
        <w:spacing w:line="360" w:lineRule="auto"/>
        <w:rPr>
          <w:rFonts w:ascii="Times New Roman" w:hAnsi="Times New Roman"/>
          <w:lang w:val="en-US"/>
        </w:rPr>
      </w:pPr>
    </w:p>
    <w:p w14:paraId="41081832" w14:textId="77777777" w:rsidR="00F95D67" w:rsidRDefault="00ED13A8">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E9503CA" w14:textId="77777777" w:rsidR="00F95D67" w:rsidRDefault="00F95D67">
      <w:pPr>
        <w:pStyle w:val="Heading3"/>
        <w:keepNext w:val="0"/>
        <w:widowControl w:val="0"/>
        <w:spacing w:after="0"/>
        <w:rPr>
          <w:rFonts w:ascii="Calibri" w:hAnsi="Calibri" w:cs="Calibri"/>
        </w:rPr>
      </w:pPr>
    </w:p>
    <w:p w14:paraId="65BF3D1D" w14:textId="77777777" w:rsidR="00F95D67" w:rsidRDefault="00ED13A8">
      <w:pPr>
        <w:pStyle w:val="Heading3"/>
        <w:keepNext w:val="0"/>
        <w:widowControl w:val="0"/>
        <w:spacing w:after="0"/>
        <w:rPr>
          <w:rFonts w:ascii="Calibri" w:hAnsi="Calibri" w:cs="Calibri"/>
        </w:rPr>
      </w:pPr>
      <w:r>
        <w:rPr>
          <w:rFonts w:ascii="Calibri" w:hAnsi="Calibri" w:cs="Calibri"/>
        </w:rPr>
        <w:t>13.2.1. Inter-Donor IAB Node Migration</w:t>
      </w:r>
    </w:p>
    <w:p w14:paraId="74986E8E" w14:textId="77777777" w:rsidR="00F95D67" w:rsidRDefault="00F95D67"/>
    <w:p w14:paraId="16D6227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2FF40F69" w14:textId="77777777" w:rsidR="00F95D67" w:rsidRDefault="00F95D67"/>
    <w:p w14:paraId="40FFF82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36DEBA51"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199E955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73D3CAE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1F1BBE69" w14:textId="77777777" w:rsidR="00F95D67" w:rsidRDefault="00ED13A8">
      <w:pPr>
        <w:rPr>
          <w:rFonts w:ascii="Calibri" w:hAnsi="Calibri" w:cs="Calibri"/>
          <w:b/>
          <w:bCs/>
          <w:color w:val="00B050"/>
          <w:sz w:val="18"/>
        </w:rPr>
      </w:pPr>
      <w:r>
        <w:rPr>
          <w:rFonts w:ascii="Calibri" w:hAnsi="Calibri" w:cs="Calibri"/>
          <w:b/>
          <w:bCs/>
          <w:color w:val="00B050"/>
          <w:sz w:val="18"/>
        </w:rPr>
        <w:t>d) IAB-MT performs RLF recovery at new IAB-donor.</w:t>
      </w:r>
    </w:p>
    <w:p w14:paraId="06648882" w14:textId="77777777" w:rsidR="00F95D67" w:rsidRDefault="00F95D67"/>
    <w:p w14:paraId="59D585D8"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How to achieve b)?</w:t>
      </w:r>
    </w:p>
    <w:p w14:paraId="6F7C8629" w14:textId="77777777" w:rsidR="00F95D67" w:rsidRDefault="00ED13A8">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733B2CE"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w:t>
      </w:r>
    </w:p>
    <w:p w14:paraId="355F4F7F" w14:textId="77777777" w:rsidR="00F95D67" w:rsidRDefault="00F95D67">
      <w:pPr>
        <w:ind w:left="144" w:hanging="144"/>
        <w:rPr>
          <w:rFonts w:ascii="Calibri" w:hAnsi="Calibri" w:cs="Calibri"/>
          <w:b/>
          <w:bCs/>
          <w:color w:val="000000"/>
          <w:sz w:val="18"/>
        </w:rPr>
      </w:pPr>
    </w:p>
    <w:p w14:paraId="247979A1" w14:textId="77777777" w:rsidR="00F95D67" w:rsidRDefault="00ED13A8">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33BDBB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II)?</w:t>
      </w:r>
    </w:p>
    <w:p w14:paraId="0A681D13" w14:textId="77777777" w:rsidR="00F95D67" w:rsidRDefault="00F95D67">
      <w:pPr>
        <w:ind w:left="144" w:hanging="144"/>
        <w:rPr>
          <w:rFonts w:ascii="Calibri" w:hAnsi="Calibri" w:cs="Calibri"/>
          <w:b/>
          <w:bCs/>
          <w:color w:val="000000"/>
          <w:sz w:val="18"/>
        </w:rPr>
      </w:pPr>
    </w:p>
    <w:p w14:paraId="57301A79" w14:textId="77777777" w:rsidR="00F95D67" w:rsidRDefault="00F95D67">
      <w:pPr>
        <w:ind w:left="144" w:hanging="144"/>
        <w:rPr>
          <w:rFonts w:ascii="Calibri" w:hAnsi="Calibri" w:cs="Calibri"/>
          <w:b/>
          <w:bCs/>
          <w:color w:val="000000"/>
          <w:sz w:val="18"/>
        </w:rPr>
      </w:pPr>
    </w:p>
    <w:p w14:paraId="6B74731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6D711399"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2609BC5C"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lastRenderedPageBreak/>
        <w:t>- the ability to avoid signaling storm caused by the migration,</w:t>
      </w:r>
    </w:p>
    <w:p w14:paraId="5E8BDEE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6F40B35"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4B5EB350"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specification impact</w:t>
      </w:r>
    </w:p>
    <w:p w14:paraId="0B11F3B6" w14:textId="77777777" w:rsidR="00F95D67" w:rsidRDefault="00F95D67">
      <w:pPr>
        <w:ind w:left="144" w:hanging="144"/>
        <w:rPr>
          <w:rFonts w:ascii="Calibri" w:hAnsi="Calibri" w:cs="Calibri"/>
          <w:color w:val="000000"/>
          <w:sz w:val="18"/>
        </w:rPr>
      </w:pPr>
    </w:p>
    <w:p w14:paraId="4ABF32F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412B06E" w14:textId="77777777" w:rsidR="00F95D67" w:rsidRDefault="00F95D67">
      <w:pPr>
        <w:ind w:left="144" w:hanging="144"/>
        <w:rPr>
          <w:rFonts w:ascii="Calibri" w:hAnsi="Calibri" w:cs="Calibri"/>
          <w:b/>
          <w:bCs/>
          <w:color w:val="000000"/>
          <w:sz w:val="18"/>
        </w:rPr>
      </w:pPr>
    </w:p>
    <w:p w14:paraId="7C07341D"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3B6739AB"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021C15CA" w14:textId="77777777" w:rsidR="00F95D67" w:rsidRDefault="00F95D67">
      <w:pPr>
        <w:ind w:left="144" w:hanging="144"/>
        <w:rPr>
          <w:rFonts w:ascii="Calibri" w:hAnsi="Calibri" w:cs="Calibri"/>
          <w:color w:val="000000"/>
          <w:sz w:val="18"/>
        </w:rPr>
      </w:pPr>
    </w:p>
    <w:p w14:paraId="0A7C907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67C00EC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4E032945" w14:textId="77777777" w:rsidR="00F95D67" w:rsidRDefault="00F95D67">
      <w:pPr>
        <w:ind w:left="144" w:hanging="144"/>
        <w:rPr>
          <w:rFonts w:ascii="Calibri" w:hAnsi="Calibri" w:cs="Calibri"/>
          <w:color w:val="000000"/>
          <w:sz w:val="18"/>
        </w:rPr>
      </w:pPr>
    </w:p>
    <w:p w14:paraId="6A530FD5" w14:textId="77777777" w:rsidR="00F95D67" w:rsidRDefault="00ED13A8">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0F93616F" w14:textId="77777777" w:rsidR="00F95D67" w:rsidRDefault="00F95D67">
      <w:pPr>
        <w:ind w:left="144" w:hanging="144"/>
        <w:rPr>
          <w:rFonts w:ascii="Calibri" w:hAnsi="Calibri" w:cs="Calibri"/>
          <w:color w:val="000000"/>
          <w:sz w:val="18"/>
        </w:rPr>
      </w:pPr>
    </w:p>
    <w:p w14:paraId="240D86E3"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5FC88B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3415643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33B2715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5FB3DF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128DDAAB" w14:textId="77777777" w:rsidR="00F95D67" w:rsidRDefault="00ED13A8">
      <w:pPr>
        <w:ind w:left="144" w:hanging="144"/>
        <w:rPr>
          <w:rFonts w:ascii="Calibri" w:hAnsi="Calibri" w:cs="Calibri"/>
          <w:b/>
          <w:bCs/>
          <w:color w:val="000000"/>
          <w:sz w:val="18"/>
        </w:rPr>
      </w:pPr>
      <w:r>
        <w:rPr>
          <w:rFonts w:ascii="Calibri" w:hAnsi="Calibri" w:cs="Calibri"/>
          <w:b/>
          <w:bCs/>
          <w:color w:val="00B050"/>
          <w:sz w:val="18"/>
        </w:rPr>
        <w:t>5. IP address information</w:t>
      </w:r>
    </w:p>
    <w:p w14:paraId="670A95B4" w14:textId="77777777" w:rsidR="00F95D67" w:rsidRDefault="00F95D67">
      <w:pPr>
        <w:ind w:left="144" w:hanging="144"/>
        <w:rPr>
          <w:rFonts w:ascii="Calibri" w:hAnsi="Calibri" w:cs="Calibri"/>
          <w:b/>
          <w:bCs/>
          <w:color w:val="000000"/>
          <w:sz w:val="18"/>
        </w:rPr>
      </w:pPr>
    </w:p>
    <w:p w14:paraId="1C1E147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4903557F" w14:textId="77777777" w:rsidR="00F95D67" w:rsidRDefault="00ED13A8">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1FF3BB2F" w14:textId="77777777" w:rsidR="00F95D67" w:rsidRDefault="00F95D67">
      <w:pPr>
        <w:ind w:left="144" w:hanging="144"/>
        <w:rPr>
          <w:rFonts w:ascii="Calibri" w:hAnsi="Calibri" w:cs="Calibri"/>
          <w:color w:val="000000"/>
          <w:sz w:val="18"/>
        </w:rPr>
      </w:pPr>
    </w:p>
    <w:p w14:paraId="6460CFF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71163088" w14:textId="77777777" w:rsidR="00F95D67" w:rsidRDefault="00F95D67">
      <w:pPr>
        <w:ind w:left="144" w:hanging="144"/>
        <w:rPr>
          <w:rFonts w:ascii="Calibri" w:hAnsi="Calibri" w:cs="Calibri"/>
          <w:color w:val="000000"/>
          <w:sz w:val="18"/>
        </w:rPr>
      </w:pPr>
    </w:p>
    <w:p w14:paraId="7B50C5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64B1946C" w14:textId="77777777" w:rsidR="00F95D67" w:rsidRDefault="00F95D67"/>
    <w:p w14:paraId="0B97E042" w14:textId="77777777" w:rsidR="00F95D67" w:rsidRDefault="00ED13A8">
      <w:pPr>
        <w:pStyle w:val="Heading3"/>
        <w:keepNext w:val="0"/>
        <w:widowControl w:val="0"/>
        <w:spacing w:after="0"/>
        <w:rPr>
          <w:rFonts w:ascii="Calibri" w:hAnsi="Calibri" w:cs="Calibri"/>
        </w:rPr>
      </w:pPr>
      <w:r>
        <w:rPr>
          <w:rFonts w:ascii="Calibri" w:hAnsi="Calibri" w:cs="Calibri"/>
        </w:rPr>
        <w:t>13.2.2. Reduction of Service Interruption</w:t>
      </w:r>
    </w:p>
    <w:p w14:paraId="5C83027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29027BCE" w14:textId="77777777" w:rsidR="00F95D67" w:rsidRDefault="00F95D67">
      <w:pPr>
        <w:ind w:left="144" w:hanging="144"/>
        <w:rPr>
          <w:rFonts w:ascii="Calibri" w:hAnsi="Calibri" w:cs="Calibri"/>
          <w:color w:val="000000"/>
          <w:sz w:val="18"/>
        </w:rPr>
      </w:pPr>
    </w:p>
    <w:p w14:paraId="5F5448E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7CBEAC" w14:textId="77777777" w:rsidR="00F95D67" w:rsidRDefault="00ED13A8">
      <w:pPr>
        <w:ind w:left="144" w:hanging="144"/>
        <w:rPr>
          <w:rFonts w:ascii="Calibri" w:hAnsi="Calibri" w:cs="Calibri"/>
          <w:color w:val="000000"/>
          <w:sz w:val="18"/>
        </w:rPr>
      </w:pPr>
      <w:r>
        <w:rPr>
          <w:rFonts w:ascii="Calibri" w:hAnsi="Calibri" w:cs="Calibri"/>
          <w:color w:val="000000"/>
          <w:sz w:val="18"/>
        </w:rPr>
        <w:lastRenderedPageBreak/>
        <w:t>Chair: unless excluded, normally current functionality is applicable</w:t>
      </w:r>
    </w:p>
    <w:p w14:paraId="2FABABA5" w14:textId="77777777" w:rsidR="00F95D67" w:rsidRDefault="00F95D67">
      <w:pPr>
        <w:ind w:left="144" w:hanging="144"/>
        <w:rPr>
          <w:rFonts w:ascii="Calibri" w:hAnsi="Calibri" w:cs="Calibri"/>
          <w:color w:val="000000"/>
          <w:sz w:val="18"/>
        </w:rPr>
      </w:pPr>
    </w:p>
    <w:p w14:paraId="67E4A6A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49D9C947" w14:textId="77777777" w:rsidR="00F95D67" w:rsidRDefault="00F95D67">
      <w:pPr>
        <w:ind w:left="144" w:hanging="144"/>
        <w:rPr>
          <w:rFonts w:ascii="Calibri" w:hAnsi="Calibri" w:cs="Calibri"/>
          <w:color w:val="000000"/>
          <w:sz w:val="18"/>
        </w:rPr>
      </w:pPr>
    </w:p>
    <w:p w14:paraId="430B919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2DDE38A9" w14:textId="77777777" w:rsidR="00F95D67" w:rsidRDefault="00F95D67">
      <w:pPr>
        <w:ind w:left="144" w:hanging="144"/>
        <w:rPr>
          <w:rFonts w:ascii="Calibri" w:hAnsi="Calibri" w:cs="Calibri"/>
          <w:color w:val="000000"/>
          <w:sz w:val="18"/>
        </w:rPr>
      </w:pPr>
    </w:p>
    <w:p w14:paraId="41307234" w14:textId="77777777" w:rsidR="00F95D67" w:rsidRDefault="00ED13A8">
      <w:pPr>
        <w:pStyle w:val="Heading3"/>
        <w:keepNext w:val="0"/>
        <w:widowControl w:val="0"/>
        <w:spacing w:after="0"/>
        <w:rPr>
          <w:rFonts w:ascii="Calibri" w:hAnsi="Calibri" w:cs="Calibri"/>
        </w:rPr>
      </w:pPr>
      <w:r>
        <w:rPr>
          <w:rFonts w:ascii="Calibri" w:hAnsi="Calibri" w:cs="Calibri"/>
        </w:rPr>
        <w:t>13.2.3. Topology Redundancy</w:t>
      </w:r>
    </w:p>
    <w:p w14:paraId="7A9A015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13164C2"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5EF3225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307968D5" w14:textId="77777777" w:rsidR="00F95D67" w:rsidRDefault="00F95D67">
      <w:pPr>
        <w:ind w:left="144" w:hanging="144"/>
        <w:rPr>
          <w:rFonts w:ascii="Calibri" w:hAnsi="Calibri" w:cs="Calibri"/>
          <w:color w:val="000000"/>
          <w:sz w:val="18"/>
        </w:rPr>
      </w:pPr>
    </w:p>
    <w:p w14:paraId="3CB770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646A4049"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5B312D8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8AB6072" w14:textId="77777777" w:rsidR="00F95D67" w:rsidRDefault="00F95D67">
      <w:pPr>
        <w:ind w:left="144" w:hanging="144"/>
        <w:rPr>
          <w:rFonts w:ascii="Calibri" w:hAnsi="Calibri" w:cs="Calibri"/>
          <w:color w:val="000000"/>
          <w:sz w:val="18"/>
        </w:rPr>
      </w:pPr>
    </w:p>
    <w:p w14:paraId="319F99D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52DD3E7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0CB357D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73EAF4C" w14:textId="77777777" w:rsidR="00F95D67" w:rsidRDefault="00F95D67">
      <w:pPr>
        <w:ind w:left="144" w:hanging="144"/>
        <w:rPr>
          <w:rFonts w:ascii="Calibri" w:hAnsi="Calibri" w:cs="Calibri"/>
          <w:color w:val="00B050"/>
          <w:sz w:val="18"/>
        </w:rPr>
      </w:pPr>
    </w:p>
    <w:p w14:paraId="1AD7D3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64E037E3" w14:textId="77777777" w:rsidR="00F95D67" w:rsidRDefault="00F95D67">
      <w:pPr>
        <w:ind w:left="144" w:hanging="144"/>
        <w:rPr>
          <w:rFonts w:ascii="Calibri" w:hAnsi="Calibri" w:cs="Calibri"/>
          <w:color w:val="000000"/>
          <w:sz w:val="18"/>
        </w:rPr>
      </w:pPr>
    </w:p>
    <w:p w14:paraId="08CCE77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37D89E91" w14:textId="77777777" w:rsidR="00F95D67" w:rsidRDefault="00F95D67"/>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96" w:author="Kyocera - Masato Fujishiro" w:date="2020-10-12T10:59:00Z" w:initials="">
    <w:p w14:paraId="04A6623C" w14:textId="77777777" w:rsidR="00F95D67" w:rsidRDefault="00ED13A8">
      <w:pPr>
        <w:pStyle w:val="CommentText"/>
        <w:rPr>
          <w:rFonts w:eastAsia="DengXian"/>
          <w:lang w:val="en-US"/>
        </w:rPr>
      </w:pPr>
      <w:r>
        <w:rPr>
          <w:rFonts w:hint="eastAsia"/>
          <w:lang w:val="en-US"/>
        </w:rPr>
        <w:t>W</w:t>
      </w:r>
      <w:r>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A662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6623C" w16cid:durableId="23343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2258" w14:textId="77777777" w:rsidR="002158E1" w:rsidRDefault="002158E1">
      <w:pPr>
        <w:spacing w:after="0" w:line="240" w:lineRule="auto"/>
      </w:pPr>
      <w:r>
        <w:separator/>
      </w:r>
    </w:p>
  </w:endnote>
  <w:endnote w:type="continuationSeparator" w:id="0">
    <w:p w14:paraId="334EC166" w14:textId="77777777" w:rsidR="002158E1" w:rsidRDefault="0021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F95D67" w:rsidRDefault="00ED13A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076D">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76D">
      <w:rPr>
        <w:rStyle w:val="PageNumber"/>
        <w:noProof/>
      </w:rPr>
      <w:t>74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DFF09" w14:textId="77777777" w:rsidR="002158E1" w:rsidRDefault="002158E1">
      <w:pPr>
        <w:spacing w:after="0" w:line="240" w:lineRule="auto"/>
      </w:pPr>
      <w:r>
        <w:separator/>
      </w:r>
    </w:p>
  </w:footnote>
  <w:footnote w:type="continuationSeparator" w:id="0">
    <w:p w14:paraId="2DE77B91" w14:textId="77777777" w:rsidR="002158E1" w:rsidRDefault="00215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F95D67" w:rsidRDefault="00ED13A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7"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9"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1"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8"/>
  </w:num>
  <w:num w:numId="3">
    <w:abstractNumId w:val="20"/>
  </w:num>
  <w:num w:numId="4">
    <w:abstractNumId w:val="6"/>
  </w:num>
  <w:num w:numId="5">
    <w:abstractNumId w:val="10"/>
  </w:num>
  <w:num w:numId="6">
    <w:abstractNumId w:val="15"/>
  </w:num>
  <w:num w:numId="7">
    <w:abstractNumId w:val="5"/>
  </w:num>
  <w:num w:numId="8">
    <w:abstractNumId w:val="3"/>
  </w:num>
  <w:num w:numId="9">
    <w:abstractNumId w:val="17"/>
  </w:num>
  <w:num w:numId="10">
    <w:abstractNumId w:val="19"/>
    <w:lvlOverride w:ilvl="0">
      <w:startOverride w:val="1"/>
    </w:lvlOverride>
  </w:num>
  <w:num w:numId="11">
    <w:abstractNumId w:val="12"/>
  </w:num>
  <w:num w:numId="12">
    <w:abstractNumId w:val="26"/>
  </w:num>
  <w:num w:numId="13">
    <w:abstractNumId w:val="27"/>
  </w:num>
  <w:num w:numId="14">
    <w:abstractNumId w:val="18"/>
  </w:num>
  <w:num w:numId="15">
    <w:abstractNumId w:val="21"/>
  </w:num>
  <w:num w:numId="16">
    <w:abstractNumId w:val="4"/>
  </w:num>
  <w:num w:numId="17">
    <w:abstractNumId w:val="11"/>
  </w:num>
  <w:num w:numId="18">
    <w:abstractNumId w:val="13"/>
  </w:num>
  <w:num w:numId="19">
    <w:abstractNumId w:val="2"/>
  </w:num>
  <w:num w:numId="20">
    <w:abstractNumId w:val="14"/>
  </w:num>
  <w:num w:numId="21">
    <w:abstractNumId w:val="0"/>
  </w:num>
  <w:num w:numId="22">
    <w:abstractNumId w:val="22"/>
  </w:num>
  <w:num w:numId="23">
    <w:abstractNumId w:val="7"/>
  </w:num>
  <w:num w:numId="24">
    <w:abstractNumId w:val="16"/>
  </w:num>
  <w:num w:numId="25">
    <w:abstractNumId w:val="23"/>
  </w:num>
  <w:num w:numId="26">
    <w:abstractNumId w:val="24"/>
  </w:num>
  <w:num w:numId="27">
    <w:abstractNumId w:val="2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CATT">
    <w15:presenceInfo w15:providerId="None" w15:userId="CATT"/>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Apple Inc">
    <w15:presenceInfo w15:providerId="None" w15:userId="Apple Inc"/>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Oumer">
    <w15:presenceInfo w15:providerId="None" w15:userId="Oumer"/>
  </w15:person>
  <w15:person w15:author="takeda2">
    <w15:presenceInfo w15:providerId="None" w15:userId="takeda2"/>
  </w15:person>
  <w15:person w15:author="QC-111e">
    <w15:presenceInfo w15:providerId="None" w15:userId="QC-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659"/>
    <w:rsid w:val="000757F0"/>
    <w:rsid w:val="00075AA5"/>
    <w:rsid w:val="00075CF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76D"/>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837"/>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3A8"/>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F48"/>
    <w:pPr>
      <w:jc w:val="left"/>
    </w:pPr>
    <w:rPr>
      <w:rFonts w:asciiTheme="minorHAnsi" w:eastAsiaTheme="minorHAnsi" w:hAnsiTheme="minorHAnsi" w:cstheme="minorBidi"/>
      <w:sz w:val="22"/>
      <w:szCs w:val="22"/>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A0F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0F48"/>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972C.DE7C469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_.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063D7-4529-4EF0-9023-AEC71697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CA01A4A-5DC3-47A5-96C1-5A2FA9C9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29678</Words>
  <Characters>169166</Characters>
  <Application>Microsoft Office Word</Application>
  <DocSecurity>0</DocSecurity>
  <Lines>1409</Lines>
  <Paragraphs>396</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198448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Sharma, Vivek</cp:lastModifiedBy>
  <cp:revision>4</cp:revision>
  <cp:lastPrinted>2016-09-19T16:11:00Z</cp:lastPrinted>
  <dcterms:created xsi:type="dcterms:W3CDTF">2020-10-16T10:00:00Z</dcterms:created>
  <dcterms:modified xsi:type="dcterms:W3CDTF">2020-10-16T13:55:00Z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0x010100C3355BB4B7850E44A83DAD8AF6CF14B0</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