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EEE1F" w14:textId="680ABF26" w:rsidR="00A32E79" w:rsidRPr="00A32E79" w:rsidRDefault="00A32E79"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bookmarkStart w:id="0" w:name="OLE_LINK137"/>
      <w:bookmarkStart w:id="1" w:name="OLE_LINK138"/>
      <w:bookmarkStart w:id="2" w:name="_Toc20425633"/>
      <w:bookmarkStart w:id="3" w:name="_Toc29321029"/>
      <w:bookmarkStart w:id="4" w:name="_Toc36756613"/>
      <w:bookmarkStart w:id="5" w:name="_Toc36836154"/>
      <w:bookmarkStart w:id="6" w:name="_Toc36843131"/>
      <w:bookmarkStart w:id="7" w:name="_Toc37067420"/>
      <w:bookmarkStart w:id="8" w:name="_GoBack"/>
      <w:bookmarkEnd w:id="8"/>
      <w:r w:rsidRPr="00A32E79">
        <w:rPr>
          <w:rFonts w:ascii="Arial" w:eastAsia="MS Mincho" w:hAnsi="Arial"/>
          <w:b/>
          <w:sz w:val="24"/>
          <w:szCs w:val="24"/>
          <w:lang w:eastAsia="x-none"/>
        </w:rPr>
        <w:t>3GPP TSG-R</w:t>
      </w:r>
      <w:r w:rsidR="00540CBB">
        <w:rPr>
          <w:rFonts w:ascii="Arial" w:eastAsia="MS Mincho" w:hAnsi="Arial"/>
          <w:b/>
          <w:sz w:val="24"/>
          <w:szCs w:val="24"/>
          <w:lang w:eastAsia="x-none"/>
        </w:rPr>
        <w:t>AN WG2 Meeting #112-e</w:t>
      </w:r>
      <w:r w:rsidR="00540CBB">
        <w:rPr>
          <w:rFonts w:ascii="Arial" w:eastAsia="MS Mincho" w:hAnsi="Arial"/>
          <w:b/>
          <w:sz w:val="24"/>
          <w:szCs w:val="24"/>
          <w:lang w:eastAsia="x-none"/>
        </w:rPr>
        <w:tab/>
        <w:t>R2-20xxxxx</w:t>
      </w:r>
    </w:p>
    <w:p w14:paraId="7791F180" w14:textId="674A7C1E" w:rsidR="00A32E79" w:rsidRPr="00A32E79" w:rsidRDefault="00A32E79" w:rsidP="00A32E79">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x-none"/>
        </w:rPr>
      </w:pPr>
      <w:r w:rsidRPr="00A32E79">
        <w:rPr>
          <w:rFonts w:ascii="Arial" w:eastAsia="MS Mincho" w:hAnsi="Arial"/>
          <w:b/>
          <w:sz w:val="24"/>
          <w:szCs w:val="24"/>
          <w:lang w:eastAsia="x-none"/>
        </w:rPr>
        <w:t xml:space="preserve">Online, </w:t>
      </w:r>
      <w:r w:rsidR="00540CBB">
        <w:rPr>
          <w:rFonts w:ascii="Arial" w:eastAsia="MS Mincho" w:hAnsi="Arial"/>
          <w:b/>
          <w:sz w:val="24"/>
          <w:szCs w:val="24"/>
          <w:lang w:eastAsia="x-none"/>
        </w:rPr>
        <w:t>xx-</w:t>
      </w:r>
      <w:proofErr w:type="spellStart"/>
      <w:r w:rsidR="00540CBB">
        <w:rPr>
          <w:rFonts w:ascii="Arial" w:eastAsia="MS Mincho" w:hAnsi="Arial"/>
          <w:b/>
          <w:sz w:val="24"/>
          <w:szCs w:val="24"/>
          <w:lang w:eastAsia="x-none"/>
        </w:rPr>
        <w:t>yy</w:t>
      </w:r>
      <w:proofErr w:type="spellEnd"/>
      <w:r w:rsidRPr="00A32E79">
        <w:rPr>
          <w:rFonts w:ascii="Arial" w:eastAsia="MS Mincho" w:hAnsi="Arial"/>
          <w:b/>
          <w:sz w:val="24"/>
          <w:szCs w:val="24"/>
          <w:lang w:eastAsia="x-none"/>
        </w:rPr>
        <w:t xml:space="preserve"> </w:t>
      </w:r>
      <w:r w:rsidR="00540CBB">
        <w:rPr>
          <w:rFonts w:ascii="Arial" w:eastAsia="MS Mincho" w:hAnsi="Arial"/>
          <w:b/>
          <w:sz w:val="24"/>
          <w:szCs w:val="24"/>
          <w:lang w:eastAsia="x-none"/>
        </w:rPr>
        <w:t>November</w:t>
      </w:r>
      <w:r w:rsidRPr="00A32E79">
        <w:rPr>
          <w:rFonts w:ascii="Arial" w:eastAsia="MS Mincho" w:hAnsi="Arial"/>
          <w:b/>
          <w:sz w:val="24"/>
          <w:szCs w:val="24"/>
          <w:lang w:eastAsia="x-none"/>
        </w:rPr>
        <w:t xml:space="preserve"> 2020</w:t>
      </w:r>
    </w:p>
    <w:p w14:paraId="34EABE53" w14:textId="77777777" w:rsidR="00A32E79" w:rsidRPr="00A32E79" w:rsidRDefault="00A32E79" w:rsidP="00A32E79">
      <w:pPr>
        <w:widowControl w:val="0"/>
        <w:tabs>
          <w:tab w:val="right" w:pos="8280"/>
          <w:tab w:val="right" w:pos="9781"/>
        </w:tabs>
        <w:spacing w:after="120"/>
        <w:ind w:right="-57"/>
        <w:rPr>
          <w:rFonts w:ascii="Arial" w:hAnsi="Arial" w:cs="Arial"/>
          <w:b/>
          <w:sz w:val="24"/>
          <w:szCs w:val="28"/>
          <w:lang w:eastAsia="x-none"/>
        </w:rPr>
      </w:pPr>
    </w:p>
    <w:p w14:paraId="2C9455B0" w14:textId="77777777" w:rsidR="00A32E79" w:rsidRPr="00A32E79" w:rsidRDefault="00A32E79" w:rsidP="00A32E79">
      <w:pPr>
        <w:tabs>
          <w:tab w:val="left" w:pos="1701"/>
          <w:tab w:val="right" w:pos="9639"/>
        </w:tabs>
        <w:spacing w:after="240"/>
        <w:jc w:val="both"/>
        <w:textAlignment w:val="auto"/>
        <w:rPr>
          <w:rFonts w:ascii="Arial" w:eastAsia="PMingLiU" w:hAnsi="Arial" w:cs="Arial"/>
          <w:b/>
          <w:color w:val="FF0000"/>
          <w:sz w:val="24"/>
          <w:szCs w:val="24"/>
          <w:lang w:eastAsia="zh-TW"/>
        </w:rPr>
      </w:pPr>
    </w:p>
    <w:p w14:paraId="51A80B1E" w14:textId="20B83F60" w:rsidR="00A32E79" w:rsidRPr="00A32E79" w:rsidRDefault="00A32E79" w:rsidP="00A32E79">
      <w:pPr>
        <w:tabs>
          <w:tab w:val="left" w:pos="1701"/>
          <w:tab w:val="right" w:pos="9639"/>
        </w:tabs>
        <w:spacing w:after="240"/>
        <w:jc w:val="both"/>
        <w:textAlignment w:val="auto"/>
        <w:rPr>
          <w:rFonts w:ascii="Arial" w:eastAsia="PMingLiU" w:hAnsi="Arial" w:cs="Arial"/>
          <w:b/>
          <w:sz w:val="24"/>
          <w:szCs w:val="24"/>
          <w:lang w:eastAsia="zh-CN"/>
        </w:rPr>
      </w:pPr>
      <w:r w:rsidRPr="00A32E79">
        <w:rPr>
          <w:rFonts w:ascii="Arial" w:eastAsia="PMingLiU" w:hAnsi="Arial" w:cs="Arial"/>
          <w:b/>
          <w:sz w:val="24"/>
          <w:szCs w:val="24"/>
          <w:lang w:eastAsia="zh-CN"/>
        </w:rPr>
        <w:t>Agenda Item:</w:t>
      </w:r>
      <w:r w:rsidRPr="00A32E79">
        <w:rPr>
          <w:rFonts w:ascii="Arial" w:eastAsia="PMingLiU" w:hAnsi="Arial" w:cs="Arial"/>
          <w:b/>
          <w:sz w:val="24"/>
          <w:szCs w:val="24"/>
          <w:lang w:eastAsia="zh-CN"/>
        </w:rPr>
        <w:tab/>
      </w:r>
      <w:proofErr w:type="spellStart"/>
      <w:r w:rsidR="00540CBB">
        <w:rPr>
          <w:rFonts w:ascii="Arial" w:eastAsia="PMingLiU" w:hAnsi="Arial" w:cs="Arial"/>
          <w:b/>
          <w:sz w:val="24"/>
          <w:szCs w:val="24"/>
          <w:lang w:eastAsia="zh-CN"/>
        </w:rPr>
        <w:t>x.y</w:t>
      </w:r>
      <w:proofErr w:type="spellEnd"/>
    </w:p>
    <w:p w14:paraId="36BF50FF" w14:textId="77777777" w:rsidR="00A32E79" w:rsidRPr="00A32E79" w:rsidRDefault="00A32E79" w:rsidP="00A32E79">
      <w:pPr>
        <w:tabs>
          <w:tab w:val="left" w:pos="1701"/>
          <w:tab w:val="right" w:pos="9639"/>
        </w:tabs>
        <w:spacing w:after="240"/>
        <w:jc w:val="both"/>
        <w:textAlignment w:val="auto"/>
        <w:rPr>
          <w:rFonts w:ascii="Arial" w:eastAsia="PMingLiU" w:hAnsi="Arial" w:cs="Arial"/>
          <w:b/>
          <w:sz w:val="24"/>
          <w:szCs w:val="24"/>
          <w:lang w:eastAsia="zh-CN"/>
        </w:rPr>
      </w:pPr>
      <w:r w:rsidRPr="00A32E79">
        <w:rPr>
          <w:rFonts w:ascii="Arial" w:eastAsia="PMingLiU" w:hAnsi="Arial" w:cs="Arial"/>
          <w:b/>
          <w:sz w:val="24"/>
          <w:szCs w:val="24"/>
          <w:lang w:eastAsia="zh-CN"/>
        </w:rPr>
        <w:t xml:space="preserve">Source: </w:t>
      </w:r>
      <w:r w:rsidRPr="00A32E79">
        <w:rPr>
          <w:rFonts w:ascii="Arial" w:eastAsia="PMingLiU" w:hAnsi="Arial" w:cs="Arial"/>
          <w:b/>
          <w:sz w:val="24"/>
          <w:szCs w:val="24"/>
          <w:lang w:eastAsia="zh-CN"/>
        </w:rPr>
        <w:tab/>
        <w:t>MediaTek Inc.</w:t>
      </w:r>
    </w:p>
    <w:p w14:paraId="64930AF8" w14:textId="3368D684" w:rsidR="00A32E79" w:rsidRPr="00A32E79" w:rsidRDefault="00A32E79" w:rsidP="00540CBB">
      <w:pPr>
        <w:tabs>
          <w:tab w:val="left" w:pos="1701"/>
        </w:tabs>
        <w:overflowPunct/>
        <w:autoSpaceDE/>
        <w:autoSpaceDN/>
        <w:adjustRightInd/>
        <w:spacing w:after="0"/>
        <w:ind w:left="1710" w:hanging="1710"/>
        <w:textAlignment w:val="auto"/>
        <w:rPr>
          <w:rFonts w:ascii="Arial" w:eastAsia="PMingLiU" w:hAnsi="Arial" w:cs="Arial"/>
          <w:b/>
          <w:sz w:val="24"/>
          <w:szCs w:val="24"/>
          <w:lang w:eastAsia="zh-TW"/>
        </w:rPr>
      </w:pPr>
      <w:r w:rsidRPr="00A32E79">
        <w:rPr>
          <w:rFonts w:ascii="Arial" w:eastAsia="PMingLiU" w:hAnsi="Arial" w:cs="Arial"/>
          <w:b/>
          <w:sz w:val="24"/>
          <w:szCs w:val="24"/>
          <w:lang w:eastAsia="zh-CN"/>
        </w:rPr>
        <w:t xml:space="preserve">Title:  </w:t>
      </w:r>
      <w:r w:rsidRPr="00A32E79">
        <w:rPr>
          <w:rFonts w:ascii="Arial" w:eastAsia="PMingLiU" w:hAnsi="Arial" w:cs="Arial"/>
          <w:b/>
          <w:sz w:val="24"/>
          <w:szCs w:val="24"/>
          <w:lang w:eastAsia="zh-CN"/>
        </w:rPr>
        <w:tab/>
      </w:r>
      <w:r w:rsidR="00540CBB">
        <w:rPr>
          <w:rFonts w:ascii="Arial" w:eastAsia="PMingLiU" w:hAnsi="Arial" w:cs="Arial"/>
          <w:b/>
          <w:sz w:val="24"/>
          <w:szCs w:val="24"/>
          <w:lang w:eastAsia="zh-CN"/>
        </w:rPr>
        <w:t>Summary of email discussion [Post111-e</w:t>
      </w:r>
      <w:proofErr w:type="gramStart"/>
      <w:r w:rsidR="00540CBB">
        <w:rPr>
          <w:rFonts w:ascii="Arial" w:eastAsia="PMingLiU" w:hAnsi="Arial" w:cs="Arial"/>
          <w:b/>
          <w:sz w:val="24"/>
          <w:szCs w:val="24"/>
          <w:lang w:eastAsia="zh-CN"/>
        </w:rPr>
        <w:t>][</w:t>
      </w:r>
      <w:proofErr w:type="gramEnd"/>
      <w:r w:rsidR="00FD49C0">
        <w:rPr>
          <w:rFonts w:ascii="Arial" w:eastAsia="PMingLiU" w:hAnsi="Arial" w:cs="Arial"/>
          <w:b/>
          <w:sz w:val="24"/>
          <w:szCs w:val="24"/>
          <w:lang w:eastAsia="zh-CN"/>
        </w:rPr>
        <w:t>901</w:t>
      </w:r>
      <w:r w:rsidR="00540CBB">
        <w:rPr>
          <w:rFonts w:ascii="Arial" w:eastAsia="PMingLiU" w:hAnsi="Arial" w:cs="Arial"/>
          <w:b/>
          <w:sz w:val="24"/>
          <w:szCs w:val="24"/>
          <w:lang w:eastAsia="zh-CN"/>
        </w:rPr>
        <w:t xml:space="preserve">] Extension scenarios for </w:t>
      </w:r>
      <w:proofErr w:type="spellStart"/>
      <w:r w:rsidR="00540CBB">
        <w:rPr>
          <w:rFonts w:ascii="Arial" w:eastAsia="PMingLiU" w:hAnsi="Arial" w:cs="Arial"/>
          <w:b/>
          <w:sz w:val="24"/>
          <w:szCs w:val="24"/>
          <w:lang w:eastAsia="zh-CN"/>
        </w:rPr>
        <w:t>ToAddMod</w:t>
      </w:r>
      <w:proofErr w:type="spellEnd"/>
      <w:r w:rsidR="00540CBB">
        <w:rPr>
          <w:rFonts w:ascii="Arial" w:eastAsia="PMingLiU" w:hAnsi="Arial" w:cs="Arial"/>
          <w:b/>
          <w:sz w:val="24"/>
          <w:szCs w:val="24"/>
          <w:lang w:eastAsia="zh-CN"/>
        </w:rPr>
        <w:t xml:space="preserve"> lists (MediaTek)</w:t>
      </w:r>
    </w:p>
    <w:p w14:paraId="7818BF1B" w14:textId="77777777" w:rsidR="00A32E79" w:rsidRPr="00A32E79" w:rsidRDefault="00A32E79" w:rsidP="00A32E79">
      <w:pPr>
        <w:tabs>
          <w:tab w:val="left" w:pos="1701"/>
        </w:tabs>
        <w:overflowPunct/>
        <w:autoSpaceDE/>
        <w:autoSpaceDN/>
        <w:adjustRightInd/>
        <w:spacing w:after="0"/>
        <w:textAlignment w:val="auto"/>
        <w:rPr>
          <w:rFonts w:ascii="Arial" w:eastAsia="PMingLiU" w:hAnsi="Arial" w:cs="Arial"/>
          <w:b/>
          <w:sz w:val="24"/>
          <w:szCs w:val="24"/>
          <w:lang w:eastAsia="zh-TW"/>
        </w:rPr>
      </w:pPr>
    </w:p>
    <w:p w14:paraId="6868680A" w14:textId="77777777" w:rsidR="00A32E79" w:rsidRPr="00A32E79" w:rsidRDefault="00A32E79" w:rsidP="00A32E79">
      <w:pPr>
        <w:tabs>
          <w:tab w:val="left" w:pos="1701"/>
          <w:tab w:val="right" w:pos="9639"/>
        </w:tabs>
        <w:spacing w:after="240"/>
        <w:jc w:val="both"/>
        <w:textAlignment w:val="auto"/>
        <w:rPr>
          <w:rFonts w:ascii="Arial" w:eastAsia="PMingLiU" w:hAnsi="Arial" w:cs="Arial"/>
          <w:b/>
          <w:sz w:val="24"/>
          <w:szCs w:val="24"/>
          <w:lang w:eastAsia="zh-CN"/>
        </w:rPr>
      </w:pPr>
      <w:r w:rsidRPr="00A32E79">
        <w:rPr>
          <w:rFonts w:ascii="Arial" w:eastAsia="PMingLiU" w:hAnsi="Arial" w:cs="Arial"/>
          <w:b/>
          <w:sz w:val="24"/>
          <w:szCs w:val="24"/>
          <w:lang w:eastAsia="zh-CN"/>
        </w:rPr>
        <w:t>Document for:</w:t>
      </w:r>
      <w:r w:rsidRPr="00A32E79">
        <w:rPr>
          <w:rFonts w:ascii="Arial" w:eastAsia="PMingLiU" w:hAnsi="Arial" w:cs="Arial"/>
          <w:b/>
          <w:sz w:val="24"/>
          <w:szCs w:val="24"/>
          <w:lang w:eastAsia="zh-CN"/>
        </w:rPr>
        <w:tab/>
        <w:t>Discussion, decision</w:t>
      </w:r>
    </w:p>
    <w:p w14:paraId="086C43F1" w14:textId="1ED206EC" w:rsidR="00A32E79" w:rsidRPr="00A32E79" w:rsidRDefault="00B47D49" w:rsidP="00A32E79">
      <w:pPr>
        <w:keepNext/>
        <w:keepLines/>
        <w:pBdr>
          <w:top w:val="single" w:sz="12" w:space="3" w:color="auto"/>
        </w:pBdr>
        <w:tabs>
          <w:tab w:val="num"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1</w:t>
      </w:r>
      <w:r>
        <w:rPr>
          <w:rFonts w:ascii="Arial" w:eastAsia="PMingLiU" w:hAnsi="Arial" w:cs="Arial"/>
          <w:sz w:val="36"/>
          <w:lang w:eastAsia="en-US"/>
        </w:rPr>
        <w:tab/>
      </w:r>
      <w:r w:rsidR="00A32E79" w:rsidRPr="00A32E79">
        <w:rPr>
          <w:rFonts w:ascii="Arial" w:eastAsia="PMingLiU" w:hAnsi="Arial" w:cs="Arial"/>
          <w:sz w:val="36"/>
          <w:lang w:eastAsia="en-US"/>
        </w:rPr>
        <w:t>Introduction</w:t>
      </w:r>
      <w:bookmarkStart w:id="9" w:name="OLE_LINK39"/>
      <w:bookmarkStart w:id="10" w:name="OLE_LINK38"/>
      <w:bookmarkStart w:id="11" w:name="OLE_LINK37"/>
    </w:p>
    <w:p w14:paraId="3C773524" w14:textId="0BA5E056" w:rsidR="00A32E79" w:rsidRDefault="005E0904" w:rsidP="00A32E79">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This document summarises the following email discussion launched after RAN2#111-e:</w:t>
      </w:r>
    </w:p>
    <w:p w14:paraId="08C01F2E" w14:textId="38991EAE" w:rsidR="005E0904" w:rsidRDefault="005E0904" w:rsidP="005E0904">
      <w:pPr>
        <w:pStyle w:val="EmailDiscussion"/>
      </w:pPr>
      <w:r>
        <w:t>[Post111-e][</w:t>
      </w:r>
      <w:r w:rsidR="00FD49C0">
        <w:t>901</w:t>
      </w:r>
      <w:r>
        <w:t xml:space="preserve">][NR16] Extension scenarios for </w:t>
      </w:r>
      <w:proofErr w:type="spellStart"/>
      <w:r>
        <w:t>ToAddMod</w:t>
      </w:r>
      <w:proofErr w:type="spellEnd"/>
      <w:r>
        <w:t xml:space="preserve"> lists (Mediatek)</w:t>
      </w:r>
    </w:p>
    <w:p w14:paraId="4D78CE4C" w14:textId="77777777" w:rsidR="005E0904" w:rsidRDefault="005E0904" w:rsidP="005E0904">
      <w:pPr>
        <w:pStyle w:val="EmailDiscussion2"/>
      </w:pPr>
      <w:r>
        <w:tab/>
        <w:t>Scope: Continue discussion started in AT111-e [013] based on R2-2006915. Converge and settle details.</w:t>
      </w:r>
    </w:p>
    <w:p w14:paraId="2E8F285B" w14:textId="77777777" w:rsidR="005E0904" w:rsidRDefault="005E0904" w:rsidP="005E0904">
      <w:pPr>
        <w:pStyle w:val="EmailDiscussion2"/>
      </w:pPr>
      <w:r>
        <w:tab/>
        <w:t>Intended outcome: Agreeable CR or Report or both</w:t>
      </w:r>
    </w:p>
    <w:p w14:paraId="450BF05E" w14:textId="77777777" w:rsidR="005E0904" w:rsidRDefault="005E0904" w:rsidP="00D74E5B">
      <w:pPr>
        <w:pStyle w:val="EmailDiscussion2"/>
        <w:spacing w:after="240"/>
      </w:pPr>
      <w:r>
        <w:tab/>
        <w:t>Deadline: long</w:t>
      </w:r>
    </w:p>
    <w:p w14:paraId="53C98A07" w14:textId="6D3FADA0" w:rsidR="00D74E5B" w:rsidRDefault="00D74E5B" w:rsidP="00D74E5B">
      <w:pPr>
        <w:pStyle w:val="Doc-text2"/>
        <w:spacing w:after="240"/>
        <w:ind w:left="0" w:firstLine="0"/>
      </w:pPr>
      <w:r>
        <w:t>Rapporteur proposes to structure the discussion in two phases:</w:t>
      </w:r>
    </w:p>
    <w:p w14:paraId="168BD636" w14:textId="2E37F668" w:rsidR="00D74E5B" w:rsidRDefault="00D74E5B" w:rsidP="00D74E5B">
      <w:pPr>
        <w:pStyle w:val="Doc-text2"/>
        <w:numPr>
          <w:ilvl w:val="0"/>
          <w:numId w:val="21"/>
        </w:numPr>
        <w:spacing w:after="240"/>
      </w:pPr>
      <w:r>
        <w:t xml:space="preserve">Feedback on the included questions and the original text proposal from [1] (comments due </w:t>
      </w:r>
      <w:r w:rsidR="00783E4E">
        <w:t>1</w:t>
      </w:r>
      <w:r>
        <w:t xml:space="preserve"> October 2020</w:t>
      </w:r>
      <w:r w:rsidR="00FD49C0">
        <w:t xml:space="preserve"> 0700 UTC</w:t>
      </w:r>
      <w:r>
        <w:t>)</w:t>
      </w:r>
    </w:p>
    <w:p w14:paraId="74120639" w14:textId="1D77631F" w:rsidR="00D74E5B" w:rsidRPr="00F802FA" w:rsidRDefault="00D74E5B" w:rsidP="00D74E5B">
      <w:pPr>
        <w:pStyle w:val="Doc-text2"/>
        <w:numPr>
          <w:ilvl w:val="0"/>
          <w:numId w:val="21"/>
        </w:numPr>
        <w:spacing w:after="240"/>
      </w:pPr>
      <w:r>
        <w:t xml:space="preserve">CR updated to reflect the comments from Phase 1 (deadline </w:t>
      </w:r>
      <w:r w:rsidR="00FD49C0">
        <w:t>15 October 2020 0700 UTC</w:t>
      </w:r>
      <w:r>
        <w:t>)</w:t>
      </w:r>
    </w:p>
    <w:p w14:paraId="443E6F95" w14:textId="055BD3D7" w:rsidR="00A32E79" w:rsidRPr="00A32E79" w:rsidRDefault="00B47D49" w:rsidP="00A32E79">
      <w:pPr>
        <w:keepNext/>
        <w:keepLines/>
        <w:pBdr>
          <w:top w:val="single" w:sz="12" w:space="3" w:color="auto"/>
        </w:pBdr>
        <w:tabs>
          <w:tab w:val="num" w:pos="432"/>
        </w:tabs>
        <w:spacing w:before="240"/>
        <w:ind w:left="432" w:hanging="432"/>
        <w:textAlignment w:val="auto"/>
        <w:outlineLvl w:val="0"/>
        <w:rPr>
          <w:rFonts w:ascii="Arial" w:eastAsia="PMingLiU" w:hAnsi="Arial" w:cs="Arial"/>
          <w:sz w:val="36"/>
          <w:lang w:eastAsia="en-US"/>
        </w:rPr>
      </w:pPr>
      <w:bookmarkStart w:id="12" w:name="OLE_LINK41"/>
      <w:bookmarkStart w:id="13" w:name="OLE_LINK24"/>
      <w:bookmarkStart w:id="14" w:name="OLE_LINK17"/>
      <w:bookmarkStart w:id="15" w:name="OLE_LINK16"/>
      <w:bookmarkEnd w:id="9"/>
      <w:bookmarkEnd w:id="10"/>
      <w:bookmarkEnd w:id="11"/>
      <w:r>
        <w:rPr>
          <w:rFonts w:ascii="Arial" w:eastAsia="PMingLiU" w:hAnsi="Arial" w:cs="Arial"/>
          <w:sz w:val="36"/>
          <w:lang w:eastAsia="en-US"/>
        </w:rPr>
        <w:t>2</w:t>
      </w:r>
      <w:r>
        <w:rPr>
          <w:rFonts w:ascii="Arial" w:eastAsia="PMingLiU" w:hAnsi="Arial" w:cs="Arial"/>
          <w:sz w:val="36"/>
          <w:lang w:eastAsia="en-US"/>
        </w:rPr>
        <w:tab/>
      </w:r>
      <w:r w:rsidR="005E0904">
        <w:rPr>
          <w:rFonts w:ascii="Arial" w:eastAsia="PMingLiU" w:hAnsi="Arial" w:cs="Arial"/>
          <w:sz w:val="36"/>
          <w:lang w:eastAsia="en-US"/>
        </w:rPr>
        <w:t>Discussion</w:t>
      </w:r>
    </w:p>
    <w:p w14:paraId="6C33E284" w14:textId="0CD5174F" w:rsidR="005E0904" w:rsidRDefault="005E0904" w:rsidP="005E0904">
      <w:pPr>
        <w:pStyle w:val="Heading2"/>
        <w:rPr>
          <w:rFonts w:eastAsia="PMingLiU"/>
          <w:lang w:eastAsia="zh-TW"/>
        </w:rPr>
      </w:pPr>
      <w:r>
        <w:rPr>
          <w:rFonts w:eastAsia="PMingLiU"/>
          <w:lang w:eastAsia="zh-TW"/>
        </w:rPr>
        <w:t>2.1</w:t>
      </w:r>
      <w:r>
        <w:rPr>
          <w:rFonts w:eastAsia="PMingLiU"/>
          <w:lang w:eastAsia="zh-TW"/>
        </w:rPr>
        <w:tab/>
        <w:t>Extension practices</w:t>
      </w:r>
    </w:p>
    <w:p w14:paraId="2EB64F39" w14:textId="55F90830" w:rsidR="00A32E79" w:rsidRPr="00A32E79" w:rsidRDefault="005E0904" w:rsidP="00A32E79">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As discussed in [1], there are several different cases of list extension to be considered</w:t>
      </w:r>
      <w:r w:rsidR="00A32E79" w:rsidRPr="00A32E79">
        <w:rPr>
          <w:rFonts w:ascii="Calibri" w:eastAsia="PMingLiU" w:hAnsi="Calibri"/>
          <w:sz w:val="22"/>
          <w:szCs w:val="22"/>
          <w:lang w:eastAsia="zh-TW"/>
        </w:rPr>
        <w:t>:</w:t>
      </w:r>
    </w:p>
    <w:tbl>
      <w:tblPr>
        <w:tblStyle w:val="TableGrid1"/>
        <w:tblW w:w="0" w:type="auto"/>
        <w:tblLook w:val="04A0" w:firstRow="1" w:lastRow="0" w:firstColumn="1" w:lastColumn="0" w:noHBand="0" w:noVBand="1"/>
      </w:tblPr>
      <w:tblGrid>
        <w:gridCol w:w="9621"/>
      </w:tblGrid>
      <w:tr w:rsidR="00A32E79" w:rsidRPr="00A32E79" w14:paraId="3C8007E3" w14:textId="77777777" w:rsidTr="00402B5F">
        <w:tc>
          <w:tcPr>
            <w:tcW w:w="9629" w:type="dxa"/>
          </w:tcPr>
          <w:p w14:paraId="230A06FD" w14:textId="77777777" w:rsidR="00A32E79" w:rsidRPr="00A32E79" w:rsidRDefault="00A32E79" w:rsidP="00A32E79">
            <w:pPr>
              <w:keepNext/>
              <w:overflowPunct/>
              <w:autoSpaceDE/>
              <w:autoSpaceDN/>
              <w:adjustRightInd/>
              <w:textAlignment w:val="auto"/>
              <w:rPr>
                <w:rFonts w:eastAsia="Malgun Gothic"/>
                <w:lang w:eastAsia="en-US"/>
              </w:rPr>
            </w:pPr>
            <w:r w:rsidRPr="00A32E79">
              <w:rPr>
                <w:rFonts w:eastAsia="Malgun Gothic"/>
                <w:lang w:eastAsia="en-US"/>
              </w:rPr>
              <w:t>Case A: The max size of the list is increased, but no new fields are added to the list items</w:t>
            </w:r>
          </w:p>
          <w:p w14:paraId="52BAE41D" w14:textId="77777777" w:rsidR="00A32E79" w:rsidRPr="00A32E79" w:rsidRDefault="00A32E79" w:rsidP="00A32E79">
            <w:pPr>
              <w:keepNext/>
              <w:overflowPunct/>
              <w:autoSpaceDE/>
              <w:autoSpaceDN/>
              <w:adjustRightInd/>
              <w:textAlignment w:val="auto"/>
              <w:rPr>
                <w:rFonts w:eastAsia="Malgun Gothic"/>
                <w:lang w:eastAsia="en-US"/>
              </w:rPr>
            </w:pPr>
            <w:r w:rsidRPr="00A32E79">
              <w:rPr>
                <w:rFonts w:eastAsia="Malgun Gothic"/>
                <w:lang w:eastAsia="en-US"/>
              </w:rPr>
              <w:t>Case B: The max size of the list remains, but new fields are added to the list item</w:t>
            </w:r>
          </w:p>
          <w:p w14:paraId="66CDFBF5" w14:textId="77777777" w:rsidR="00A32E79" w:rsidRPr="00A32E79" w:rsidRDefault="00A32E79" w:rsidP="00A32E79">
            <w:pPr>
              <w:keepNext/>
              <w:overflowPunct/>
              <w:autoSpaceDE/>
              <w:autoSpaceDN/>
              <w:adjustRightInd/>
              <w:textAlignment w:val="auto"/>
              <w:rPr>
                <w:rFonts w:eastAsia="Malgun Gothic"/>
                <w:lang w:eastAsia="en-US"/>
              </w:rPr>
            </w:pPr>
            <w:r w:rsidRPr="00A32E79">
              <w:rPr>
                <w:rFonts w:eastAsia="Malgun Gothic"/>
                <w:lang w:eastAsia="en-US"/>
              </w:rPr>
              <w:tab/>
              <w:t>B1: It is possible to add the new fields directly in the list item</w:t>
            </w:r>
          </w:p>
          <w:p w14:paraId="0747D487" w14:textId="77777777" w:rsidR="00A32E79" w:rsidRPr="00A32E79" w:rsidRDefault="00A32E79" w:rsidP="00A32E79">
            <w:pPr>
              <w:keepNext/>
              <w:overflowPunct/>
              <w:autoSpaceDE/>
              <w:autoSpaceDN/>
              <w:adjustRightInd/>
              <w:textAlignment w:val="auto"/>
              <w:rPr>
                <w:rFonts w:eastAsia="Malgun Gothic"/>
                <w:lang w:eastAsia="en-US"/>
              </w:rPr>
            </w:pPr>
            <w:r w:rsidRPr="00A32E79">
              <w:rPr>
                <w:rFonts w:eastAsia="Malgun Gothic"/>
                <w:lang w:eastAsia="en-US"/>
              </w:rPr>
              <w:tab/>
              <w:t>B2: It is not possible to add the fields directly in the list item</w:t>
            </w:r>
          </w:p>
          <w:p w14:paraId="69B0EF72" w14:textId="77777777" w:rsidR="00A32E79" w:rsidRPr="00A32E79" w:rsidRDefault="00A32E79" w:rsidP="00A32E79">
            <w:pPr>
              <w:keepNext/>
              <w:overflowPunct/>
              <w:autoSpaceDE/>
              <w:autoSpaceDN/>
              <w:adjustRightInd/>
              <w:textAlignment w:val="auto"/>
              <w:rPr>
                <w:rFonts w:eastAsia="Malgun Gothic"/>
                <w:lang w:eastAsia="en-US"/>
              </w:rPr>
            </w:pPr>
            <w:r w:rsidRPr="00A32E79">
              <w:rPr>
                <w:rFonts w:eastAsia="Malgun Gothic"/>
                <w:lang w:eastAsia="en-US"/>
              </w:rPr>
              <w:t>Case C: The max size of the list increases and new fields are added to the list items</w:t>
            </w:r>
          </w:p>
          <w:p w14:paraId="43DECF4A" w14:textId="77777777" w:rsidR="00A32E79" w:rsidRPr="00A32E79" w:rsidRDefault="00A32E79" w:rsidP="00A32E79">
            <w:pPr>
              <w:keepNext/>
              <w:overflowPunct/>
              <w:autoSpaceDE/>
              <w:autoSpaceDN/>
              <w:adjustRightInd/>
              <w:textAlignment w:val="auto"/>
              <w:rPr>
                <w:rFonts w:eastAsia="Malgun Gothic"/>
                <w:lang w:eastAsia="en-US"/>
              </w:rPr>
            </w:pPr>
            <w:r w:rsidRPr="00A32E79">
              <w:rPr>
                <w:rFonts w:eastAsia="Malgun Gothic"/>
                <w:lang w:eastAsia="en-US"/>
              </w:rPr>
              <w:tab/>
              <w:t>C1: It is possible to add the new fields directly in the list item</w:t>
            </w:r>
          </w:p>
          <w:p w14:paraId="55C332C8" w14:textId="77777777" w:rsidR="00A32E79" w:rsidRPr="00A32E79" w:rsidRDefault="00A32E79" w:rsidP="00A32E79">
            <w:pPr>
              <w:keepNext/>
              <w:overflowPunct/>
              <w:autoSpaceDE/>
              <w:autoSpaceDN/>
              <w:adjustRightInd/>
              <w:textAlignment w:val="auto"/>
              <w:rPr>
                <w:rFonts w:eastAsia="Malgun Gothic"/>
                <w:lang w:eastAsia="en-US"/>
              </w:rPr>
            </w:pPr>
            <w:r w:rsidRPr="00A32E79">
              <w:rPr>
                <w:rFonts w:eastAsia="Malgun Gothic"/>
                <w:lang w:eastAsia="en-US"/>
              </w:rPr>
              <w:tab/>
              <w:t>C2: It is not possible to add the fields directly in the list item</w:t>
            </w:r>
          </w:p>
        </w:tc>
      </w:tr>
    </w:tbl>
    <w:p w14:paraId="16BB5227" w14:textId="77777777" w:rsidR="00A32E79" w:rsidRPr="00A32E79" w:rsidRDefault="00A32E79" w:rsidP="00A32E79">
      <w:pPr>
        <w:overflowPunct/>
        <w:autoSpaceDE/>
        <w:autoSpaceDN/>
        <w:adjustRightInd/>
        <w:spacing w:after="240"/>
        <w:textAlignment w:val="auto"/>
        <w:rPr>
          <w:rFonts w:ascii="Calibri" w:eastAsia="PMingLiU" w:hAnsi="Calibri"/>
          <w:sz w:val="22"/>
          <w:szCs w:val="22"/>
          <w:lang w:eastAsia="zh-TW"/>
        </w:rPr>
      </w:pPr>
    </w:p>
    <w:p w14:paraId="6ED4439A" w14:textId="40C3C1B2" w:rsidR="00A32E79" w:rsidRPr="00A32E79" w:rsidRDefault="005E0904" w:rsidP="00A32E79">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It was proposed in [1] to adopt the following practices for handling these cases:</w:t>
      </w:r>
    </w:p>
    <w:p w14:paraId="373F69C5" w14:textId="681A4144" w:rsidR="005E0904" w:rsidRPr="005E0904" w:rsidRDefault="005E0904" w:rsidP="005E0904">
      <w:pPr>
        <w:pStyle w:val="Caption"/>
        <w:keepNext/>
        <w:jc w:val="center"/>
        <w:rPr>
          <w:b/>
        </w:rPr>
      </w:pPr>
      <w:r w:rsidRPr="005E0904">
        <w:rPr>
          <w:b/>
        </w:rPr>
        <w:lastRenderedPageBreak/>
        <w:t xml:space="preserve">Table </w:t>
      </w:r>
      <w:r w:rsidRPr="005E0904">
        <w:rPr>
          <w:b/>
        </w:rPr>
        <w:fldChar w:fldCharType="begin"/>
      </w:r>
      <w:r w:rsidRPr="005E0904">
        <w:rPr>
          <w:b/>
        </w:rPr>
        <w:instrText xml:space="preserve"> SEQ Table \* ARABIC </w:instrText>
      </w:r>
      <w:r w:rsidRPr="005E0904">
        <w:rPr>
          <w:b/>
        </w:rPr>
        <w:fldChar w:fldCharType="separate"/>
      </w:r>
      <w:r w:rsidRPr="005E0904">
        <w:rPr>
          <w:b/>
          <w:noProof/>
        </w:rPr>
        <w:t>1</w:t>
      </w:r>
      <w:r w:rsidRPr="005E0904">
        <w:rPr>
          <w:b/>
        </w:rPr>
        <w:fldChar w:fldCharType="end"/>
      </w:r>
      <w:r w:rsidRPr="005E0904">
        <w:rPr>
          <w:b/>
        </w:rPr>
        <w:t>: Proposed extension practices</w:t>
      </w:r>
    </w:p>
    <w:tbl>
      <w:tblPr>
        <w:tblStyle w:val="TableGrid1"/>
        <w:tblW w:w="0" w:type="auto"/>
        <w:jc w:val="center"/>
        <w:tblLook w:val="04A0" w:firstRow="1" w:lastRow="0" w:firstColumn="1" w:lastColumn="0" w:noHBand="0" w:noVBand="1"/>
      </w:tblPr>
      <w:tblGrid>
        <w:gridCol w:w="805"/>
        <w:gridCol w:w="3330"/>
        <w:gridCol w:w="4680"/>
      </w:tblGrid>
      <w:tr w:rsidR="000F7D86" w:rsidRPr="00A32E79" w14:paraId="62BC7EB2" w14:textId="77777777" w:rsidTr="00402B5F">
        <w:trPr>
          <w:jc w:val="center"/>
        </w:trPr>
        <w:tc>
          <w:tcPr>
            <w:tcW w:w="805" w:type="dxa"/>
          </w:tcPr>
          <w:p w14:paraId="61672E24" w14:textId="745555CB" w:rsidR="000F7D86" w:rsidRPr="00A32E79" w:rsidRDefault="000F7D86" w:rsidP="00A32E79">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Case</w:t>
            </w:r>
          </w:p>
        </w:tc>
        <w:tc>
          <w:tcPr>
            <w:tcW w:w="3330" w:type="dxa"/>
          </w:tcPr>
          <w:p w14:paraId="4E62101E" w14:textId="08C93281" w:rsidR="000F7D86" w:rsidRPr="00A32E79" w:rsidRDefault="000F7D86" w:rsidP="00A32E79">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Description</w:t>
            </w:r>
          </w:p>
        </w:tc>
        <w:tc>
          <w:tcPr>
            <w:tcW w:w="4680" w:type="dxa"/>
          </w:tcPr>
          <w:p w14:paraId="23111E1A" w14:textId="29A325C1" w:rsidR="000F7D86" w:rsidRPr="00A32E79" w:rsidRDefault="000F7D86" w:rsidP="00A32E79">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Extension practice</w:t>
            </w:r>
          </w:p>
        </w:tc>
      </w:tr>
      <w:tr w:rsidR="00A32E79" w:rsidRPr="00A32E79" w14:paraId="51C14EBB" w14:textId="77777777" w:rsidTr="00402B5F">
        <w:trPr>
          <w:jc w:val="center"/>
        </w:trPr>
        <w:tc>
          <w:tcPr>
            <w:tcW w:w="805" w:type="dxa"/>
          </w:tcPr>
          <w:p w14:paraId="09A15E6B" w14:textId="77777777" w:rsidR="00A32E79" w:rsidRPr="00A32E79" w:rsidRDefault="00A32E79" w:rsidP="00A32E79">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t>A</w:t>
            </w:r>
          </w:p>
        </w:tc>
        <w:tc>
          <w:tcPr>
            <w:tcW w:w="3330" w:type="dxa"/>
          </w:tcPr>
          <w:p w14:paraId="0EAFD816" w14:textId="77777777" w:rsidR="00A32E79" w:rsidRPr="00A32E79" w:rsidRDefault="00A32E79" w:rsidP="00A32E79">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t>List size extended, no change to elements</w:t>
            </w:r>
          </w:p>
        </w:tc>
        <w:tc>
          <w:tcPr>
            <w:tcW w:w="4680" w:type="dxa"/>
          </w:tcPr>
          <w:p w14:paraId="0B0173BA" w14:textId="6E9ADE4F" w:rsidR="00A32E79" w:rsidRPr="00A32E79" w:rsidRDefault="005E0904" w:rsidP="00A32E79">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Non-critical extension</w:t>
            </w:r>
          </w:p>
        </w:tc>
      </w:tr>
      <w:tr w:rsidR="00A32E79" w:rsidRPr="00A32E79" w14:paraId="29105D85" w14:textId="77777777" w:rsidTr="00402B5F">
        <w:trPr>
          <w:jc w:val="center"/>
        </w:trPr>
        <w:tc>
          <w:tcPr>
            <w:tcW w:w="805" w:type="dxa"/>
          </w:tcPr>
          <w:p w14:paraId="7FF6438E" w14:textId="77777777" w:rsidR="00A32E79" w:rsidRPr="00A32E79" w:rsidRDefault="00A32E79" w:rsidP="00A32E79">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t>B1</w:t>
            </w:r>
          </w:p>
        </w:tc>
        <w:tc>
          <w:tcPr>
            <w:tcW w:w="3330" w:type="dxa"/>
          </w:tcPr>
          <w:p w14:paraId="258AA6CF" w14:textId="6B7F67D2" w:rsidR="00A32E79" w:rsidRPr="00A32E79" w:rsidRDefault="00797E12" w:rsidP="00A32E79">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Item</w:t>
            </w:r>
            <w:r w:rsidR="00A32E79" w:rsidRPr="00A32E79">
              <w:rPr>
                <w:rFonts w:ascii="Calibri" w:eastAsia="PMingLiU" w:hAnsi="Calibri"/>
                <w:sz w:val="22"/>
                <w:szCs w:val="22"/>
                <w:lang w:eastAsia="zh-TW"/>
              </w:rPr>
              <w:t xml:space="preserve"> extension only, with extension markers</w:t>
            </w:r>
          </w:p>
        </w:tc>
        <w:tc>
          <w:tcPr>
            <w:tcW w:w="4680" w:type="dxa"/>
          </w:tcPr>
          <w:p w14:paraId="532E0F5E" w14:textId="77777777" w:rsidR="00A32E79" w:rsidRPr="00A32E79" w:rsidRDefault="00A32E79" w:rsidP="00A32E79">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t>Use the extension marker if size is not critical, otherwise follow case B2</w:t>
            </w:r>
          </w:p>
        </w:tc>
      </w:tr>
      <w:tr w:rsidR="00A32E79" w:rsidRPr="00A32E79" w14:paraId="70CB804F" w14:textId="77777777" w:rsidTr="00402B5F">
        <w:trPr>
          <w:jc w:val="center"/>
        </w:trPr>
        <w:tc>
          <w:tcPr>
            <w:tcW w:w="805" w:type="dxa"/>
          </w:tcPr>
          <w:p w14:paraId="73E07F05" w14:textId="77777777" w:rsidR="00A32E79" w:rsidRPr="00A32E79" w:rsidRDefault="00A32E79" w:rsidP="00A32E79">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t>B2</w:t>
            </w:r>
          </w:p>
        </w:tc>
        <w:tc>
          <w:tcPr>
            <w:tcW w:w="3330" w:type="dxa"/>
          </w:tcPr>
          <w:p w14:paraId="0675DC81" w14:textId="61F0D8B1" w:rsidR="00A32E79" w:rsidRPr="00A32E79" w:rsidRDefault="00797E12" w:rsidP="00A32E79">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Item</w:t>
            </w:r>
            <w:r w:rsidR="00A32E79" w:rsidRPr="00A32E79">
              <w:rPr>
                <w:rFonts w:ascii="Calibri" w:eastAsia="PMingLiU" w:hAnsi="Calibri"/>
                <w:sz w:val="22"/>
                <w:szCs w:val="22"/>
                <w:lang w:eastAsia="zh-TW"/>
              </w:rPr>
              <w:t xml:space="preserve"> extension only, without extension markers</w:t>
            </w:r>
          </w:p>
        </w:tc>
        <w:tc>
          <w:tcPr>
            <w:tcW w:w="4680" w:type="dxa"/>
          </w:tcPr>
          <w:p w14:paraId="7298F3BD" w14:textId="5ED00073" w:rsidR="00A32E79" w:rsidRPr="00A32E79" w:rsidRDefault="00662549" w:rsidP="00A32E79">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 xml:space="preserve">New structure for the new </w:t>
            </w:r>
            <w:r w:rsidR="00A32E79" w:rsidRPr="00A32E79">
              <w:rPr>
                <w:rFonts w:ascii="Calibri" w:eastAsia="PMingLiU" w:hAnsi="Calibri"/>
                <w:sz w:val="22"/>
                <w:szCs w:val="22"/>
                <w:lang w:eastAsia="zh-TW"/>
              </w:rPr>
              <w:t>fields, parallel list of the new structure</w:t>
            </w:r>
          </w:p>
        </w:tc>
      </w:tr>
      <w:tr w:rsidR="00A32E79" w:rsidRPr="00A32E79" w14:paraId="243500BF" w14:textId="77777777" w:rsidTr="00402B5F">
        <w:trPr>
          <w:jc w:val="center"/>
        </w:trPr>
        <w:tc>
          <w:tcPr>
            <w:tcW w:w="805" w:type="dxa"/>
          </w:tcPr>
          <w:p w14:paraId="4A065135" w14:textId="77777777" w:rsidR="00A32E79" w:rsidRPr="00A32E79" w:rsidRDefault="00A32E79" w:rsidP="00A32E79">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t>C1</w:t>
            </w:r>
          </w:p>
        </w:tc>
        <w:tc>
          <w:tcPr>
            <w:tcW w:w="3330" w:type="dxa"/>
          </w:tcPr>
          <w:p w14:paraId="6F66377E" w14:textId="2E8ACABE" w:rsidR="00A32E79" w:rsidRPr="00A32E79" w:rsidRDefault="00A32E79" w:rsidP="00797E12">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t xml:space="preserve">List size extended, </w:t>
            </w:r>
            <w:r w:rsidR="00797E12">
              <w:rPr>
                <w:rFonts w:ascii="Calibri" w:eastAsia="PMingLiU" w:hAnsi="Calibri"/>
                <w:sz w:val="22"/>
                <w:szCs w:val="22"/>
                <w:lang w:eastAsia="zh-TW"/>
              </w:rPr>
              <w:t>item</w:t>
            </w:r>
            <w:r w:rsidRPr="00A32E79">
              <w:rPr>
                <w:rFonts w:ascii="Calibri" w:eastAsia="PMingLiU" w:hAnsi="Calibri"/>
                <w:sz w:val="22"/>
                <w:szCs w:val="22"/>
                <w:lang w:eastAsia="zh-TW"/>
              </w:rPr>
              <w:t xml:space="preserve"> extended, with extension markers</w:t>
            </w:r>
          </w:p>
        </w:tc>
        <w:tc>
          <w:tcPr>
            <w:tcW w:w="4680" w:type="dxa"/>
          </w:tcPr>
          <w:p w14:paraId="3F6BC36D" w14:textId="69980C87" w:rsidR="00A32E79" w:rsidRPr="00A32E79" w:rsidRDefault="005E0904" w:rsidP="005E0904">
            <w:pPr>
              <w:overflowPunct/>
              <w:autoSpaceDE/>
              <w:autoSpaceDN/>
              <w:adjustRightInd/>
              <w:spacing w:after="0"/>
              <w:textAlignment w:val="auto"/>
              <w:rPr>
                <w:rFonts w:ascii="Calibri" w:eastAsia="PMingLiU" w:hAnsi="Calibri"/>
                <w:sz w:val="22"/>
                <w:szCs w:val="22"/>
                <w:lang w:eastAsia="zh-TW"/>
              </w:rPr>
            </w:pPr>
            <w:r>
              <w:rPr>
                <w:rFonts w:ascii="Calibri" w:eastAsia="PMingLiU" w:hAnsi="Calibri"/>
                <w:sz w:val="22"/>
                <w:szCs w:val="22"/>
                <w:lang w:eastAsia="zh-TW"/>
              </w:rPr>
              <w:t>N</w:t>
            </w:r>
            <w:r w:rsidR="00A32E79" w:rsidRPr="00A32E79">
              <w:rPr>
                <w:rFonts w:ascii="Calibri" w:eastAsia="PMingLiU" w:hAnsi="Calibri"/>
                <w:sz w:val="22"/>
                <w:szCs w:val="22"/>
                <w:lang w:eastAsia="zh-TW"/>
              </w:rPr>
              <w:t>on-critical extension</w:t>
            </w:r>
            <w:r>
              <w:rPr>
                <w:rFonts w:ascii="Calibri" w:eastAsia="PMingLiU" w:hAnsi="Calibri"/>
                <w:sz w:val="22"/>
                <w:szCs w:val="22"/>
                <w:lang w:eastAsia="zh-TW"/>
              </w:rPr>
              <w:t xml:space="preserve"> </w:t>
            </w:r>
            <w:r w:rsidR="00A32E79" w:rsidRPr="00A32E79">
              <w:rPr>
                <w:rFonts w:ascii="Calibri" w:eastAsia="PMingLiU" w:hAnsi="Calibri"/>
                <w:sz w:val="22"/>
                <w:szCs w:val="22"/>
                <w:lang w:eastAsia="zh-TW"/>
              </w:rPr>
              <w:t>and use the extension marker if size is not critical; otherwise follow case C2</w:t>
            </w:r>
          </w:p>
        </w:tc>
      </w:tr>
      <w:tr w:rsidR="00A32E79" w:rsidRPr="00A32E79" w14:paraId="1375B018" w14:textId="77777777" w:rsidTr="00402B5F">
        <w:trPr>
          <w:jc w:val="center"/>
        </w:trPr>
        <w:tc>
          <w:tcPr>
            <w:tcW w:w="805" w:type="dxa"/>
          </w:tcPr>
          <w:p w14:paraId="206A5231" w14:textId="77777777" w:rsidR="00A32E79" w:rsidRPr="00A32E79" w:rsidRDefault="00A32E79" w:rsidP="00A32E79">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t>C2</w:t>
            </w:r>
          </w:p>
        </w:tc>
        <w:tc>
          <w:tcPr>
            <w:tcW w:w="3330" w:type="dxa"/>
          </w:tcPr>
          <w:p w14:paraId="29DFDB1F" w14:textId="4FA038B8" w:rsidR="00A32E79" w:rsidRPr="00A32E79" w:rsidRDefault="00A32E79" w:rsidP="00A046FB">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t xml:space="preserve">List size extended, </w:t>
            </w:r>
            <w:r w:rsidR="00A046FB">
              <w:rPr>
                <w:rFonts w:ascii="Calibri" w:eastAsia="PMingLiU" w:hAnsi="Calibri"/>
                <w:sz w:val="22"/>
                <w:szCs w:val="22"/>
                <w:lang w:eastAsia="zh-TW"/>
              </w:rPr>
              <w:t>item</w:t>
            </w:r>
            <w:r w:rsidRPr="00A32E79">
              <w:rPr>
                <w:rFonts w:ascii="Calibri" w:eastAsia="PMingLiU" w:hAnsi="Calibri"/>
                <w:sz w:val="22"/>
                <w:szCs w:val="22"/>
                <w:lang w:eastAsia="zh-TW"/>
              </w:rPr>
              <w:t xml:space="preserve"> extended, without extension markers</w:t>
            </w:r>
          </w:p>
        </w:tc>
        <w:tc>
          <w:tcPr>
            <w:tcW w:w="4680" w:type="dxa"/>
          </w:tcPr>
          <w:p w14:paraId="0BE60C62" w14:textId="778ECA70" w:rsidR="00A32E79" w:rsidRPr="00A32E79" w:rsidRDefault="00A32E79" w:rsidP="00A32E79">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t xml:space="preserve">Non-critical extension of the list </w:t>
            </w:r>
            <w:r w:rsidRPr="00A32E79">
              <w:rPr>
                <w:rFonts w:ascii="Calibri" w:eastAsia="PMingLiU" w:hAnsi="Calibri"/>
                <w:i/>
                <w:sz w:val="22"/>
                <w:szCs w:val="22"/>
                <w:lang w:eastAsia="zh-TW"/>
              </w:rPr>
              <w:t>without</w:t>
            </w:r>
            <w:r w:rsidRPr="00A32E79">
              <w:rPr>
                <w:rFonts w:ascii="Calibri" w:eastAsia="PMingLiU" w:hAnsi="Calibri"/>
                <w:sz w:val="22"/>
                <w:szCs w:val="22"/>
                <w:lang w:eastAsia="zh-TW"/>
              </w:rPr>
              <w:t xml:space="preserve"> the new fields, and parallel list (parallel to the combination of the original and extension lists) o</w:t>
            </w:r>
            <w:r w:rsidR="00662549">
              <w:rPr>
                <w:rFonts w:ascii="Calibri" w:eastAsia="PMingLiU" w:hAnsi="Calibri"/>
                <w:sz w:val="22"/>
                <w:szCs w:val="22"/>
                <w:lang w:eastAsia="zh-TW"/>
              </w:rPr>
              <w:t xml:space="preserve">f new structures for the new </w:t>
            </w:r>
            <w:r w:rsidRPr="00A32E79">
              <w:rPr>
                <w:rFonts w:ascii="Calibri" w:eastAsia="PMingLiU" w:hAnsi="Calibri"/>
                <w:sz w:val="22"/>
                <w:szCs w:val="22"/>
                <w:lang w:eastAsia="zh-TW"/>
              </w:rPr>
              <w:t>fields</w:t>
            </w:r>
          </w:p>
        </w:tc>
      </w:tr>
    </w:tbl>
    <w:p w14:paraId="24F14DCE" w14:textId="77777777" w:rsidR="00A32E79" w:rsidRDefault="00A32E79" w:rsidP="00A32E79">
      <w:pPr>
        <w:overflowPunct/>
        <w:autoSpaceDE/>
        <w:autoSpaceDN/>
        <w:adjustRightInd/>
        <w:spacing w:after="240"/>
        <w:textAlignment w:val="auto"/>
        <w:rPr>
          <w:rFonts w:ascii="Calibri" w:eastAsia="PMingLiU" w:hAnsi="Calibri"/>
          <w:sz w:val="22"/>
          <w:szCs w:val="22"/>
          <w:lang w:eastAsia="zh-TW"/>
        </w:rPr>
      </w:pPr>
    </w:p>
    <w:p w14:paraId="2EDA8D6A" w14:textId="5246AE49" w:rsidR="005E0904" w:rsidRPr="005E0904" w:rsidRDefault="005E0904" w:rsidP="00A32E79">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Q1: Are the proposed extension practices in Table 1 agreeable?</w:t>
      </w:r>
    </w:p>
    <w:tbl>
      <w:tblPr>
        <w:tblStyle w:val="TableGrid"/>
        <w:tblW w:w="0" w:type="auto"/>
        <w:tblLook w:val="04A0" w:firstRow="1" w:lastRow="0" w:firstColumn="1" w:lastColumn="0" w:noHBand="0" w:noVBand="1"/>
      </w:tblPr>
      <w:tblGrid>
        <w:gridCol w:w="2155"/>
        <w:gridCol w:w="990"/>
        <w:gridCol w:w="6476"/>
      </w:tblGrid>
      <w:tr w:rsidR="005E0904" w:rsidRPr="005E0904" w14:paraId="54B5C1A6" w14:textId="4D7E4A0E" w:rsidTr="005E0904">
        <w:tc>
          <w:tcPr>
            <w:tcW w:w="2155" w:type="dxa"/>
            <w:shd w:val="clear" w:color="auto" w:fill="BFBFBF" w:themeFill="background1" w:themeFillShade="BF"/>
          </w:tcPr>
          <w:p w14:paraId="3F96F551" w14:textId="1047E119" w:rsidR="005E0904" w:rsidRPr="005E0904" w:rsidRDefault="005E0904" w:rsidP="00A32E79">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Company</w:t>
            </w:r>
          </w:p>
        </w:tc>
        <w:tc>
          <w:tcPr>
            <w:tcW w:w="990" w:type="dxa"/>
            <w:shd w:val="clear" w:color="auto" w:fill="BFBFBF" w:themeFill="background1" w:themeFillShade="BF"/>
          </w:tcPr>
          <w:p w14:paraId="1D4E022A" w14:textId="3F23BAAD" w:rsidR="005E0904" w:rsidRPr="005E0904" w:rsidRDefault="005E0904" w:rsidP="00A32E79">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Yes/No</w:t>
            </w:r>
          </w:p>
        </w:tc>
        <w:tc>
          <w:tcPr>
            <w:tcW w:w="6476" w:type="dxa"/>
            <w:shd w:val="clear" w:color="auto" w:fill="BFBFBF" w:themeFill="background1" w:themeFillShade="BF"/>
          </w:tcPr>
          <w:p w14:paraId="00EBDE12" w14:textId="46D6D095" w:rsidR="005E0904" w:rsidRPr="005E0904" w:rsidRDefault="005E0904" w:rsidP="00A32E79">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Comment</w:t>
            </w:r>
          </w:p>
        </w:tc>
      </w:tr>
      <w:tr w:rsidR="005E0904" w14:paraId="1179FF68" w14:textId="73B309FD" w:rsidTr="005E0904">
        <w:tc>
          <w:tcPr>
            <w:tcW w:w="2155" w:type="dxa"/>
          </w:tcPr>
          <w:p w14:paraId="5BD2E694" w14:textId="77777777" w:rsidR="005E0904" w:rsidRDefault="005E0904" w:rsidP="00A32E79">
            <w:pPr>
              <w:overflowPunct/>
              <w:autoSpaceDE/>
              <w:autoSpaceDN/>
              <w:adjustRightInd/>
              <w:spacing w:after="240"/>
              <w:textAlignment w:val="auto"/>
              <w:rPr>
                <w:rFonts w:ascii="Calibri" w:eastAsia="PMingLiU" w:hAnsi="Calibri"/>
                <w:sz w:val="22"/>
                <w:szCs w:val="22"/>
                <w:lang w:eastAsia="zh-TW"/>
              </w:rPr>
            </w:pPr>
          </w:p>
        </w:tc>
        <w:tc>
          <w:tcPr>
            <w:tcW w:w="990" w:type="dxa"/>
          </w:tcPr>
          <w:p w14:paraId="44E49D79" w14:textId="77777777" w:rsidR="005E0904" w:rsidRDefault="005E0904" w:rsidP="00A32E79">
            <w:pPr>
              <w:overflowPunct/>
              <w:autoSpaceDE/>
              <w:autoSpaceDN/>
              <w:adjustRightInd/>
              <w:spacing w:after="240"/>
              <w:textAlignment w:val="auto"/>
              <w:rPr>
                <w:rFonts w:ascii="Calibri" w:eastAsia="PMingLiU" w:hAnsi="Calibri"/>
                <w:sz w:val="22"/>
                <w:szCs w:val="22"/>
                <w:lang w:eastAsia="zh-TW"/>
              </w:rPr>
            </w:pPr>
          </w:p>
        </w:tc>
        <w:tc>
          <w:tcPr>
            <w:tcW w:w="6476" w:type="dxa"/>
          </w:tcPr>
          <w:p w14:paraId="36932A9E" w14:textId="77777777" w:rsidR="005E0904" w:rsidRDefault="005E0904" w:rsidP="00A32E79">
            <w:pPr>
              <w:overflowPunct/>
              <w:autoSpaceDE/>
              <w:autoSpaceDN/>
              <w:adjustRightInd/>
              <w:spacing w:after="240"/>
              <w:textAlignment w:val="auto"/>
              <w:rPr>
                <w:rFonts w:ascii="Calibri" w:eastAsia="PMingLiU" w:hAnsi="Calibri"/>
                <w:sz w:val="22"/>
                <w:szCs w:val="22"/>
                <w:lang w:eastAsia="zh-TW"/>
              </w:rPr>
            </w:pPr>
          </w:p>
        </w:tc>
      </w:tr>
    </w:tbl>
    <w:p w14:paraId="7C990586" w14:textId="77777777" w:rsidR="005E0904" w:rsidRDefault="005E0904" w:rsidP="00A32E79">
      <w:pPr>
        <w:overflowPunct/>
        <w:autoSpaceDE/>
        <w:autoSpaceDN/>
        <w:adjustRightInd/>
        <w:spacing w:after="240"/>
        <w:textAlignment w:val="auto"/>
        <w:rPr>
          <w:rFonts w:ascii="Calibri" w:eastAsia="PMingLiU" w:hAnsi="Calibri"/>
          <w:sz w:val="22"/>
          <w:szCs w:val="22"/>
          <w:lang w:eastAsia="zh-TW"/>
        </w:rPr>
      </w:pPr>
    </w:p>
    <w:p w14:paraId="690D6AC3" w14:textId="4CC8D7FE" w:rsidR="005E0904" w:rsidRDefault="005E0904" w:rsidP="00A32E79">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It was further proposed in [1] to deprecate the critical extension mechanism for </w:t>
      </w:r>
      <w:proofErr w:type="spellStart"/>
      <w:r>
        <w:rPr>
          <w:rFonts w:ascii="Calibri" w:eastAsia="PMingLiU" w:hAnsi="Calibri"/>
          <w:sz w:val="22"/>
          <w:szCs w:val="22"/>
          <w:lang w:eastAsia="zh-TW"/>
        </w:rPr>
        <w:t>ToAddMod</w:t>
      </w:r>
      <w:proofErr w:type="spellEnd"/>
      <w:r>
        <w:rPr>
          <w:rFonts w:ascii="Calibri" w:eastAsia="PMingLiU" w:hAnsi="Calibri"/>
          <w:sz w:val="22"/>
          <w:szCs w:val="22"/>
          <w:lang w:eastAsia="zh-TW"/>
        </w:rPr>
        <w:t xml:space="preserve"> lists.  Based on comments received on this proposal, there may be a preference to use slightly weaker language, e.g. “discouraged” instead of “deprecated”.</w:t>
      </w:r>
    </w:p>
    <w:p w14:paraId="6969D743" w14:textId="2D3329CB" w:rsidR="00920AD6" w:rsidRDefault="00920AD6" w:rsidP="00A32E79">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 xml:space="preserve">Q2: Is it agreeable to discourage the use of the critical extension mechanism for </w:t>
      </w:r>
      <w:proofErr w:type="spellStart"/>
      <w:r>
        <w:rPr>
          <w:rFonts w:ascii="Calibri" w:eastAsia="PMingLiU" w:hAnsi="Calibri"/>
          <w:b/>
          <w:sz w:val="22"/>
          <w:szCs w:val="22"/>
          <w:lang w:eastAsia="zh-TW"/>
        </w:rPr>
        <w:t>ToAddMod</w:t>
      </w:r>
      <w:proofErr w:type="spellEnd"/>
      <w:r>
        <w:rPr>
          <w:rFonts w:ascii="Calibri" w:eastAsia="PMingLiU" w:hAnsi="Calibri"/>
          <w:b/>
          <w:sz w:val="22"/>
          <w:szCs w:val="22"/>
          <w:lang w:eastAsia="zh-TW"/>
        </w:rPr>
        <w:t xml:space="preserve"> lists?</w:t>
      </w:r>
    </w:p>
    <w:tbl>
      <w:tblPr>
        <w:tblStyle w:val="TableGrid"/>
        <w:tblW w:w="0" w:type="auto"/>
        <w:tblLook w:val="04A0" w:firstRow="1" w:lastRow="0" w:firstColumn="1" w:lastColumn="0" w:noHBand="0" w:noVBand="1"/>
      </w:tblPr>
      <w:tblGrid>
        <w:gridCol w:w="2155"/>
        <w:gridCol w:w="990"/>
        <w:gridCol w:w="6476"/>
      </w:tblGrid>
      <w:tr w:rsidR="00920AD6" w:rsidRPr="005E0904" w14:paraId="20FAFD1D" w14:textId="77777777" w:rsidTr="001533E8">
        <w:tc>
          <w:tcPr>
            <w:tcW w:w="2155" w:type="dxa"/>
            <w:shd w:val="clear" w:color="auto" w:fill="BFBFBF" w:themeFill="background1" w:themeFillShade="BF"/>
          </w:tcPr>
          <w:p w14:paraId="628F90F7" w14:textId="77777777" w:rsidR="00920AD6" w:rsidRPr="005E0904" w:rsidRDefault="00920AD6" w:rsidP="001533E8">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Company</w:t>
            </w:r>
          </w:p>
        </w:tc>
        <w:tc>
          <w:tcPr>
            <w:tcW w:w="990" w:type="dxa"/>
            <w:shd w:val="clear" w:color="auto" w:fill="BFBFBF" w:themeFill="background1" w:themeFillShade="BF"/>
          </w:tcPr>
          <w:p w14:paraId="38B92F42" w14:textId="77777777" w:rsidR="00920AD6" w:rsidRPr="005E0904" w:rsidRDefault="00920AD6" w:rsidP="001533E8">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Yes/No</w:t>
            </w:r>
          </w:p>
        </w:tc>
        <w:tc>
          <w:tcPr>
            <w:tcW w:w="6476" w:type="dxa"/>
            <w:shd w:val="clear" w:color="auto" w:fill="BFBFBF" w:themeFill="background1" w:themeFillShade="BF"/>
          </w:tcPr>
          <w:p w14:paraId="3356B8C4" w14:textId="77777777" w:rsidR="00920AD6" w:rsidRPr="005E0904" w:rsidRDefault="00920AD6" w:rsidP="001533E8">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Comment</w:t>
            </w:r>
          </w:p>
        </w:tc>
      </w:tr>
      <w:tr w:rsidR="00920AD6" w14:paraId="5CE8DDAD" w14:textId="77777777" w:rsidTr="001533E8">
        <w:tc>
          <w:tcPr>
            <w:tcW w:w="2155" w:type="dxa"/>
          </w:tcPr>
          <w:p w14:paraId="57CD0711" w14:textId="77777777" w:rsidR="00920AD6" w:rsidRDefault="00920AD6" w:rsidP="001533E8">
            <w:pPr>
              <w:overflowPunct/>
              <w:autoSpaceDE/>
              <w:autoSpaceDN/>
              <w:adjustRightInd/>
              <w:spacing w:after="240"/>
              <w:textAlignment w:val="auto"/>
              <w:rPr>
                <w:rFonts w:ascii="Calibri" w:eastAsia="PMingLiU" w:hAnsi="Calibri"/>
                <w:sz w:val="22"/>
                <w:szCs w:val="22"/>
                <w:lang w:eastAsia="zh-TW"/>
              </w:rPr>
            </w:pPr>
          </w:p>
        </w:tc>
        <w:tc>
          <w:tcPr>
            <w:tcW w:w="990" w:type="dxa"/>
          </w:tcPr>
          <w:p w14:paraId="6F950697" w14:textId="77777777" w:rsidR="00920AD6" w:rsidRDefault="00920AD6" w:rsidP="001533E8">
            <w:pPr>
              <w:overflowPunct/>
              <w:autoSpaceDE/>
              <w:autoSpaceDN/>
              <w:adjustRightInd/>
              <w:spacing w:after="240"/>
              <w:textAlignment w:val="auto"/>
              <w:rPr>
                <w:rFonts w:ascii="Calibri" w:eastAsia="PMingLiU" w:hAnsi="Calibri"/>
                <w:sz w:val="22"/>
                <w:szCs w:val="22"/>
                <w:lang w:eastAsia="zh-TW"/>
              </w:rPr>
            </w:pPr>
          </w:p>
        </w:tc>
        <w:tc>
          <w:tcPr>
            <w:tcW w:w="6476" w:type="dxa"/>
          </w:tcPr>
          <w:p w14:paraId="432AD2E1" w14:textId="77777777" w:rsidR="00920AD6" w:rsidRDefault="00920AD6" w:rsidP="001533E8">
            <w:pPr>
              <w:overflowPunct/>
              <w:autoSpaceDE/>
              <w:autoSpaceDN/>
              <w:adjustRightInd/>
              <w:spacing w:after="240"/>
              <w:textAlignment w:val="auto"/>
              <w:rPr>
                <w:rFonts w:ascii="Calibri" w:eastAsia="PMingLiU" w:hAnsi="Calibri"/>
                <w:sz w:val="22"/>
                <w:szCs w:val="22"/>
                <w:lang w:eastAsia="zh-TW"/>
              </w:rPr>
            </w:pPr>
          </w:p>
        </w:tc>
      </w:tr>
    </w:tbl>
    <w:p w14:paraId="1C741AC1" w14:textId="77777777" w:rsidR="00920AD6" w:rsidRPr="00920AD6" w:rsidRDefault="00920AD6" w:rsidP="00A32E79">
      <w:pPr>
        <w:overflowPunct/>
        <w:autoSpaceDE/>
        <w:autoSpaceDN/>
        <w:adjustRightInd/>
        <w:spacing w:after="240"/>
        <w:textAlignment w:val="auto"/>
        <w:rPr>
          <w:rFonts w:ascii="Calibri" w:eastAsia="PMingLiU" w:hAnsi="Calibri"/>
          <w:b/>
          <w:sz w:val="22"/>
          <w:szCs w:val="22"/>
          <w:lang w:eastAsia="zh-TW"/>
        </w:rPr>
      </w:pPr>
    </w:p>
    <w:p w14:paraId="716BA925" w14:textId="79E4CD03" w:rsidR="00A32E79" w:rsidRPr="00A32E79" w:rsidRDefault="00B47D49" w:rsidP="00A32E79">
      <w:pPr>
        <w:keepNext/>
        <w:keepLines/>
        <w:numPr>
          <w:ilvl w:val="1"/>
          <w:numId w:val="0"/>
        </w:numPr>
        <w:tabs>
          <w:tab w:val="num" w:pos="666"/>
        </w:tabs>
        <w:overflowPunct/>
        <w:autoSpaceDE/>
        <w:autoSpaceDN/>
        <w:adjustRightInd/>
        <w:spacing w:before="180"/>
        <w:ind w:left="666" w:hanging="666"/>
        <w:textAlignment w:val="auto"/>
        <w:outlineLvl w:val="1"/>
        <w:rPr>
          <w:rFonts w:ascii="Arial" w:eastAsia="MS Mincho" w:hAnsi="Arial"/>
          <w:sz w:val="32"/>
          <w:lang w:eastAsia="en-US"/>
        </w:rPr>
      </w:pPr>
      <w:r>
        <w:rPr>
          <w:rFonts w:ascii="Arial" w:eastAsia="MS Mincho" w:hAnsi="Arial"/>
          <w:sz w:val="32"/>
          <w:lang w:eastAsia="en-US"/>
        </w:rPr>
        <w:t>2.</w:t>
      </w:r>
      <w:r w:rsidR="00920AD6">
        <w:rPr>
          <w:rFonts w:ascii="Arial" w:eastAsia="MS Mincho" w:hAnsi="Arial"/>
          <w:sz w:val="32"/>
          <w:lang w:eastAsia="en-US"/>
        </w:rPr>
        <w:t>2</w:t>
      </w:r>
      <w:r>
        <w:rPr>
          <w:rFonts w:ascii="Arial" w:eastAsia="MS Mincho" w:hAnsi="Arial"/>
          <w:sz w:val="32"/>
          <w:lang w:eastAsia="en-US"/>
        </w:rPr>
        <w:tab/>
      </w:r>
      <w:r w:rsidR="00A32E79" w:rsidRPr="00A32E79">
        <w:rPr>
          <w:rFonts w:ascii="Arial" w:eastAsia="MS Mincho" w:hAnsi="Arial"/>
          <w:sz w:val="32"/>
          <w:lang w:eastAsia="en-US"/>
        </w:rPr>
        <w:t>Documenting list relationships</w:t>
      </w:r>
    </w:p>
    <w:p w14:paraId="5999EB3E" w14:textId="18EBD5C3" w:rsidR="00920AD6" w:rsidRDefault="00920AD6" w:rsidP="00A32E79">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In the event that the critical extension mechanism is used in the future, [1] suggested using the language “Network does not configure </w:t>
      </w:r>
      <w:proofErr w:type="spellStart"/>
      <w:r>
        <w:rPr>
          <w:rFonts w:ascii="Calibri" w:eastAsia="PMingLiU" w:hAnsi="Calibri"/>
          <w:i/>
          <w:sz w:val="22"/>
          <w:szCs w:val="22"/>
          <w:lang w:eastAsia="zh-TW"/>
        </w:rPr>
        <w:t>listX</w:t>
      </w:r>
      <w:proofErr w:type="spellEnd"/>
      <w:r>
        <w:rPr>
          <w:rFonts w:ascii="Calibri" w:eastAsia="PMingLiU" w:hAnsi="Calibri"/>
          <w:sz w:val="22"/>
          <w:szCs w:val="22"/>
          <w:lang w:eastAsia="zh-TW"/>
        </w:rPr>
        <w:t xml:space="preserve"> and </w:t>
      </w:r>
      <w:proofErr w:type="spellStart"/>
      <w:r>
        <w:rPr>
          <w:rFonts w:ascii="Calibri" w:eastAsia="PMingLiU" w:hAnsi="Calibri"/>
          <w:i/>
          <w:sz w:val="22"/>
          <w:szCs w:val="22"/>
          <w:lang w:eastAsia="zh-TW"/>
        </w:rPr>
        <w:t>listX-rY</w:t>
      </w:r>
      <w:proofErr w:type="spellEnd"/>
      <w:r>
        <w:rPr>
          <w:rFonts w:ascii="Calibri" w:eastAsia="PMingLiU" w:hAnsi="Calibri"/>
          <w:sz w:val="22"/>
          <w:szCs w:val="22"/>
          <w:lang w:eastAsia="zh-TW"/>
        </w:rPr>
        <w:t xml:space="preserve"> simultaneously to a UE” in the field description, and further clarifying that in case the UE is configured with </w:t>
      </w:r>
      <w:proofErr w:type="spellStart"/>
      <w:r>
        <w:rPr>
          <w:rFonts w:ascii="Calibri" w:eastAsia="PMingLiU" w:hAnsi="Calibri"/>
          <w:i/>
          <w:sz w:val="22"/>
          <w:szCs w:val="22"/>
          <w:lang w:eastAsia="zh-TW"/>
        </w:rPr>
        <w:t>listX</w:t>
      </w:r>
      <w:proofErr w:type="spellEnd"/>
      <w:r>
        <w:rPr>
          <w:rFonts w:ascii="Calibri" w:eastAsia="PMingLiU" w:hAnsi="Calibri"/>
          <w:sz w:val="22"/>
          <w:szCs w:val="22"/>
          <w:lang w:eastAsia="zh-TW"/>
        </w:rPr>
        <w:t xml:space="preserve"> initially, and later with </w:t>
      </w:r>
      <w:proofErr w:type="spellStart"/>
      <w:r>
        <w:rPr>
          <w:rFonts w:ascii="Calibri" w:eastAsia="PMingLiU" w:hAnsi="Calibri"/>
          <w:i/>
          <w:sz w:val="22"/>
          <w:szCs w:val="22"/>
          <w:lang w:eastAsia="zh-TW"/>
        </w:rPr>
        <w:t>listX-rY</w:t>
      </w:r>
      <w:proofErr w:type="spellEnd"/>
      <w:r>
        <w:rPr>
          <w:rFonts w:ascii="Calibri" w:eastAsia="PMingLiU" w:hAnsi="Calibri"/>
          <w:sz w:val="22"/>
          <w:szCs w:val="22"/>
          <w:lang w:eastAsia="zh-TW"/>
        </w:rPr>
        <w:t xml:space="preserve">, the network should explicitly release the contents of </w:t>
      </w:r>
      <w:proofErr w:type="spellStart"/>
      <w:r>
        <w:rPr>
          <w:rFonts w:ascii="Calibri" w:eastAsia="PMingLiU" w:hAnsi="Calibri"/>
          <w:i/>
          <w:sz w:val="22"/>
          <w:szCs w:val="22"/>
          <w:lang w:eastAsia="zh-TW"/>
        </w:rPr>
        <w:t>listX</w:t>
      </w:r>
      <w:proofErr w:type="spellEnd"/>
      <w:r>
        <w:rPr>
          <w:rFonts w:ascii="Calibri" w:eastAsia="PMingLiU" w:hAnsi="Calibri"/>
          <w:sz w:val="22"/>
          <w:szCs w:val="22"/>
          <w:lang w:eastAsia="zh-TW"/>
        </w:rPr>
        <w:t>.  The text proposal suggested the following language</w:t>
      </w:r>
      <w:r w:rsidR="00A76323">
        <w:rPr>
          <w:rFonts w:ascii="Calibri" w:eastAsia="PMingLiU" w:hAnsi="Calibri"/>
          <w:sz w:val="22"/>
          <w:szCs w:val="22"/>
          <w:lang w:eastAsia="zh-TW"/>
        </w:rPr>
        <w:t xml:space="preserve"> in section A.4.2</w:t>
      </w:r>
      <w:r>
        <w:rPr>
          <w:rFonts w:ascii="Calibri" w:eastAsia="PMingLiU" w:hAnsi="Calibri"/>
          <w:sz w:val="22"/>
          <w:szCs w:val="22"/>
          <w:lang w:eastAsia="zh-TW"/>
        </w:rPr>
        <w:t>:</w:t>
      </w:r>
    </w:p>
    <w:p w14:paraId="2F3C0DD8" w14:textId="77777777" w:rsidR="00920AD6" w:rsidRDefault="00920AD6" w:rsidP="00920AD6">
      <w:pPr>
        <w:ind w:left="284"/>
      </w:pPr>
      <w:r>
        <w:t>If the critical extension mechanism for a list is used, it should be clarified in the field description that the two versions of the list are not configured together, and that the network should release the contents of the original version when configuring the replacement version.</w:t>
      </w:r>
    </w:p>
    <w:p w14:paraId="3D276C69" w14:textId="77777777" w:rsidR="009E29EE" w:rsidRDefault="009E29EE" w:rsidP="009E29EE">
      <w:pPr>
        <w:spacing w:after="240"/>
        <w:rPr>
          <w:rFonts w:ascii="Calibri" w:eastAsia="PMingLiU" w:hAnsi="Calibri"/>
          <w:sz w:val="22"/>
          <w:szCs w:val="22"/>
          <w:lang w:eastAsia="zh-TW"/>
        </w:rPr>
      </w:pPr>
      <w:r>
        <w:rPr>
          <w:rFonts w:ascii="Calibri" w:eastAsia="PMingLiU" w:hAnsi="Calibri"/>
          <w:sz w:val="22"/>
          <w:szCs w:val="22"/>
          <w:lang w:eastAsia="zh-TW"/>
        </w:rPr>
        <w:t>A comment was received in the earlier email discussion indicating that</w:t>
      </w:r>
      <w:r w:rsidRPr="009E29EE">
        <w:rPr>
          <w:rFonts w:ascii="Calibri" w:eastAsia="PMingLiU" w:hAnsi="Calibri"/>
          <w:sz w:val="22"/>
          <w:szCs w:val="22"/>
          <w:lang w:eastAsia="zh-TW"/>
        </w:rPr>
        <w:t xml:space="preserve"> the language could be clarified, e.g. to indicate that the network should use the </w:t>
      </w:r>
      <w:proofErr w:type="spellStart"/>
      <w:r w:rsidRPr="009E29EE">
        <w:rPr>
          <w:rFonts w:ascii="Calibri" w:eastAsia="PMingLiU" w:hAnsi="Calibri"/>
          <w:sz w:val="22"/>
          <w:szCs w:val="22"/>
          <w:lang w:eastAsia="zh-TW"/>
        </w:rPr>
        <w:t>ToRelease</w:t>
      </w:r>
      <w:proofErr w:type="spellEnd"/>
      <w:r w:rsidRPr="009E29EE">
        <w:rPr>
          <w:rFonts w:ascii="Calibri" w:eastAsia="PMingLiU" w:hAnsi="Calibri"/>
          <w:sz w:val="22"/>
          <w:szCs w:val="22"/>
          <w:lang w:eastAsia="zh-TW"/>
        </w:rPr>
        <w:t xml:space="preserve"> list and state something like "The network does not include </w:t>
      </w:r>
      <w:proofErr w:type="spellStart"/>
      <w:r w:rsidRPr="009E29EE">
        <w:rPr>
          <w:rFonts w:ascii="Calibri" w:eastAsia="PMingLiU" w:hAnsi="Calibri"/>
          <w:sz w:val="22"/>
          <w:szCs w:val="22"/>
          <w:lang w:eastAsia="zh-TW"/>
        </w:rPr>
        <w:t>xxxToAddModList-rN</w:t>
      </w:r>
      <w:proofErr w:type="spellEnd"/>
      <w:r w:rsidRPr="009E29EE">
        <w:rPr>
          <w:rFonts w:ascii="Calibri" w:eastAsia="PMingLiU" w:hAnsi="Calibri"/>
          <w:sz w:val="22"/>
          <w:szCs w:val="22"/>
          <w:lang w:eastAsia="zh-TW"/>
        </w:rPr>
        <w:t xml:space="preserve"> (respectively </w:t>
      </w:r>
      <w:proofErr w:type="spellStart"/>
      <w:r w:rsidRPr="009E29EE">
        <w:rPr>
          <w:rFonts w:ascii="Calibri" w:eastAsia="PMingLiU" w:hAnsi="Calibri"/>
          <w:sz w:val="22"/>
          <w:szCs w:val="22"/>
          <w:lang w:eastAsia="zh-TW"/>
        </w:rPr>
        <w:t>xxxToAddModList</w:t>
      </w:r>
      <w:proofErr w:type="spellEnd"/>
      <w:r w:rsidRPr="009E29EE">
        <w:rPr>
          <w:rFonts w:ascii="Calibri" w:eastAsia="PMingLiU" w:hAnsi="Calibri"/>
          <w:sz w:val="22"/>
          <w:szCs w:val="22"/>
          <w:lang w:eastAsia="zh-TW"/>
        </w:rPr>
        <w:t xml:space="preserve"> without suffix) in this &lt;IE name, </w:t>
      </w:r>
      <w:proofErr w:type="spellStart"/>
      <w:r w:rsidRPr="009E29EE">
        <w:rPr>
          <w:rFonts w:ascii="Calibri" w:eastAsia="PMingLiU" w:hAnsi="Calibri"/>
          <w:sz w:val="22"/>
          <w:szCs w:val="22"/>
          <w:lang w:eastAsia="zh-TW"/>
        </w:rPr>
        <w:t>e</w:t>
      </w:r>
      <w:proofErr w:type="gramStart"/>
      <w:r w:rsidRPr="009E29EE">
        <w:rPr>
          <w:rFonts w:ascii="Calibri" w:eastAsia="PMingLiU" w:hAnsi="Calibri"/>
          <w:sz w:val="22"/>
          <w:szCs w:val="22"/>
          <w:lang w:eastAsia="zh-TW"/>
        </w:rPr>
        <w:t>..</w:t>
      </w:r>
      <w:proofErr w:type="gramEnd"/>
      <w:r w:rsidRPr="009E29EE">
        <w:rPr>
          <w:rFonts w:ascii="Calibri" w:eastAsia="PMingLiU" w:hAnsi="Calibri"/>
          <w:sz w:val="22"/>
          <w:szCs w:val="22"/>
          <w:lang w:eastAsia="zh-TW"/>
        </w:rPr>
        <w:t>BWP</w:t>
      </w:r>
      <w:proofErr w:type="spellEnd"/>
      <w:r w:rsidRPr="009E29EE">
        <w:rPr>
          <w:rFonts w:ascii="Calibri" w:eastAsia="PMingLiU" w:hAnsi="Calibri"/>
          <w:sz w:val="22"/>
          <w:szCs w:val="22"/>
          <w:lang w:eastAsia="zh-TW"/>
        </w:rPr>
        <w:t xml:space="preserve">, </w:t>
      </w:r>
      <w:r w:rsidRPr="009E29EE">
        <w:rPr>
          <w:rFonts w:ascii="Calibri" w:eastAsia="PMingLiU" w:hAnsi="Calibri"/>
          <w:sz w:val="22"/>
          <w:szCs w:val="22"/>
          <w:lang w:eastAsia="zh-TW"/>
        </w:rPr>
        <w:lastRenderedPageBreak/>
        <w:t xml:space="preserve">serving cell, </w:t>
      </w:r>
      <w:proofErr w:type="spellStart"/>
      <w:r w:rsidRPr="009E29EE">
        <w:rPr>
          <w:rFonts w:ascii="Calibri" w:eastAsia="PMingLiU" w:hAnsi="Calibri"/>
          <w:sz w:val="22"/>
          <w:szCs w:val="22"/>
          <w:lang w:eastAsia="zh-TW"/>
        </w:rPr>
        <w:t>etc</w:t>
      </w:r>
      <w:proofErr w:type="spellEnd"/>
      <w:r w:rsidRPr="009E29EE">
        <w:rPr>
          <w:rFonts w:ascii="Calibri" w:eastAsia="PMingLiU" w:hAnsi="Calibri"/>
          <w:sz w:val="22"/>
          <w:szCs w:val="22"/>
          <w:lang w:eastAsia="zh-TW"/>
        </w:rPr>
        <w:t xml:space="preserve">&gt; as long as there are </w:t>
      </w:r>
      <w:proofErr w:type="spellStart"/>
      <w:r w:rsidRPr="009E29EE">
        <w:rPr>
          <w:rFonts w:ascii="Calibri" w:eastAsia="PMingLiU" w:hAnsi="Calibri"/>
          <w:sz w:val="22"/>
          <w:szCs w:val="22"/>
          <w:lang w:eastAsia="zh-TW"/>
        </w:rPr>
        <w:t>Xxx's</w:t>
      </w:r>
      <w:proofErr w:type="spellEnd"/>
      <w:r w:rsidRPr="009E29EE">
        <w:rPr>
          <w:rFonts w:ascii="Calibri" w:eastAsia="PMingLiU" w:hAnsi="Calibri"/>
          <w:sz w:val="22"/>
          <w:szCs w:val="22"/>
          <w:lang w:eastAsia="zh-TW"/>
        </w:rPr>
        <w:t xml:space="preserve"> configured in this &lt;IE name&gt; using </w:t>
      </w:r>
      <w:proofErr w:type="spellStart"/>
      <w:r w:rsidRPr="009E29EE">
        <w:rPr>
          <w:rFonts w:ascii="Calibri" w:eastAsia="PMingLiU" w:hAnsi="Calibri"/>
          <w:sz w:val="22"/>
          <w:szCs w:val="22"/>
          <w:lang w:eastAsia="zh-TW"/>
        </w:rPr>
        <w:t>xxxToAddModList</w:t>
      </w:r>
      <w:proofErr w:type="spellEnd"/>
      <w:r w:rsidRPr="009E29EE">
        <w:rPr>
          <w:rFonts w:ascii="Calibri" w:eastAsia="PMingLiU" w:hAnsi="Calibri"/>
          <w:sz w:val="22"/>
          <w:szCs w:val="22"/>
          <w:lang w:eastAsia="zh-TW"/>
        </w:rPr>
        <w:t xml:space="preserve"> without suffix (respectively </w:t>
      </w:r>
      <w:proofErr w:type="spellStart"/>
      <w:r w:rsidRPr="009E29EE">
        <w:rPr>
          <w:rFonts w:ascii="Calibri" w:eastAsia="PMingLiU" w:hAnsi="Calibri"/>
          <w:sz w:val="22"/>
          <w:szCs w:val="22"/>
          <w:lang w:eastAsia="zh-TW"/>
        </w:rPr>
        <w:t>xxxToAddModList-rN</w:t>
      </w:r>
      <w:proofErr w:type="spellEnd"/>
      <w:r w:rsidRPr="009E29EE">
        <w:rPr>
          <w:rFonts w:ascii="Calibri" w:eastAsia="PMingLiU" w:hAnsi="Calibri"/>
          <w:sz w:val="22"/>
          <w:szCs w:val="22"/>
          <w:lang w:eastAsia="zh-TW"/>
        </w:rPr>
        <w:t>)”.</w:t>
      </w:r>
    </w:p>
    <w:p w14:paraId="2283D5CF" w14:textId="442B707C" w:rsidR="009E29EE" w:rsidRPr="009E29EE" w:rsidRDefault="009E29EE" w:rsidP="009E29EE">
      <w:pPr>
        <w:spacing w:after="240"/>
        <w:rPr>
          <w:rFonts w:ascii="Calibri" w:eastAsia="PMingLiU" w:hAnsi="Calibri"/>
          <w:sz w:val="22"/>
          <w:szCs w:val="22"/>
          <w:lang w:eastAsia="zh-TW"/>
        </w:rPr>
      </w:pPr>
      <w:r>
        <w:rPr>
          <w:rFonts w:ascii="Calibri" w:eastAsia="PMingLiU" w:hAnsi="Calibri"/>
          <w:sz w:val="22"/>
          <w:szCs w:val="22"/>
          <w:lang w:eastAsia="zh-TW"/>
        </w:rPr>
        <w:t xml:space="preserve">Rapporteur </w:t>
      </w:r>
      <w:r w:rsidR="00A76323">
        <w:rPr>
          <w:rFonts w:ascii="Calibri" w:eastAsia="PMingLiU" w:hAnsi="Calibri"/>
          <w:sz w:val="22"/>
          <w:szCs w:val="22"/>
          <w:lang w:eastAsia="zh-TW"/>
        </w:rPr>
        <w:t>tends to prefer</w:t>
      </w:r>
      <w:r>
        <w:rPr>
          <w:rFonts w:ascii="Calibri" w:eastAsia="PMingLiU" w:hAnsi="Calibri"/>
          <w:sz w:val="22"/>
          <w:szCs w:val="22"/>
          <w:lang w:eastAsia="zh-TW"/>
        </w:rPr>
        <w:t xml:space="preserve"> the more succinct form “Network does not configure </w:t>
      </w:r>
      <w:proofErr w:type="spellStart"/>
      <w:r>
        <w:rPr>
          <w:rFonts w:ascii="Calibri" w:eastAsia="PMingLiU" w:hAnsi="Calibri"/>
          <w:sz w:val="22"/>
          <w:szCs w:val="22"/>
          <w:lang w:eastAsia="zh-TW"/>
        </w:rPr>
        <w:t>xxxToAddModList</w:t>
      </w:r>
      <w:proofErr w:type="spellEnd"/>
      <w:r>
        <w:rPr>
          <w:rFonts w:ascii="Calibri" w:eastAsia="PMingLiU" w:hAnsi="Calibri"/>
          <w:sz w:val="22"/>
          <w:szCs w:val="22"/>
          <w:lang w:eastAsia="zh-TW"/>
        </w:rPr>
        <w:t xml:space="preserve"> (without suffix) and </w:t>
      </w:r>
      <w:proofErr w:type="spellStart"/>
      <w:r>
        <w:rPr>
          <w:rFonts w:ascii="Calibri" w:eastAsia="PMingLiU" w:hAnsi="Calibri"/>
          <w:sz w:val="22"/>
          <w:szCs w:val="22"/>
          <w:lang w:eastAsia="zh-TW"/>
        </w:rPr>
        <w:t>xxxToAddModList-rN</w:t>
      </w:r>
      <w:proofErr w:type="spellEnd"/>
      <w:r>
        <w:rPr>
          <w:rFonts w:ascii="Calibri" w:eastAsia="PMingLiU" w:hAnsi="Calibri"/>
          <w:sz w:val="22"/>
          <w:szCs w:val="22"/>
          <w:lang w:eastAsia="zh-TW"/>
        </w:rPr>
        <w:t xml:space="preserve"> simultaneously to a UE”</w:t>
      </w:r>
      <w:r w:rsidR="00A76323">
        <w:rPr>
          <w:rFonts w:ascii="Calibri" w:eastAsia="PMingLiU" w:hAnsi="Calibri"/>
          <w:sz w:val="22"/>
          <w:szCs w:val="22"/>
          <w:lang w:eastAsia="zh-TW"/>
        </w:rPr>
        <w:t>, which could be captured explicitly in the language of the annex</w:t>
      </w:r>
      <w:r>
        <w:rPr>
          <w:rFonts w:ascii="Calibri" w:eastAsia="PMingLiU" w:hAnsi="Calibri"/>
          <w:sz w:val="22"/>
          <w:szCs w:val="22"/>
          <w:lang w:eastAsia="zh-TW"/>
        </w:rPr>
        <w:t xml:space="preserve">.  </w:t>
      </w:r>
      <w:r w:rsidRPr="009E29EE">
        <w:rPr>
          <w:rFonts w:ascii="Calibri" w:eastAsia="PMingLiU" w:hAnsi="Calibri"/>
          <w:sz w:val="22"/>
          <w:szCs w:val="22"/>
          <w:lang w:eastAsia="zh-TW"/>
        </w:rPr>
        <w:t xml:space="preserve">Additional clarification e.g. regarding the use of the </w:t>
      </w:r>
      <w:proofErr w:type="spellStart"/>
      <w:r w:rsidRPr="009E29EE">
        <w:rPr>
          <w:rFonts w:ascii="Calibri" w:eastAsia="PMingLiU" w:hAnsi="Calibri"/>
          <w:sz w:val="22"/>
          <w:szCs w:val="22"/>
          <w:lang w:eastAsia="zh-TW"/>
        </w:rPr>
        <w:t>ToRelease</w:t>
      </w:r>
      <w:proofErr w:type="spellEnd"/>
      <w:r w:rsidRPr="009E29EE">
        <w:rPr>
          <w:rFonts w:ascii="Calibri" w:eastAsia="PMingLiU" w:hAnsi="Calibri"/>
          <w:sz w:val="22"/>
          <w:szCs w:val="22"/>
          <w:lang w:eastAsia="zh-TW"/>
        </w:rPr>
        <w:t xml:space="preserve"> list could be added to the TP, but since this is a discouraged example, it may be better not to go into too much detail.</w:t>
      </w:r>
    </w:p>
    <w:p w14:paraId="629D4C30" w14:textId="0510885B" w:rsidR="00920AD6" w:rsidRPr="00920AD6" w:rsidRDefault="00920AD6" w:rsidP="00A32E79">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 xml:space="preserve">Q3: Is the language above </w:t>
      </w:r>
      <w:r w:rsidR="009E29EE">
        <w:rPr>
          <w:rFonts w:ascii="Calibri" w:eastAsia="PMingLiU" w:hAnsi="Calibri"/>
          <w:b/>
          <w:sz w:val="22"/>
          <w:szCs w:val="22"/>
          <w:lang w:eastAsia="zh-TW"/>
        </w:rPr>
        <w:t xml:space="preserve">(with the addition of “Network does not configure…”) </w:t>
      </w:r>
      <w:r>
        <w:rPr>
          <w:rFonts w:ascii="Calibri" w:eastAsia="PMingLiU" w:hAnsi="Calibri"/>
          <w:b/>
          <w:sz w:val="22"/>
          <w:szCs w:val="22"/>
          <w:lang w:eastAsia="zh-TW"/>
        </w:rPr>
        <w:t xml:space="preserve">agreeable as a guideline for the case that the critical extension mechanism is used for a </w:t>
      </w:r>
      <w:proofErr w:type="spellStart"/>
      <w:r>
        <w:rPr>
          <w:rFonts w:ascii="Calibri" w:eastAsia="PMingLiU" w:hAnsi="Calibri"/>
          <w:b/>
          <w:sz w:val="22"/>
          <w:szCs w:val="22"/>
          <w:lang w:eastAsia="zh-TW"/>
        </w:rPr>
        <w:t>ToAddMod</w:t>
      </w:r>
      <w:proofErr w:type="spellEnd"/>
      <w:r>
        <w:rPr>
          <w:rFonts w:ascii="Calibri" w:eastAsia="PMingLiU" w:hAnsi="Calibri"/>
          <w:b/>
          <w:sz w:val="22"/>
          <w:szCs w:val="22"/>
          <w:lang w:eastAsia="zh-TW"/>
        </w:rPr>
        <w:t xml:space="preserve"> list?</w:t>
      </w:r>
    </w:p>
    <w:tbl>
      <w:tblPr>
        <w:tblStyle w:val="TableGrid"/>
        <w:tblW w:w="0" w:type="auto"/>
        <w:tblLook w:val="04A0" w:firstRow="1" w:lastRow="0" w:firstColumn="1" w:lastColumn="0" w:noHBand="0" w:noVBand="1"/>
      </w:tblPr>
      <w:tblGrid>
        <w:gridCol w:w="2155"/>
        <w:gridCol w:w="990"/>
        <w:gridCol w:w="6476"/>
      </w:tblGrid>
      <w:tr w:rsidR="00920AD6" w:rsidRPr="005E0904" w14:paraId="0D0CABF8" w14:textId="77777777" w:rsidTr="001533E8">
        <w:tc>
          <w:tcPr>
            <w:tcW w:w="2155" w:type="dxa"/>
            <w:shd w:val="clear" w:color="auto" w:fill="BFBFBF" w:themeFill="background1" w:themeFillShade="BF"/>
          </w:tcPr>
          <w:p w14:paraId="490801EE" w14:textId="77777777" w:rsidR="00920AD6" w:rsidRPr="005E0904" w:rsidRDefault="00920AD6" w:rsidP="001533E8">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Company</w:t>
            </w:r>
          </w:p>
        </w:tc>
        <w:tc>
          <w:tcPr>
            <w:tcW w:w="990" w:type="dxa"/>
            <w:shd w:val="clear" w:color="auto" w:fill="BFBFBF" w:themeFill="background1" w:themeFillShade="BF"/>
          </w:tcPr>
          <w:p w14:paraId="533ED1CA" w14:textId="77777777" w:rsidR="00920AD6" w:rsidRPr="005E0904" w:rsidRDefault="00920AD6" w:rsidP="001533E8">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Yes/No</w:t>
            </w:r>
          </w:p>
        </w:tc>
        <w:tc>
          <w:tcPr>
            <w:tcW w:w="6476" w:type="dxa"/>
            <w:shd w:val="clear" w:color="auto" w:fill="BFBFBF" w:themeFill="background1" w:themeFillShade="BF"/>
          </w:tcPr>
          <w:p w14:paraId="2C03136B" w14:textId="77777777" w:rsidR="00920AD6" w:rsidRPr="005E0904" w:rsidRDefault="00920AD6" w:rsidP="001533E8">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Comment</w:t>
            </w:r>
          </w:p>
        </w:tc>
      </w:tr>
      <w:tr w:rsidR="00920AD6" w14:paraId="473F38CB" w14:textId="77777777" w:rsidTr="001533E8">
        <w:tc>
          <w:tcPr>
            <w:tcW w:w="2155" w:type="dxa"/>
          </w:tcPr>
          <w:p w14:paraId="3A2DF022" w14:textId="77777777" w:rsidR="00920AD6" w:rsidRDefault="00920AD6" w:rsidP="001533E8">
            <w:pPr>
              <w:overflowPunct/>
              <w:autoSpaceDE/>
              <w:autoSpaceDN/>
              <w:adjustRightInd/>
              <w:spacing w:after="240"/>
              <w:textAlignment w:val="auto"/>
              <w:rPr>
                <w:rFonts w:ascii="Calibri" w:eastAsia="PMingLiU" w:hAnsi="Calibri"/>
                <w:sz w:val="22"/>
                <w:szCs w:val="22"/>
                <w:lang w:eastAsia="zh-TW"/>
              </w:rPr>
            </w:pPr>
          </w:p>
        </w:tc>
        <w:tc>
          <w:tcPr>
            <w:tcW w:w="990" w:type="dxa"/>
          </w:tcPr>
          <w:p w14:paraId="0F62142F" w14:textId="77777777" w:rsidR="00920AD6" w:rsidRDefault="00920AD6" w:rsidP="001533E8">
            <w:pPr>
              <w:overflowPunct/>
              <w:autoSpaceDE/>
              <w:autoSpaceDN/>
              <w:adjustRightInd/>
              <w:spacing w:after="240"/>
              <w:textAlignment w:val="auto"/>
              <w:rPr>
                <w:rFonts w:ascii="Calibri" w:eastAsia="PMingLiU" w:hAnsi="Calibri"/>
                <w:sz w:val="22"/>
                <w:szCs w:val="22"/>
                <w:lang w:eastAsia="zh-TW"/>
              </w:rPr>
            </w:pPr>
          </w:p>
        </w:tc>
        <w:tc>
          <w:tcPr>
            <w:tcW w:w="6476" w:type="dxa"/>
          </w:tcPr>
          <w:p w14:paraId="40ACFBA8" w14:textId="77777777" w:rsidR="00920AD6" w:rsidRDefault="00920AD6" w:rsidP="001533E8">
            <w:pPr>
              <w:overflowPunct/>
              <w:autoSpaceDE/>
              <w:autoSpaceDN/>
              <w:adjustRightInd/>
              <w:spacing w:after="240"/>
              <w:textAlignment w:val="auto"/>
              <w:rPr>
                <w:rFonts w:ascii="Calibri" w:eastAsia="PMingLiU" w:hAnsi="Calibri"/>
                <w:sz w:val="22"/>
                <w:szCs w:val="22"/>
                <w:lang w:eastAsia="zh-TW"/>
              </w:rPr>
            </w:pPr>
          </w:p>
        </w:tc>
      </w:tr>
    </w:tbl>
    <w:p w14:paraId="0BD16C82" w14:textId="77777777" w:rsidR="00920AD6" w:rsidRDefault="00920AD6" w:rsidP="00A32E79">
      <w:pPr>
        <w:overflowPunct/>
        <w:autoSpaceDE/>
        <w:autoSpaceDN/>
        <w:adjustRightInd/>
        <w:spacing w:after="240"/>
        <w:textAlignment w:val="auto"/>
        <w:rPr>
          <w:rFonts w:ascii="Calibri" w:eastAsia="PMingLiU" w:hAnsi="Calibri"/>
          <w:sz w:val="22"/>
          <w:szCs w:val="22"/>
          <w:lang w:eastAsia="zh-TW"/>
        </w:rPr>
      </w:pPr>
    </w:p>
    <w:p w14:paraId="5F7298A3" w14:textId="26BBEBD0" w:rsidR="00920AD6" w:rsidRDefault="00920AD6" w:rsidP="00A32E79">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For the non-critical case used to extend the length of a list, [1] suggested using the language “The UE shall consider entries in </w:t>
      </w:r>
      <w:proofErr w:type="spellStart"/>
      <w:r>
        <w:rPr>
          <w:rFonts w:ascii="Calibri" w:eastAsia="PMingLiU" w:hAnsi="Calibri"/>
          <w:i/>
          <w:sz w:val="22"/>
          <w:szCs w:val="22"/>
          <w:lang w:eastAsia="zh-TW"/>
        </w:rPr>
        <w:t>listX</w:t>
      </w:r>
      <w:proofErr w:type="spellEnd"/>
      <w:r>
        <w:rPr>
          <w:rFonts w:ascii="Calibri" w:eastAsia="PMingLiU" w:hAnsi="Calibri"/>
          <w:sz w:val="22"/>
          <w:szCs w:val="22"/>
          <w:lang w:eastAsia="zh-TW"/>
        </w:rPr>
        <w:t xml:space="preserve"> and </w:t>
      </w:r>
      <w:r>
        <w:rPr>
          <w:rFonts w:ascii="Calibri" w:eastAsia="PMingLiU" w:hAnsi="Calibri"/>
          <w:i/>
          <w:sz w:val="22"/>
          <w:szCs w:val="22"/>
          <w:lang w:eastAsia="zh-TW"/>
        </w:rPr>
        <w:t>listX2-rY</w:t>
      </w:r>
      <w:r>
        <w:rPr>
          <w:rFonts w:ascii="Calibri" w:eastAsia="PMingLiU" w:hAnsi="Calibri"/>
          <w:sz w:val="22"/>
          <w:szCs w:val="22"/>
          <w:lang w:eastAsia="zh-TW"/>
        </w:rPr>
        <w:t xml:space="preserve"> as a single list”, along with an indication that this means entries added by one list can be modified by the other, or removed by any extension of the corresponding </w:t>
      </w:r>
      <w:proofErr w:type="spellStart"/>
      <w:r>
        <w:rPr>
          <w:rFonts w:ascii="Calibri" w:eastAsia="PMingLiU" w:hAnsi="Calibri"/>
          <w:sz w:val="22"/>
          <w:szCs w:val="22"/>
          <w:lang w:eastAsia="zh-TW"/>
        </w:rPr>
        <w:t>ToRelease</w:t>
      </w:r>
      <w:proofErr w:type="spellEnd"/>
      <w:r>
        <w:rPr>
          <w:rFonts w:ascii="Calibri" w:eastAsia="PMingLiU" w:hAnsi="Calibri"/>
          <w:sz w:val="22"/>
          <w:szCs w:val="22"/>
          <w:lang w:eastAsia="zh-TW"/>
        </w:rPr>
        <w:t xml:space="preserve"> list.  (The exact nomenclature of the fields can be discussed separately below.)  The text proposal suggested the following language to be captured in Annex A.4 of TS 38.331:</w:t>
      </w:r>
    </w:p>
    <w:p w14:paraId="3BD21136" w14:textId="04EB0EA6" w:rsidR="00920AD6" w:rsidRDefault="00920AD6" w:rsidP="00920AD6">
      <w:pPr>
        <w:overflowPunct/>
        <w:autoSpaceDE/>
        <w:autoSpaceDN/>
        <w:adjustRightInd/>
        <w:spacing w:after="240"/>
        <w:ind w:left="284"/>
        <w:textAlignment w:val="auto"/>
        <w:rPr>
          <w:rFonts w:ascii="Calibri" w:eastAsia="PMingLiU" w:hAnsi="Calibri"/>
          <w:sz w:val="22"/>
          <w:szCs w:val="22"/>
          <w:lang w:eastAsia="zh-TW"/>
        </w:rPr>
      </w:pPr>
      <w:r>
        <w:t xml:space="preserve">The field description table should indicate that the UE considers the original list and the extension list as a single list; thus entries added with the original list can be modified by the extension list (or removed by the extension of the </w:t>
      </w:r>
      <w:proofErr w:type="spellStart"/>
      <w:r>
        <w:t>ToRelease</w:t>
      </w:r>
      <w:proofErr w:type="spellEnd"/>
      <w:r>
        <w:t xml:space="preserve"> list), or vice versa.</w:t>
      </w:r>
    </w:p>
    <w:p w14:paraId="429700F2" w14:textId="2530A825" w:rsidR="009E29EE" w:rsidRPr="009E29EE" w:rsidRDefault="009E29EE" w:rsidP="009E29EE">
      <w:pPr>
        <w:spacing w:after="240"/>
        <w:rPr>
          <w:rFonts w:ascii="Calibri" w:eastAsia="PMingLiU" w:hAnsi="Calibri"/>
          <w:sz w:val="22"/>
          <w:szCs w:val="22"/>
          <w:lang w:eastAsia="zh-TW"/>
        </w:rPr>
      </w:pPr>
      <w:r>
        <w:rPr>
          <w:rFonts w:ascii="Calibri" w:eastAsia="PMingLiU" w:hAnsi="Calibri"/>
          <w:sz w:val="22"/>
          <w:szCs w:val="22"/>
          <w:lang w:eastAsia="zh-TW"/>
        </w:rPr>
        <w:t xml:space="preserve">A comment was received during the earlier email discussion to the effect that </w:t>
      </w:r>
      <w:r w:rsidRPr="009E29EE">
        <w:rPr>
          <w:rFonts w:ascii="Calibri" w:eastAsia="PMingLiU" w:hAnsi="Calibri"/>
          <w:sz w:val="22"/>
          <w:szCs w:val="22"/>
          <w:lang w:eastAsia="zh-TW"/>
        </w:rPr>
        <w:t xml:space="preserve">it would be better to include the full UE requirement in each field description (i.e. including the indication that an entry created with one list can be modified with the other, or deleted with the secondary </w:t>
      </w:r>
      <w:proofErr w:type="spellStart"/>
      <w:r w:rsidRPr="009E29EE">
        <w:rPr>
          <w:rFonts w:ascii="Calibri" w:eastAsia="PMingLiU" w:hAnsi="Calibri"/>
          <w:sz w:val="22"/>
          <w:szCs w:val="22"/>
          <w:lang w:eastAsia="zh-TW"/>
        </w:rPr>
        <w:t>ToRelease</w:t>
      </w:r>
      <w:proofErr w:type="spellEnd"/>
      <w:r w:rsidRPr="009E29EE">
        <w:rPr>
          <w:rFonts w:ascii="Calibri" w:eastAsia="PMingLiU" w:hAnsi="Calibri"/>
          <w:sz w:val="22"/>
          <w:szCs w:val="22"/>
          <w:lang w:eastAsia="zh-TW"/>
        </w:rPr>
        <w:t xml:space="preserve"> list).</w:t>
      </w:r>
      <w:r>
        <w:rPr>
          <w:rFonts w:ascii="Calibri" w:eastAsia="PMingLiU" w:hAnsi="Calibri"/>
          <w:sz w:val="22"/>
          <w:szCs w:val="22"/>
          <w:lang w:eastAsia="zh-TW"/>
        </w:rPr>
        <w:t xml:space="preserve">  This could be captured in the guideline (e.g. by replacing “; thus” with “, and that”), but it results in more verbose field descriptions and CR authors may not be perfectly reliable in following the guideline.</w:t>
      </w:r>
    </w:p>
    <w:p w14:paraId="531982F3" w14:textId="52165538" w:rsidR="00920AD6" w:rsidRPr="00920AD6" w:rsidRDefault="00920AD6" w:rsidP="00A32E79">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 xml:space="preserve">Q4: Is the language above </w:t>
      </w:r>
      <w:r w:rsidR="009E29EE">
        <w:rPr>
          <w:rFonts w:ascii="Calibri" w:eastAsia="PMingLiU" w:hAnsi="Calibri"/>
          <w:b/>
          <w:sz w:val="22"/>
          <w:szCs w:val="22"/>
          <w:lang w:eastAsia="zh-TW"/>
        </w:rPr>
        <w:t xml:space="preserve">(potentially with the change mentioned in the last paragraph) </w:t>
      </w:r>
      <w:r w:rsidR="00E2051B">
        <w:rPr>
          <w:rFonts w:ascii="Calibri" w:eastAsia="PMingLiU" w:hAnsi="Calibri"/>
          <w:b/>
          <w:sz w:val="22"/>
          <w:szCs w:val="22"/>
          <w:lang w:eastAsia="zh-TW"/>
        </w:rPr>
        <w:t>agreeable as a guideline</w:t>
      </w:r>
      <w:r>
        <w:rPr>
          <w:rFonts w:ascii="Calibri" w:eastAsia="PMingLiU" w:hAnsi="Calibri"/>
          <w:b/>
          <w:sz w:val="22"/>
          <w:szCs w:val="22"/>
          <w:lang w:eastAsia="zh-TW"/>
        </w:rPr>
        <w:t xml:space="preserve"> for the case that the non-critical extension mechanism is used to extend the length of a </w:t>
      </w:r>
      <w:proofErr w:type="spellStart"/>
      <w:r>
        <w:rPr>
          <w:rFonts w:ascii="Calibri" w:eastAsia="PMingLiU" w:hAnsi="Calibri"/>
          <w:b/>
          <w:sz w:val="22"/>
          <w:szCs w:val="22"/>
          <w:lang w:eastAsia="zh-TW"/>
        </w:rPr>
        <w:t>ToAddMod</w:t>
      </w:r>
      <w:proofErr w:type="spellEnd"/>
      <w:r>
        <w:rPr>
          <w:rFonts w:ascii="Calibri" w:eastAsia="PMingLiU" w:hAnsi="Calibri"/>
          <w:b/>
          <w:sz w:val="22"/>
          <w:szCs w:val="22"/>
          <w:lang w:eastAsia="zh-TW"/>
        </w:rPr>
        <w:t xml:space="preserve"> list?</w:t>
      </w:r>
    </w:p>
    <w:tbl>
      <w:tblPr>
        <w:tblStyle w:val="TableGrid"/>
        <w:tblW w:w="0" w:type="auto"/>
        <w:tblLook w:val="04A0" w:firstRow="1" w:lastRow="0" w:firstColumn="1" w:lastColumn="0" w:noHBand="0" w:noVBand="1"/>
      </w:tblPr>
      <w:tblGrid>
        <w:gridCol w:w="2155"/>
        <w:gridCol w:w="990"/>
        <w:gridCol w:w="6476"/>
      </w:tblGrid>
      <w:tr w:rsidR="00920AD6" w:rsidRPr="005E0904" w14:paraId="05EA92AE" w14:textId="77777777" w:rsidTr="001533E8">
        <w:tc>
          <w:tcPr>
            <w:tcW w:w="2155" w:type="dxa"/>
            <w:shd w:val="clear" w:color="auto" w:fill="BFBFBF" w:themeFill="background1" w:themeFillShade="BF"/>
          </w:tcPr>
          <w:p w14:paraId="378CD351" w14:textId="77777777" w:rsidR="00920AD6" w:rsidRPr="005E0904" w:rsidRDefault="00920AD6" w:rsidP="001533E8">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Company</w:t>
            </w:r>
          </w:p>
        </w:tc>
        <w:tc>
          <w:tcPr>
            <w:tcW w:w="990" w:type="dxa"/>
            <w:shd w:val="clear" w:color="auto" w:fill="BFBFBF" w:themeFill="background1" w:themeFillShade="BF"/>
          </w:tcPr>
          <w:p w14:paraId="3093AC35" w14:textId="77777777" w:rsidR="00920AD6" w:rsidRPr="005E0904" w:rsidRDefault="00920AD6" w:rsidP="001533E8">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Yes/No</w:t>
            </w:r>
          </w:p>
        </w:tc>
        <w:tc>
          <w:tcPr>
            <w:tcW w:w="6476" w:type="dxa"/>
            <w:shd w:val="clear" w:color="auto" w:fill="BFBFBF" w:themeFill="background1" w:themeFillShade="BF"/>
          </w:tcPr>
          <w:p w14:paraId="2C4248AB" w14:textId="77777777" w:rsidR="00920AD6" w:rsidRPr="005E0904" w:rsidRDefault="00920AD6" w:rsidP="001533E8">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Comment</w:t>
            </w:r>
          </w:p>
        </w:tc>
      </w:tr>
      <w:tr w:rsidR="00920AD6" w14:paraId="5DA0E342" w14:textId="77777777" w:rsidTr="001533E8">
        <w:tc>
          <w:tcPr>
            <w:tcW w:w="2155" w:type="dxa"/>
          </w:tcPr>
          <w:p w14:paraId="1309C66D" w14:textId="77777777" w:rsidR="00920AD6" w:rsidRDefault="00920AD6" w:rsidP="001533E8">
            <w:pPr>
              <w:overflowPunct/>
              <w:autoSpaceDE/>
              <w:autoSpaceDN/>
              <w:adjustRightInd/>
              <w:spacing w:after="240"/>
              <w:textAlignment w:val="auto"/>
              <w:rPr>
                <w:rFonts w:ascii="Calibri" w:eastAsia="PMingLiU" w:hAnsi="Calibri"/>
                <w:sz w:val="22"/>
                <w:szCs w:val="22"/>
                <w:lang w:eastAsia="zh-TW"/>
              </w:rPr>
            </w:pPr>
          </w:p>
        </w:tc>
        <w:tc>
          <w:tcPr>
            <w:tcW w:w="990" w:type="dxa"/>
          </w:tcPr>
          <w:p w14:paraId="790DF353" w14:textId="77777777" w:rsidR="00920AD6" w:rsidRDefault="00920AD6" w:rsidP="001533E8">
            <w:pPr>
              <w:overflowPunct/>
              <w:autoSpaceDE/>
              <w:autoSpaceDN/>
              <w:adjustRightInd/>
              <w:spacing w:after="240"/>
              <w:textAlignment w:val="auto"/>
              <w:rPr>
                <w:rFonts w:ascii="Calibri" w:eastAsia="PMingLiU" w:hAnsi="Calibri"/>
                <w:sz w:val="22"/>
                <w:szCs w:val="22"/>
                <w:lang w:eastAsia="zh-TW"/>
              </w:rPr>
            </w:pPr>
          </w:p>
        </w:tc>
        <w:tc>
          <w:tcPr>
            <w:tcW w:w="6476" w:type="dxa"/>
          </w:tcPr>
          <w:p w14:paraId="273CAC0B" w14:textId="77777777" w:rsidR="00920AD6" w:rsidRDefault="00920AD6" w:rsidP="001533E8">
            <w:pPr>
              <w:overflowPunct/>
              <w:autoSpaceDE/>
              <w:autoSpaceDN/>
              <w:adjustRightInd/>
              <w:spacing w:after="240"/>
              <w:textAlignment w:val="auto"/>
              <w:rPr>
                <w:rFonts w:ascii="Calibri" w:eastAsia="PMingLiU" w:hAnsi="Calibri"/>
                <w:sz w:val="22"/>
                <w:szCs w:val="22"/>
                <w:lang w:eastAsia="zh-TW"/>
              </w:rPr>
            </w:pPr>
          </w:p>
        </w:tc>
      </w:tr>
    </w:tbl>
    <w:p w14:paraId="003B3CD6" w14:textId="77777777" w:rsidR="00920AD6" w:rsidRDefault="00920AD6" w:rsidP="00A32E79">
      <w:pPr>
        <w:overflowPunct/>
        <w:autoSpaceDE/>
        <w:autoSpaceDN/>
        <w:adjustRightInd/>
        <w:spacing w:after="240"/>
        <w:textAlignment w:val="auto"/>
        <w:rPr>
          <w:rFonts w:ascii="Calibri" w:eastAsia="PMingLiU" w:hAnsi="Calibri"/>
          <w:sz w:val="22"/>
          <w:szCs w:val="22"/>
          <w:lang w:eastAsia="zh-TW"/>
        </w:rPr>
      </w:pPr>
    </w:p>
    <w:p w14:paraId="0A68E79D" w14:textId="04EC6FFC" w:rsidR="00A32E79" w:rsidRPr="00A32E79" w:rsidRDefault="00B47D49" w:rsidP="00A32E79">
      <w:pPr>
        <w:keepNext/>
        <w:keepLines/>
        <w:numPr>
          <w:ilvl w:val="1"/>
          <w:numId w:val="0"/>
        </w:numPr>
        <w:tabs>
          <w:tab w:val="num" w:pos="666"/>
        </w:tabs>
        <w:overflowPunct/>
        <w:autoSpaceDE/>
        <w:autoSpaceDN/>
        <w:adjustRightInd/>
        <w:spacing w:before="180"/>
        <w:ind w:left="666" w:hanging="666"/>
        <w:textAlignment w:val="auto"/>
        <w:outlineLvl w:val="1"/>
        <w:rPr>
          <w:rFonts w:ascii="Arial" w:eastAsia="MS Mincho" w:hAnsi="Arial"/>
          <w:sz w:val="32"/>
          <w:lang w:eastAsia="en-US"/>
        </w:rPr>
      </w:pPr>
      <w:r>
        <w:rPr>
          <w:rFonts w:ascii="Arial" w:eastAsia="MS Mincho" w:hAnsi="Arial"/>
          <w:sz w:val="32"/>
          <w:lang w:eastAsia="en-US"/>
        </w:rPr>
        <w:t>2</w:t>
      </w:r>
      <w:r w:rsidR="00920AD6">
        <w:rPr>
          <w:rFonts w:ascii="Arial" w:eastAsia="MS Mincho" w:hAnsi="Arial"/>
          <w:sz w:val="32"/>
          <w:lang w:eastAsia="en-US"/>
        </w:rPr>
        <w:t>.3</w:t>
      </w:r>
      <w:r>
        <w:rPr>
          <w:rFonts w:ascii="Arial" w:eastAsia="MS Mincho" w:hAnsi="Arial"/>
          <w:sz w:val="32"/>
          <w:lang w:eastAsia="en-US"/>
        </w:rPr>
        <w:tab/>
      </w:r>
      <w:r w:rsidR="00A32E79" w:rsidRPr="00A32E79">
        <w:rPr>
          <w:rFonts w:ascii="Arial" w:eastAsia="MS Mincho" w:hAnsi="Arial"/>
          <w:sz w:val="32"/>
          <w:lang w:eastAsia="en-US"/>
        </w:rPr>
        <w:t>Field nomenclature</w:t>
      </w:r>
    </w:p>
    <w:p w14:paraId="7D90B87C" w14:textId="298CCB41" w:rsidR="00920AD6" w:rsidRDefault="00920AD6" w:rsidP="00A32E79">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The current status of 38.331 generally uses the following conventions for naming </w:t>
      </w:r>
      <w:proofErr w:type="spellStart"/>
      <w:r>
        <w:rPr>
          <w:rFonts w:ascii="Calibri" w:eastAsia="PMingLiU" w:hAnsi="Calibri"/>
          <w:sz w:val="22"/>
          <w:szCs w:val="22"/>
          <w:lang w:eastAsia="zh-TW"/>
        </w:rPr>
        <w:t>ToAddMod</w:t>
      </w:r>
      <w:proofErr w:type="spellEnd"/>
      <w:r>
        <w:rPr>
          <w:rFonts w:ascii="Calibri" w:eastAsia="PMingLiU" w:hAnsi="Calibri"/>
          <w:sz w:val="22"/>
          <w:szCs w:val="22"/>
          <w:lang w:eastAsia="zh-TW"/>
        </w:rPr>
        <w:t xml:space="preserve"> list extensions (note that these are not the same as used in 36.331):</w:t>
      </w:r>
    </w:p>
    <w:p w14:paraId="50CAD8E1" w14:textId="77777777" w:rsidR="00A32E79" w:rsidRPr="00A32E79" w:rsidRDefault="00A32E79" w:rsidP="00A32E79">
      <w:pPr>
        <w:numPr>
          <w:ilvl w:val="0"/>
          <w:numId w:val="16"/>
        </w:numPr>
        <w:overflowPunct/>
        <w:autoSpaceDE/>
        <w:autoSpaceDN/>
        <w:adjustRightInd/>
        <w:spacing w:after="240"/>
        <w:contextualSpacing/>
        <w:textAlignment w:val="auto"/>
        <w:rPr>
          <w:rFonts w:ascii="Calibri" w:eastAsia="SimSun" w:hAnsi="Calibri"/>
          <w:sz w:val="22"/>
          <w:szCs w:val="22"/>
          <w:lang w:eastAsia="en-US"/>
        </w:rPr>
      </w:pPr>
      <w:r w:rsidRPr="00A32E79">
        <w:rPr>
          <w:rFonts w:ascii="Calibri" w:eastAsia="SimSun" w:hAnsi="Calibri"/>
          <w:sz w:val="22"/>
          <w:szCs w:val="22"/>
          <w:lang w:eastAsia="en-US"/>
        </w:rPr>
        <w:t xml:space="preserve">When a list is non-critically extended, the new list has a “2” at the end of the name (before the -r16 suffix), e.g. </w:t>
      </w:r>
      <w:r w:rsidRPr="00A32E79">
        <w:rPr>
          <w:rFonts w:ascii="Calibri" w:eastAsia="SimSun" w:hAnsi="Calibri"/>
          <w:i/>
          <w:sz w:val="22"/>
          <w:szCs w:val="22"/>
          <w:lang w:eastAsia="en-US"/>
        </w:rPr>
        <w:t>spatialRelationInfoToAddModList2-r16</w:t>
      </w:r>
    </w:p>
    <w:p w14:paraId="10EF1E43" w14:textId="756BC2A6" w:rsidR="00A32E79" w:rsidRPr="00A32E79" w:rsidRDefault="00B06A6B" w:rsidP="00A32E79">
      <w:pPr>
        <w:numPr>
          <w:ilvl w:val="1"/>
          <w:numId w:val="16"/>
        </w:numPr>
        <w:overflowPunct/>
        <w:autoSpaceDE/>
        <w:autoSpaceDN/>
        <w:adjustRightInd/>
        <w:spacing w:after="240"/>
        <w:contextualSpacing/>
        <w:textAlignment w:val="auto"/>
        <w:rPr>
          <w:rFonts w:ascii="Calibri" w:eastAsia="SimSun" w:hAnsi="Calibri"/>
          <w:sz w:val="22"/>
          <w:szCs w:val="22"/>
          <w:lang w:eastAsia="en-US"/>
        </w:rPr>
      </w:pPr>
      <w:r>
        <w:rPr>
          <w:rFonts w:ascii="Calibri" w:eastAsia="SimSun" w:hAnsi="Calibri"/>
          <w:sz w:val="22"/>
          <w:szCs w:val="22"/>
          <w:lang w:eastAsia="en-US"/>
        </w:rPr>
        <w:t>The numbering</w:t>
      </w:r>
      <w:r w:rsidR="00A32E79" w:rsidRPr="00A32E79">
        <w:rPr>
          <w:rFonts w:ascii="Calibri" w:eastAsia="SimSun" w:hAnsi="Calibri"/>
          <w:sz w:val="22"/>
          <w:szCs w:val="22"/>
          <w:lang w:eastAsia="en-US"/>
        </w:rPr>
        <w:t xml:space="preserve"> could be continued, e.g. if we need </w:t>
      </w:r>
      <w:r w:rsidR="00A32E79" w:rsidRPr="00A32E79">
        <w:rPr>
          <w:rFonts w:ascii="Calibri" w:eastAsia="SimSun" w:hAnsi="Calibri"/>
          <w:i/>
          <w:sz w:val="22"/>
          <w:szCs w:val="22"/>
          <w:lang w:eastAsia="en-US"/>
        </w:rPr>
        <w:t>spatialRelationInfoToAddModList3-r17</w:t>
      </w:r>
    </w:p>
    <w:p w14:paraId="4068A0BE" w14:textId="77777777" w:rsidR="00A32E79" w:rsidRPr="00A32E79" w:rsidRDefault="00A32E79" w:rsidP="00434D5B">
      <w:pPr>
        <w:numPr>
          <w:ilvl w:val="0"/>
          <w:numId w:val="16"/>
        </w:numPr>
        <w:overflowPunct/>
        <w:autoSpaceDE/>
        <w:autoSpaceDN/>
        <w:adjustRightInd/>
        <w:spacing w:after="240"/>
        <w:contextualSpacing/>
        <w:textAlignment w:val="auto"/>
        <w:rPr>
          <w:rFonts w:ascii="Calibri" w:eastAsia="SimSun" w:hAnsi="Calibri"/>
          <w:sz w:val="22"/>
          <w:szCs w:val="22"/>
          <w:lang w:eastAsia="en-US"/>
        </w:rPr>
      </w:pPr>
      <w:r w:rsidRPr="00A32E79">
        <w:rPr>
          <w:rFonts w:ascii="Calibri" w:eastAsia="SimSun" w:hAnsi="Calibri"/>
          <w:sz w:val="22"/>
          <w:szCs w:val="22"/>
          <w:lang w:eastAsia="en-US"/>
        </w:rPr>
        <w:t xml:space="preserve">When a new structure is created to hold the new fields of a list item, the new structure has “Ext” at the end of the name (before the -r16 suffix), e.g. </w:t>
      </w:r>
      <w:r w:rsidRPr="00A32E79">
        <w:rPr>
          <w:rFonts w:ascii="Calibri" w:eastAsia="SimSun" w:hAnsi="Calibri"/>
          <w:i/>
          <w:sz w:val="22"/>
          <w:szCs w:val="22"/>
          <w:lang w:eastAsia="en-US"/>
        </w:rPr>
        <w:t>SearchSpaceExt-r16</w:t>
      </w:r>
    </w:p>
    <w:p w14:paraId="08EB7FE7" w14:textId="77777777" w:rsidR="00A32E79" w:rsidRPr="00A32E79" w:rsidRDefault="00A32E79" w:rsidP="00434D5B">
      <w:pPr>
        <w:numPr>
          <w:ilvl w:val="1"/>
          <w:numId w:val="16"/>
        </w:numPr>
        <w:overflowPunct/>
        <w:autoSpaceDE/>
        <w:autoSpaceDN/>
        <w:adjustRightInd/>
        <w:spacing w:after="240"/>
        <w:contextualSpacing/>
        <w:textAlignment w:val="auto"/>
        <w:rPr>
          <w:rFonts w:ascii="Calibri" w:eastAsia="SimSun" w:hAnsi="Calibri"/>
          <w:sz w:val="22"/>
          <w:szCs w:val="22"/>
          <w:lang w:eastAsia="en-US"/>
        </w:rPr>
      </w:pPr>
      <w:r w:rsidRPr="00A32E79">
        <w:rPr>
          <w:rFonts w:ascii="Calibri" w:eastAsia="SimSun" w:hAnsi="Calibri"/>
          <w:sz w:val="22"/>
          <w:szCs w:val="22"/>
          <w:lang w:eastAsia="en-US"/>
        </w:rPr>
        <w:lastRenderedPageBreak/>
        <w:t xml:space="preserve">The corresponding parallel list similarly has “Ext” at the end, e.g. </w:t>
      </w:r>
      <w:r w:rsidRPr="00A32E79">
        <w:rPr>
          <w:rFonts w:ascii="Calibri" w:eastAsia="SimSun" w:hAnsi="Calibri"/>
          <w:i/>
          <w:sz w:val="22"/>
          <w:szCs w:val="22"/>
          <w:lang w:eastAsia="en-US"/>
        </w:rPr>
        <w:t>commonSearchSpaceListExt-r16</w:t>
      </w:r>
    </w:p>
    <w:p w14:paraId="215CC90D" w14:textId="77777777" w:rsidR="001539BC" w:rsidRDefault="001539BC" w:rsidP="00A32E79">
      <w:pPr>
        <w:overflowPunct/>
        <w:autoSpaceDE/>
        <w:autoSpaceDN/>
        <w:adjustRightInd/>
        <w:spacing w:after="240"/>
        <w:textAlignment w:val="auto"/>
        <w:rPr>
          <w:rFonts w:ascii="Calibri" w:eastAsia="PMingLiU" w:hAnsi="Calibri"/>
          <w:sz w:val="22"/>
          <w:szCs w:val="22"/>
          <w:lang w:val="en-US" w:eastAsia="zh-TW"/>
        </w:rPr>
      </w:pPr>
    </w:p>
    <w:p w14:paraId="5DC6CF2B" w14:textId="7ABFAAC9" w:rsidR="00920AD6" w:rsidRDefault="00920AD6" w:rsidP="00A32E79">
      <w:pPr>
        <w:overflowPunct/>
        <w:autoSpaceDE/>
        <w:autoSpaceDN/>
        <w:adjustRightInd/>
        <w:spacing w:after="240"/>
        <w:textAlignment w:val="auto"/>
        <w:rPr>
          <w:rFonts w:ascii="Calibri" w:eastAsia="PMingLiU" w:hAnsi="Calibri"/>
          <w:sz w:val="22"/>
          <w:szCs w:val="22"/>
          <w:lang w:val="en-US" w:eastAsia="zh-TW"/>
        </w:rPr>
      </w:pPr>
      <w:r>
        <w:rPr>
          <w:rFonts w:ascii="Calibri" w:eastAsia="PMingLiU" w:hAnsi="Calibri"/>
          <w:sz w:val="22"/>
          <w:szCs w:val="22"/>
          <w:lang w:val="en-US" w:eastAsia="zh-TW"/>
        </w:rPr>
        <w:t>In [1], it was proposed to codify these naming practices.  Some comments received offline suggested that it would be preferable to align with 36.331; however, to do this consistently would require alignme</w:t>
      </w:r>
      <w:r w:rsidR="00B06A6B">
        <w:rPr>
          <w:rFonts w:ascii="Calibri" w:eastAsia="PMingLiU" w:hAnsi="Calibri"/>
          <w:sz w:val="22"/>
          <w:szCs w:val="22"/>
          <w:lang w:val="en-US" w:eastAsia="zh-TW"/>
        </w:rPr>
        <w:t>nt of existing field</w:t>
      </w:r>
      <w:r w:rsidR="00CE68DF">
        <w:rPr>
          <w:rFonts w:ascii="Calibri" w:eastAsia="PMingLiU" w:hAnsi="Calibri"/>
          <w:sz w:val="22"/>
          <w:szCs w:val="22"/>
          <w:lang w:val="en-US" w:eastAsia="zh-TW"/>
        </w:rPr>
        <w:t xml:space="preserve"> name</w:t>
      </w:r>
      <w:r w:rsidR="00B06A6B">
        <w:rPr>
          <w:rFonts w:ascii="Calibri" w:eastAsia="PMingLiU" w:hAnsi="Calibri"/>
          <w:sz w:val="22"/>
          <w:szCs w:val="22"/>
          <w:lang w:val="en-US" w:eastAsia="zh-TW"/>
        </w:rPr>
        <w:t>s in 38.331.  (Since name changes are backward compatible, this could be done without breaking the ASN.1 freeze.)</w:t>
      </w:r>
    </w:p>
    <w:p w14:paraId="379DA25C" w14:textId="32CB5C71" w:rsidR="00920AD6" w:rsidRPr="00920AD6" w:rsidRDefault="00920AD6" w:rsidP="00A32E79">
      <w:pPr>
        <w:overflowPunct/>
        <w:autoSpaceDE/>
        <w:autoSpaceDN/>
        <w:adjustRightInd/>
        <w:spacing w:after="240"/>
        <w:textAlignment w:val="auto"/>
        <w:rPr>
          <w:rFonts w:ascii="Calibri" w:eastAsia="PMingLiU" w:hAnsi="Calibri"/>
          <w:b/>
          <w:sz w:val="22"/>
          <w:szCs w:val="22"/>
          <w:lang w:val="en-US" w:eastAsia="zh-TW"/>
        </w:rPr>
      </w:pPr>
      <w:r>
        <w:rPr>
          <w:rFonts w:ascii="Calibri" w:eastAsia="PMingLiU" w:hAnsi="Calibri"/>
          <w:b/>
          <w:sz w:val="22"/>
          <w:szCs w:val="22"/>
          <w:lang w:val="en-US" w:eastAsia="zh-TW"/>
        </w:rPr>
        <w:t>Q5: Are the naming conventions above agreeable as a guideline for extensions in 38.331?  If not, please indicate a preferred alternative approach.</w:t>
      </w:r>
    </w:p>
    <w:tbl>
      <w:tblPr>
        <w:tblStyle w:val="TableGrid"/>
        <w:tblW w:w="0" w:type="auto"/>
        <w:tblLook w:val="04A0" w:firstRow="1" w:lastRow="0" w:firstColumn="1" w:lastColumn="0" w:noHBand="0" w:noVBand="1"/>
      </w:tblPr>
      <w:tblGrid>
        <w:gridCol w:w="2155"/>
        <w:gridCol w:w="990"/>
        <w:gridCol w:w="6476"/>
      </w:tblGrid>
      <w:tr w:rsidR="00920AD6" w:rsidRPr="005E0904" w14:paraId="63F0805A" w14:textId="77777777" w:rsidTr="001533E8">
        <w:tc>
          <w:tcPr>
            <w:tcW w:w="2155" w:type="dxa"/>
            <w:shd w:val="clear" w:color="auto" w:fill="BFBFBF" w:themeFill="background1" w:themeFillShade="BF"/>
          </w:tcPr>
          <w:p w14:paraId="2F7A18F1" w14:textId="77777777" w:rsidR="00920AD6" w:rsidRPr="005E0904" w:rsidRDefault="00920AD6" w:rsidP="001533E8">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Company</w:t>
            </w:r>
          </w:p>
        </w:tc>
        <w:tc>
          <w:tcPr>
            <w:tcW w:w="990" w:type="dxa"/>
            <w:shd w:val="clear" w:color="auto" w:fill="BFBFBF" w:themeFill="background1" w:themeFillShade="BF"/>
          </w:tcPr>
          <w:p w14:paraId="7A1BAF76" w14:textId="77777777" w:rsidR="00920AD6" w:rsidRPr="005E0904" w:rsidRDefault="00920AD6" w:rsidP="001533E8">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Yes/No</w:t>
            </w:r>
          </w:p>
        </w:tc>
        <w:tc>
          <w:tcPr>
            <w:tcW w:w="6476" w:type="dxa"/>
            <w:shd w:val="clear" w:color="auto" w:fill="BFBFBF" w:themeFill="background1" w:themeFillShade="BF"/>
          </w:tcPr>
          <w:p w14:paraId="132740E0" w14:textId="77777777" w:rsidR="00920AD6" w:rsidRPr="005E0904" w:rsidRDefault="00920AD6" w:rsidP="001533E8">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Comment</w:t>
            </w:r>
          </w:p>
        </w:tc>
      </w:tr>
      <w:tr w:rsidR="00920AD6" w14:paraId="67B20088" w14:textId="77777777" w:rsidTr="001533E8">
        <w:tc>
          <w:tcPr>
            <w:tcW w:w="2155" w:type="dxa"/>
          </w:tcPr>
          <w:p w14:paraId="1C78F8A1" w14:textId="77777777" w:rsidR="00920AD6" w:rsidRDefault="00920AD6" w:rsidP="001533E8">
            <w:pPr>
              <w:overflowPunct/>
              <w:autoSpaceDE/>
              <w:autoSpaceDN/>
              <w:adjustRightInd/>
              <w:spacing w:after="240"/>
              <w:textAlignment w:val="auto"/>
              <w:rPr>
                <w:rFonts w:ascii="Calibri" w:eastAsia="PMingLiU" w:hAnsi="Calibri"/>
                <w:sz w:val="22"/>
                <w:szCs w:val="22"/>
                <w:lang w:eastAsia="zh-TW"/>
              </w:rPr>
            </w:pPr>
          </w:p>
        </w:tc>
        <w:tc>
          <w:tcPr>
            <w:tcW w:w="990" w:type="dxa"/>
          </w:tcPr>
          <w:p w14:paraId="67E6FC99" w14:textId="77777777" w:rsidR="00920AD6" w:rsidRDefault="00920AD6" w:rsidP="001533E8">
            <w:pPr>
              <w:overflowPunct/>
              <w:autoSpaceDE/>
              <w:autoSpaceDN/>
              <w:adjustRightInd/>
              <w:spacing w:after="240"/>
              <w:textAlignment w:val="auto"/>
              <w:rPr>
                <w:rFonts w:ascii="Calibri" w:eastAsia="PMingLiU" w:hAnsi="Calibri"/>
                <w:sz w:val="22"/>
                <w:szCs w:val="22"/>
                <w:lang w:eastAsia="zh-TW"/>
              </w:rPr>
            </w:pPr>
          </w:p>
        </w:tc>
        <w:tc>
          <w:tcPr>
            <w:tcW w:w="6476" w:type="dxa"/>
          </w:tcPr>
          <w:p w14:paraId="237557B2" w14:textId="77777777" w:rsidR="00920AD6" w:rsidRDefault="00920AD6" w:rsidP="001533E8">
            <w:pPr>
              <w:overflowPunct/>
              <w:autoSpaceDE/>
              <w:autoSpaceDN/>
              <w:adjustRightInd/>
              <w:spacing w:after="240"/>
              <w:textAlignment w:val="auto"/>
              <w:rPr>
                <w:rFonts w:ascii="Calibri" w:eastAsia="PMingLiU" w:hAnsi="Calibri"/>
                <w:sz w:val="22"/>
                <w:szCs w:val="22"/>
                <w:lang w:eastAsia="zh-TW"/>
              </w:rPr>
            </w:pPr>
          </w:p>
        </w:tc>
      </w:tr>
    </w:tbl>
    <w:p w14:paraId="1B1BAC9B" w14:textId="77777777" w:rsidR="00920AD6" w:rsidRDefault="00920AD6" w:rsidP="00A32E79">
      <w:pPr>
        <w:overflowPunct/>
        <w:autoSpaceDE/>
        <w:autoSpaceDN/>
        <w:adjustRightInd/>
        <w:spacing w:after="240"/>
        <w:textAlignment w:val="auto"/>
        <w:rPr>
          <w:rFonts w:ascii="Calibri" w:eastAsia="PMingLiU" w:hAnsi="Calibri"/>
          <w:sz w:val="22"/>
          <w:szCs w:val="22"/>
          <w:lang w:val="en-US" w:eastAsia="zh-TW"/>
        </w:rPr>
      </w:pPr>
    </w:p>
    <w:p w14:paraId="59465D30" w14:textId="352219DF" w:rsidR="00920AD6" w:rsidRPr="00A32E79" w:rsidRDefault="00920AD6" w:rsidP="00920AD6">
      <w:pPr>
        <w:keepNext/>
        <w:keepLines/>
        <w:numPr>
          <w:ilvl w:val="1"/>
          <w:numId w:val="0"/>
        </w:numPr>
        <w:tabs>
          <w:tab w:val="num" w:pos="666"/>
        </w:tabs>
        <w:overflowPunct/>
        <w:autoSpaceDE/>
        <w:autoSpaceDN/>
        <w:adjustRightInd/>
        <w:spacing w:before="180"/>
        <w:ind w:left="666" w:hanging="666"/>
        <w:textAlignment w:val="auto"/>
        <w:outlineLvl w:val="1"/>
        <w:rPr>
          <w:rFonts w:ascii="Arial" w:eastAsia="MS Mincho" w:hAnsi="Arial"/>
          <w:sz w:val="32"/>
          <w:lang w:eastAsia="en-US"/>
        </w:rPr>
      </w:pPr>
      <w:r>
        <w:rPr>
          <w:rFonts w:ascii="Arial" w:eastAsia="MS Mincho" w:hAnsi="Arial"/>
          <w:sz w:val="32"/>
          <w:lang w:eastAsia="en-US"/>
        </w:rPr>
        <w:t>2.4</w:t>
      </w:r>
      <w:r>
        <w:rPr>
          <w:rFonts w:ascii="Arial" w:eastAsia="MS Mincho" w:hAnsi="Arial"/>
          <w:sz w:val="32"/>
          <w:lang w:eastAsia="en-US"/>
        </w:rPr>
        <w:tab/>
        <w:t>Additional comments</w:t>
      </w:r>
    </w:p>
    <w:p w14:paraId="7B71D52C" w14:textId="606908D4" w:rsidR="00920AD6" w:rsidRDefault="00920AD6" w:rsidP="00920AD6">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 xml:space="preserve">Q6: Any further comments on the general issues of </w:t>
      </w:r>
      <w:proofErr w:type="spellStart"/>
      <w:r>
        <w:rPr>
          <w:rFonts w:ascii="Calibri" w:eastAsia="PMingLiU" w:hAnsi="Calibri"/>
          <w:b/>
          <w:sz w:val="22"/>
          <w:szCs w:val="22"/>
          <w:lang w:eastAsia="zh-TW"/>
        </w:rPr>
        <w:t>ToAddMod</w:t>
      </w:r>
      <w:proofErr w:type="spellEnd"/>
      <w:r>
        <w:rPr>
          <w:rFonts w:ascii="Calibri" w:eastAsia="PMingLiU" w:hAnsi="Calibri"/>
          <w:b/>
          <w:sz w:val="22"/>
          <w:szCs w:val="22"/>
          <w:lang w:eastAsia="zh-TW"/>
        </w:rPr>
        <w:t xml:space="preserve"> list extensions?</w:t>
      </w:r>
    </w:p>
    <w:tbl>
      <w:tblPr>
        <w:tblStyle w:val="TableGrid"/>
        <w:tblW w:w="9625" w:type="dxa"/>
        <w:tblLook w:val="04A0" w:firstRow="1" w:lastRow="0" w:firstColumn="1" w:lastColumn="0" w:noHBand="0" w:noVBand="1"/>
      </w:tblPr>
      <w:tblGrid>
        <w:gridCol w:w="2155"/>
        <w:gridCol w:w="7470"/>
      </w:tblGrid>
      <w:tr w:rsidR="00920AD6" w:rsidRPr="005E0904" w14:paraId="6516AEC2" w14:textId="77777777" w:rsidTr="00920AD6">
        <w:tc>
          <w:tcPr>
            <w:tcW w:w="2155" w:type="dxa"/>
            <w:shd w:val="clear" w:color="auto" w:fill="BFBFBF" w:themeFill="background1" w:themeFillShade="BF"/>
          </w:tcPr>
          <w:p w14:paraId="5B948A65" w14:textId="77777777" w:rsidR="00920AD6" w:rsidRPr="005E0904" w:rsidRDefault="00920AD6" w:rsidP="001533E8">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Company</w:t>
            </w:r>
          </w:p>
        </w:tc>
        <w:tc>
          <w:tcPr>
            <w:tcW w:w="7470" w:type="dxa"/>
            <w:shd w:val="clear" w:color="auto" w:fill="BFBFBF" w:themeFill="background1" w:themeFillShade="BF"/>
          </w:tcPr>
          <w:p w14:paraId="25F93944" w14:textId="77777777" w:rsidR="00920AD6" w:rsidRPr="005E0904" w:rsidRDefault="00920AD6" w:rsidP="001533E8">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Comment</w:t>
            </w:r>
          </w:p>
        </w:tc>
      </w:tr>
      <w:tr w:rsidR="00920AD6" w14:paraId="411B2986" w14:textId="77777777" w:rsidTr="00920AD6">
        <w:tc>
          <w:tcPr>
            <w:tcW w:w="2155" w:type="dxa"/>
          </w:tcPr>
          <w:p w14:paraId="323B2623" w14:textId="77777777" w:rsidR="00920AD6" w:rsidRDefault="00920AD6" w:rsidP="001533E8">
            <w:pPr>
              <w:overflowPunct/>
              <w:autoSpaceDE/>
              <w:autoSpaceDN/>
              <w:adjustRightInd/>
              <w:spacing w:after="240"/>
              <w:textAlignment w:val="auto"/>
              <w:rPr>
                <w:rFonts w:ascii="Calibri" w:eastAsia="PMingLiU" w:hAnsi="Calibri"/>
                <w:sz w:val="22"/>
                <w:szCs w:val="22"/>
                <w:lang w:eastAsia="zh-TW"/>
              </w:rPr>
            </w:pPr>
          </w:p>
        </w:tc>
        <w:tc>
          <w:tcPr>
            <w:tcW w:w="7470" w:type="dxa"/>
          </w:tcPr>
          <w:p w14:paraId="160E63E6" w14:textId="77777777" w:rsidR="00920AD6" w:rsidRDefault="00920AD6" w:rsidP="001533E8">
            <w:pPr>
              <w:overflowPunct/>
              <w:autoSpaceDE/>
              <w:autoSpaceDN/>
              <w:adjustRightInd/>
              <w:spacing w:after="240"/>
              <w:textAlignment w:val="auto"/>
              <w:rPr>
                <w:rFonts w:ascii="Calibri" w:eastAsia="PMingLiU" w:hAnsi="Calibri"/>
                <w:sz w:val="22"/>
                <w:szCs w:val="22"/>
                <w:lang w:eastAsia="zh-TW"/>
              </w:rPr>
            </w:pPr>
          </w:p>
        </w:tc>
      </w:tr>
    </w:tbl>
    <w:p w14:paraId="5F3DA94B" w14:textId="77777777" w:rsidR="00920AD6" w:rsidRDefault="00920AD6" w:rsidP="00920AD6">
      <w:pPr>
        <w:overflowPunct/>
        <w:autoSpaceDE/>
        <w:autoSpaceDN/>
        <w:adjustRightInd/>
        <w:spacing w:after="240"/>
        <w:textAlignment w:val="auto"/>
        <w:rPr>
          <w:rFonts w:ascii="Calibri" w:eastAsia="PMingLiU" w:hAnsi="Calibri"/>
          <w:b/>
          <w:sz w:val="22"/>
          <w:szCs w:val="22"/>
          <w:lang w:eastAsia="zh-TW"/>
        </w:rPr>
      </w:pPr>
    </w:p>
    <w:p w14:paraId="1C6E61F9" w14:textId="51B1486D" w:rsidR="000071D2" w:rsidRDefault="00920AD6" w:rsidP="00920AD6">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The text proposal from [1] is included in section 5 below.  Comments on the detailed language are invited.</w:t>
      </w:r>
      <w:r w:rsidR="000071D2">
        <w:rPr>
          <w:rFonts w:ascii="Calibri" w:eastAsia="PMingLiU" w:hAnsi="Calibri"/>
          <w:sz w:val="22"/>
          <w:szCs w:val="22"/>
          <w:lang w:eastAsia="zh-TW"/>
        </w:rPr>
        <w:t xml:space="preserve">  Some comments were received during the offline discussion of [1] as follows:</w:t>
      </w:r>
    </w:p>
    <w:p w14:paraId="119167AC" w14:textId="1242E02B" w:rsidR="000071D2" w:rsidRDefault="000071D2" w:rsidP="000071D2">
      <w:pPr>
        <w:pStyle w:val="ListParagraph"/>
        <w:numPr>
          <w:ilvl w:val="0"/>
          <w:numId w:val="20"/>
        </w:numPr>
        <w:spacing w:after="240"/>
        <w:rPr>
          <w:rFonts w:ascii="Calibri" w:eastAsia="PMingLiU" w:hAnsi="Calibri"/>
          <w:sz w:val="22"/>
          <w:szCs w:val="22"/>
          <w:lang w:eastAsia="zh-TW"/>
        </w:rPr>
      </w:pPr>
      <w:r>
        <w:rPr>
          <w:rFonts w:ascii="Calibri" w:eastAsia="PMingLiU" w:hAnsi="Calibri"/>
          <w:sz w:val="22"/>
          <w:szCs w:val="22"/>
          <w:lang w:eastAsia="zh-TW"/>
        </w:rPr>
        <w:t xml:space="preserve">In the critical extension case, a single </w:t>
      </w:r>
      <w:proofErr w:type="spellStart"/>
      <w:r>
        <w:rPr>
          <w:rFonts w:ascii="Calibri" w:eastAsia="PMingLiU" w:hAnsi="Calibri"/>
          <w:sz w:val="22"/>
          <w:szCs w:val="22"/>
          <w:lang w:eastAsia="zh-TW"/>
        </w:rPr>
        <w:t>ToRelease</w:t>
      </w:r>
      <w:proofErr w:type="spellEnd"/>
      <w:r>
        <w:rPr>
          <w:rFonts w:ascii="Calibri" w:eastAsia="PMingLiU" w:hAnsi="Calibri"/>
          <w:sz w:val="22"/>
          <w:szCs w:val="22"/>
          <w:lang w:eastAsia="zh-TW"/>
        </w:rPr>
        <w:t xml:space="preserve"> list could apply to entries configured with either of the </w:t>
      </w:r>
      <w:proofErr w:type="spellStart"/>
      <w:r>
        <w:rPr>
          <w:rFonts w:ascii="Calibri" w:eastAsia="PMingLiU" w:hAnsi="Calibri"/>
          <w:sz w:val="22"/>
          <w:szCs w:val="22"/>
          <w:lang w:eastAsia="zh-TW"/>
        </w:rPr>
        <w:t>ToAddMod</w:t>
      </w:r>
      <w:proofErr w:type="spellEnd"/>
      <w:r>
        <w:rPr>
          <w:rFonts w:ascii="Calibri" w:eastAsia="PMingLiU" w:hAnsi="Calibri"/>
          <w:sz w:val="22"/>
          <w:szCs w:val="22"/>
          <w:lang w:eastAsia="zh-TW"/>
        </w:rPr>
        <w:t xml:space="preserve"> lists, which may cause confusion.</w:t>
      </w:r>
    </w:p>
    <w:p w14:paraId="627A06BF" w14:textId="3FF8944F" w:rsidR="000071D2" w:rsidRDefault="000071D2" w:rsidP="000071D2">
      <w:pPr>
        <w:pStyle w:val="ListParagraph"/>
        <w:numPr>
          <w:ilvl w:val="1"/>
          <w:numId w:val="20"/>
        </w:numPr>
        <w:spacing w:after="240"/>
        <w:rPr>
          <w:rFonts w:ascii="Calibri" w:eastAsia="PMingLiU" w:hAnsi="Calibri"/>
          <w:sz w:val="22"/>
          <w:szCs w:val="22"/>
          <w:lang w:eastAsia="zh-TW"/>
        </w:rPr>
      </w:pPr>
      <w:r>
        <w:rPr>
          <w:rFonts w:ascii="Calibri" w:eastAsia="PMingLiU" w:hAnsi="Calibri"/>
          <w:sz w:val="22"/>
          <w:szCs w:val="22"/>
          <w:lang w:eastAsia="zh-TW"/>
        </w:rPr>
        <w:t>Rapporteur agrees with the principle, but this may be difficult to clarify in the text.  Comments are invited.</w:t>
      </w:r>
    </w:p>
    <w:p w14:paraId="19345591" w14:textId="14B37F98" w:rsidR="000071D2" w:rsidRDefault="000071D2" w:rsidP="000071D2">
      <w:pPr>
        <w:pStyle w:val="ListParagraph"/>
        <w:numPr>
          <w:ilvl w:val="0"/>
          <w:numId w:val="20"/>
        </w:numPr>
        <w:spacing w:after="240"/>
        <w:rPr>
          <w:rFonts w:ascii="Calibri" w:eastAsia="PMingLiU" w:hAnsi="Calibri"/>
          <w:sz w:val="22"/>
          <w:szCs w:val="22"/>
          <w:lang w:eastAsia="zh-TW"/>
        </w:rPr>
      </w:pPr>
      <w:r>
        <w:rPr>
          <w:rFonts w:ascii="Calibri" w:eastAsia="PMingLiU" w:hAnsi="Calibri"/>
          <w:sz w:val="22"/>
          <w:szCs w:val="22"/>
          <w:lang w:eastAsia="zh-TW"/>
        </w:rPr>
        <w:t>The</w:t>
      </w:r>
      <w:r w:rsidR="00E83B87">
        <w:rPr>
          <w:rFonts w:ascii="Calibri" w:eastAsia="PMingLiU" w:hAnsi="Calibri"/>
          <w:sz w:val="22"/>
          <w:szCs w:val="22"/>
          <w:lang w:eastAsia="zh-TW"/>
        </w:rPr>
        <w:t xml:space="preserve"> proposed</w:t>
      </w:r>
      <w:r>
        <w:rPr>
          <w:rFonts w:ascii="Calibri" w:eastAsia="PMingLiU" w:hAnsi="Calibri"/>
          <w:sz w:val="22"/>
          <w:szCs w:val="22"/>
          <w:lang w:eastAsia="zh-TW"/>
        </w:rPr>
        <w:t xml:space="preserve"> guidelines suggest that in general, </w:t>
      </w:r>
      <w:proofErr w:type="spellStart"/>
      <w:r>
        <w:rPr>
          <w:rFonts w:ascii="Calibri" w:eastAsia="PMingLiU" w:hAnsi="Calibri"/>
          <w:sz w:val="22"/>
          <w:szCs w:val="22"/>
          <w:lang w:eastAsia="zh-TW"/>
        </w:rPr>
        <w:t>ToAddMod</w:t>
      </w:r>
      <w:proofErr w:type="spellEnd"/>
      <w:r>
        <w:rPr>
          <w:rFonts w:ascii="Calibri" w:eastAsia="PMingLiU" w:hAnsi="Calibri"/>
          <w:sz w:val="22"/>
          <w:szCs w:val="22"/>
          <w:lang w:eastAsia="zh-TW"/>
        </w:rPr>
        <w:t xml:space="preserve"> list entries should be extensible, and this </w:t>
      </w:r>
      <w:r w:rsidR="00E83B87">
        <w:rPr>
          <w:rFonts w:ascii="Calibri" w:eastAsia="PMingLiU" w:hAnsi="Calibri"/>
          <w:sz w:val="22"/>
          <w:szCs w:val="22"/>
          <w:lang w:eastAsia="zh-TW"/>
        </w:rPr>
        <w:t>principle</w:t>
      </w:r>
      <w:r>
        <w:rPr>
          <w:rFonts w:ascii="Calibri" w:eastAsia="PMingLiU" w:hAnsi="Calibri"/>
          <w:sz w:val="22"/>
          <w:szCs w:val="22"/>
          <w:lang w:eastAsia="zh-TW"/>
        </w:rPr>
        <w:t xml:space="preserve"> could be captured in the annex (while acknowledging that entries need to be considered case by case, e.g. because overhead may be a concern).</w:t>
      </w:r>
    </w:p>
    <w:p w14:paraId="07E27980" w14:textId="165BC765" w:rsidR="000071D2" w:rsidRDefault="000071D2" w:rsidP="000071D2">
      <w:pPr>
        <w:pStyle w:val="ListParagraph"/>
        <w:numPr>
          <w:ilvl w:val="1"/>
          <w:numId w:val="20"/>
        </w:numPr>
        <w:spacing w:after="240"/>
        <w:rPr>
          <w:rFonts w:ascii="Calibri" w:eastAsia="PMingLiU" w:hAnsi="Calibri"/>
          <w:sz w:val="22"/>
          <w:szCs w:val="22"/>
          <w:lang w:eastAsia="zh-TW"/>
        </w:rPr>
      </w:pPr>
      <w:r>
        <w:rPr>
          <w:rFonts w:ascii="Calibri" w:eastAsia="PMingLiU" w:hAnsi="Calibri"/>
          <w:sz w:val="22"/>
          <w:szCs w:val="22"/>
          <w:lang w:eastAsia="zh-TW"/>
        </w:rPr>
        <w:t>Rapporteur agrees and this could be captured in a revision of the TP.</w:t>
      </w:r>
    </w:p>
    <w:p w14:paraId="0D93B795" w14:textId="76F67D82" w:rsidR="000071D2" w:rsidRDefault="000071D2" w:rsidP="000071D2">
      <w:pPr>
        <w:pStyle w:val="ListParagraph"/>
        <w:numPr>
          <w:ilvl w:val="0"/>
          <w:numId w:val="20"/>
        </w:numPr>
        <w:spacing w:after="240"/>
        <w:rPr>
          <w:rFonts w:ascii="Calibri" w:eastAsia="PMingLiU" w:hAnsi="Calibri"/>
          <w:sz w:val="22"/>
          <w:szCs w:val="22"/>
          <w:lang w:eastAsia="zh-TW"/>
        </w:rPr>
      </w:pPr>
      <w:r>
        <w:rPr>
          <w:rFonts w:ascii="Calibri" w:eastAsia="PMingLiU" w:hAnsi="Calibri"/>
          <w:sz w:val="22"/>
          <w:szCs w:val="22"/>
          <w:lang w:eastAsia="zh-TW"/>
        </w:rPr>
        <w:t>Examples could be numbered.</w:t>
      </w:r>
    </w:p>
    <w:p w14:paraId="485D9974" w14:textId="413F95B9" w:rsidR="000071D2" w:rsidRDefault="000071D2" w:rsidP="000071D2">
      <w:pPr>
        <w:pStyle w:val="ListParagraph"/>
        <w:numPr>
          <w:ilvl w:val="1"/>
          <w:numId w:val="20"/>
        </w:numPr>
        <w:spacing w:after="240"/>
        <w:rPr>
          <w:rFonts w:ascii="Calibri" w:eastAsia="PMingLiU" w:hAnsi="Calibri"/>
          <w:sz w:val="22"/>
          <w:szCs w:val="22"/>
          <w:lang w:eastAsia="zh-TW"/>
        </w:rPr>
      </w:pPr>
      <w:r>
        <w:rPr>
          <w:rFonts w:ascii="Calibri" w:eastAsia="PMingLiU" w:hAnsi="Calibri"/>
          <w:sz w:val="22"/>
          <w:szCs w:val="22"/>
          <w:lang w:eastAsia="zh-TW"/>
        </w:rPr>
        <w:t>Rapporteur thinks this is reasonable, and it should be enough to include a number in the ASN.1 comments in the examples.</w:t>
      </w:r>
    </w:p>
    <w:p w14:paraId="471735E9" w14:textId="77777777" w:rsidR="000071D2" w:rsidRDefault="000071D2" w:rsidP="000071D2">
      <w:pPr>
        <w:pStyle w:val="ListParagraph"/>
        <w:numPr>
          <w:ilvl w:val="0"/>
          <w:numId w:val="20"/>
        </w:numPr>
        <w:spacing w:after="240"/>
        <w:rPr>
          <w:rFonts w:ascii="Calibri" w:eastAsia="PMingLiU" w:hAnsi="Calibri"/>
          <w:sz w:val="22"/>
          <w:szCs w:val="22"/>
          <w:lang w:eastAsia="zh-TW"/>
        </w:rPr>
      </w:pPr>
      <w:r>
        <w:rPr>
          <w:rFonts w:ascii="Calibri" w:eastAsia="PMingLiU" w:hAnsi="Calibri"/>
          <w:sz w:val="22"/>
          <w:szCs w:val="22"/>
          <w:lang w:eastAsia="zh-TW"/>
        </w:rPr>
        <w:t>A question was raised on whether the third example is currently used anywhere in 38.331.</w:t>
      </w:r>
    </w:p>
    <w:p w14:paraId="6939CEC6" w14:textId="467E5816" w:rsidR="000071D2" w:rsidRDefault="000071D2" w:rsidP="000071D2">
      <w:pPr>
        <w:pStyle w:val="ListParagraph"/>
        <w:numPr>
          <w:ilvl w:val="1"/>
          <w:numId w:val="20"/>
        </w:numPr>
        <w:spacing w:after="240"/>
        <w:rPr>
          <w:rFonts w:ascii="Calibri" w:eastAsia="PMingLiU" w:hAnsi="Calibri"/>
          <w:sz w:val="22"/>
          <w:szCs w:val="22"/>
          <w:lang w:eastAsia="zh-TW"/>
        </w:rPr>
      </w:pPr>
      <w:r>
        <w:rPr>
          <w:rFonts w:ascii="Calibri" w:eastAsia="PMingLiU" w:hAnsi="Calibri"/>
          <w:sz w:val="22"/>
          <w:szCs w:val="22"/>
          <w:lang w:eastAsia="zh-TW"/>
        </w:rPr>
        <w:t>Rapporteur understands that it is used for the extension of</w:t>
      </w:r>
      <w:r w:rsidR="00E17124">
        <w:rPr>
          <w:rFonts w:ascii="Calibri" w:eastAsia="PMingLiU" w:hAnsi="Calibri"/>
          <w:sz w:val="22"/>
          <w:szCs w:val="22"/>
          <w:lang w:eastAsia="zh-TW"/>
        </w:rPr>
        <w:t xml:space="preserve"> the</w:t>
      </w:r>
      <w:r>
        <w:rPr>
          <w:rFonts w:ascii="Calibri" w:eastAsia="PMingLiU" w:hAnsi="Calibri"/>
          <w:sz w:val="22"/>
          <w:szCs w:val="22"/>
          <w:lang w:eastAsia="zh-TW"/>
        </w:rPr>
        <w:t xml:space="preserve"> </w:t>
      </w:r>
      <w:proofErr w:type="spellStart"/>
      <w:r w:rsidRPr="00E17124">
        <w:rPr>
          <w:rFonts w:ascii="Calibri" w:eastAsia="PMingLiU" w:hAnsi="Calibri"/>
          <w:i/>
          <w:sz w:val="22"/>
          <w:szCs w:val="22"/>
          <w:lang w:eastAsia="zh-TW"/>
        </w:rPr>
        <w:t>spatialRelationInfoToAddModList</w:t>
      </w:r>
      <w:proofErr w:type="spellEnd"/>
      <w:r>
        <w:rPr>
          <w:rFonts w:ascii="Calibri" w:eastAsia="PMingLiU" w:hAnsi="Calibri"/>
          <w:sz w:val="22"/>
          <w:szCs w:val="22"/>
          <w:lang w:eastAsia="zh-TW"/>
        </w:rPr>
        <w:t xml:space="preserve"> in </w:t>
      </w:r>
      <w:r w:rsidRPr="00E17124">
        <w:rPr>
          <w:rFonts w:ascii="Calibri" w:eastAsia="PMingLiU" w:hAnsi="Calibri"/>
          <w:i/>
          <w:sz w:val="22"/>
          <w:szCs w:val="22"/>
          <w:lang w:eastAsia="zh-TW"/>
        </w:rPr>
        <w:t>PUCCH-</w:t>
      </w:r>
      <w:proofErr w:type="spellStart"/>
      <w:r w:rsidRPr="00E17124">
        <w:rPr>
          <w:rFonts w:ascii="Calibri" w:eastAsia="PMingLiU" w:hAnsi="Calibri"/>
          <w:i/>
          <w:sz w:val="22"/>
          <w:szCs w:val="22"/>
          <w:lang w:eastAsia="zh-TW"/>
        </w:rPr>
        <w:t>Config</w:t>
      </w:r>
      <w:proofErr w:type="spellEnd"/>
      <w:r>
        <w:rPr>
          <w:rFonts w:ascii="Calibri" w:eastAsia="PMingLiU" w:hAnsi="Calibri"/>
          <w:sz w:val="22"/>
          <w:szCs w:val="22"/>
          <w:lang w:eastAsia="zh-TW"/>
        </w:rPr>
        <w:t>.</w:t>
      </w:r>
    </w:p>
    <w:p w14:paraId="18E8D0E2" w14:textId="5671637C" w:rsidR="000071D2" w:rsidRDefault="000071D2" w:rsidP="000071D2">
      <w:pPr>
        <w:pStyle w:val="ListParagraph"/>
        <w:numPr>
          <w:ilvl w:val="0"/>
          <w:numId w:val="20"/>
        </w:numPr>
        <w:spacing w:after="240"/>
        <w:rPr>
          <w:rFonts w:ascii="Calibri" w:eastAsia="PMingLiU" w:hAnsi="Calibri"/>
          <w:sz w:val="22"/>
          <w:szCs w:val="22"/>
          <w:lang w:eastAsia="zh-TW"/>
        </w:rPr>
      </w:pPr>
      <w:r>
        <w:rPr>
          <w:rFonts w:ascii="Calibri" w:eastAsia="PMingLiU" w:hAnsi="Calibri"/>
          <w:sz w:val="22"/>
          <w:szCs w:val="22"/>
          <w:lang w:eastAsia="zh-TW"/>
        </w:rPr>
        <w:t xml:space="preserve">A question was raised on whether the </w:t>
      </w:r>
      <w:proofErr w:type="spellStart"/>
      <w:r w:rsidRPr="00E17124">
        <w:rPr>
          <w:rFonts w:ascii="Calibri" w:eastAsia="PMingLiU" w:hAnsi="Calibri"/>
          <w:i/>
          <w:sz w:val="22"/>
          <w:szCs w:val="22"/>
          <w:lang w:eastAsia="zh-TW"/>
        </w:rPr>
        <w:t>originalToReleaseListExt-rN</w:t>
      </w:r>
      <w:proofErr w:type="spellEnd"/>
      <w:r w:rsidRPr="00E17124">
        <w:rPr>
          <w:rFonts w:ascii="Calibri" w:eastAsia="PMingLiU" w:hAnsi="Calibri"/>
          <w:i/>
          <w:sz w:val="22"/>
          <w:szCs w:val="22"/>
          <w:lang w:eastAsia="zh-TW"/>
        </w:rPr>
        <w:t xml:space="preserve"> </w:t>
      </w:r>
      <w:r>
        <w:rPr>
          <w:rFonts w:ascii="Calibri" w:eastAsia="PMingLiU" w:hAnsi="Calibri"/>
          <w:sz w:val="22"/>
          <w:szCs w:val="22"/>
          <w:lang w:eastAsia="zh-TW"/>
        </w:rPr>
        <w:t xml:space="preserve">and the </w:t>
      </w:r>
      <w:r w:rsidRPr="00E17124">
        <w:rPr>
          <w:rFonts w:ascii="Calibri" w:eastAsia="PMingLiU" w:hAnsi="Calibri"/>
          <w:i/>
          <w:sz w:val="22"/>
          <w:szCs w:val="22"/>
          <w:lang w:eastAsia="zh-TW"/>
        </w:rPr>
        <w:t>originalToReleaseList2-rN</w:t>
      </w:r>
      <w:r>
        <w:rPr>
          <w:rFonts w:ascii="Calibri" w:eastAsia="PMingLiU" w:hAnsi="Calibri"/>
          <w:sz w:val="22"/>
          <w:szCs w:val="22"/>
          <w:lang w:eastAsia="zh-TW"/>
        </w:rPr>
        <w:t xml:space="preserve"> are both necessary in the third example, and whether the elements of</w:t>
      </w:r>
      <w:r w:rsidR="00E17124">
        <w:rPr>
          <w:rFonts w:ascii="Calibri" w:eastAsia="PMingLiU" w:hAnsi="Calibri"/>
          <w:sz w:val="22"/>
          <w:szCs w:val="22"/>
          <w:lang w:eastAsia="zh-TW"/>
        </w:rPr>
        <w:t xml:space="preserve"> the</w:t>
      </w:r>
      <w:r>
        <w:rPr>
          <w:rFonts w:ascii="Calibri" w:eastAsia="PMingLiU" w:hAnsi="Calibri"/>
          <w:sz w:val="22"/>
          <w:szCs w:val="22"/>
          <w:lang w:eastAsia="zh-TW"/>
        </w:rPr>
        <w:t xml:space="preserve"> </w:t>
      </w:r>
      <w:r w:rsidRPr="00E17124">
        <w:rPr>
          <w:rFonts w:ascii="Calibri" w:eastAsia="PMingLiU" w:hAnsi="Calibri"/>
          <w:i/>
          <w:sz w:val="22"/>
          <w:szCs w:val="22"/>
          <w:lang w:eastAsia="zh-TW"/>
        </w:rPr>
        <w:t>originalToReleaseList2-rN</w:t>
      </w:r>
      <w:r>
        <w:rPr>
          <w:rFonts w:ascii="Calibri" w:eastAsia="PMingLiU" w:hAnsi="Calibri"/>
          <w:sz w:val="22"/>
          <w:szCs w:val="22"/>
          <w:lang w:eastAsia="zh-TW"/>
        </w:rPr>
        <w:t xml:space="preserve"> should be of type </w:t>
      </w:r>
      <w:proofErr w:type="spellStart"/>
      <w:r w:rsidRPr="00E17124">
        <w:rPr>
          <w:rFonts w:ascii="Calibri" w:eastAsia="PMingLiU" w:hAnsi="Calibri"/>
          <w:i/>
          <w:sz w:val="22"/>
          <w:szCs w:val="22"/>
          <w:lang w:eastAsia="zh-TW"/>
        </w:rPr>
        <w:t>ListElementId-rN</w:t>
      </w:r>
      <w:proofErr w:type="spellEnd"/>
      <w:r w:rsidRPr="00E17124">
        <w:rPr>
          <w:rFonts w:ascii="Calibri" w:eastAsia="PMingLiU" w:hAnsi="Calibri"/>
          <w:i/>
          <w:sz w:val="22"/>
          <w:szCs w:val="22"/>
          <w:lang w:eastAsia="zh-TW"/>
        </w:rPr>
        <w:t xml:space="preserve"> </w:t>
      </w:r>
      <w:r>
        <w:rPr>
          <w:rFonts w:ascii="Calibri" w:eastAsia="PMingLiU" w:hAnsi="Calibri"/>
          <w:sz w:val="22"/>
          <w:szCs w:val="22"/>
          <w:lang w:eastAsia="zh-TW"/>
        </w:rPr>
        <w:t xml:space="preserve">rather than </w:t>
      </w:r>
      <w:proofErr w:type="spellStart"/>
      <w:r w:rsidRPr="00E17124">
        <w:rPr>
          <w:rFonts w:ascii="Calibri" w:eastAsia="PMingLiU" w:hAnsi="Calibri"/>
          <w:i/>
          <w:sz w:val="22"/>
          <w:szCs w:val="22"/>
          <w:lang w:eastAsia="zh-TW"/>
        </w:rPr>
        <w:t>ListElementId</w:t>
      </w:r>
      <w:proofErr w:type="spellEnd"/>
      <w:r>
        <w:rPr>
          <w:rFonts w:ascii="Calibri" w:eastAsia="PMingLiU" w:hAnsi="Calibri"/>
          <w:sz w:val="22"/>
          <w:szCs w:val="22"/>
          <w:lang w:eastAsia="zh-TW"/>
        </w:rPr>
        <w:t>.</w:t>
      </w:r>
    </w:p>
    <w:p w14:paraId="1E48F295" w14:textId="77777777" w:rsidR="00766845" w:rsidRDefault="000071D2" w:rsidP="000071D2">
      <w:pPr>
        <w:pStyle w:val="ListParagraph"/>
        <w:numPr>
          <w:ilvl w:val="1"/>
          <w:numId w:val="20"/>
        </w:numPr>
        <w:spacing w:after="240"/>
        <w:rPr>
          <w:rFonts w:ascii="Calibri" w:eastAsia="PMingLiU" w:hAnsi="Calibri"/>
          <w:sz w:val="22"/>
          <w:szCs w:val="22"/>
          <w:lang w:eastAsia="zh-TW"/>
        </w:rPr>
      </w:pPr>
      <w:r>
        <w:rPr>
          <w:rFonts w:ascii="Calibri" w:eastAsia="PMingLiU" w:hAnsi="Calibri"/>
          <w:sz w:val="22"/>
          <w:szCs w:val="22"/>
          <w:lang w:eastAsia="zh-TW"/>
        </w:rPr>
        <w:t xml:space="preserve">Rapporteur thinks further </w:t>
      </w:r>
      <w:r w:rsidR="00766845">
        <w:rPr>
          <w:rFonts w:ascii="Calibri" w:eastAsia="PMingLiU" w:hAnsi="Calibri"/>
          <w:sz w:val="22"/>
          <w:szCs w:val="22"/>
          <w:lang w:eastAsia="zh-TW"/>
        </w:rPr>
        <w:t>discussion may be needed here.</w:t>
      </w:r>
    </w:p>
    <w:p w14:paraId="506B92DE" w14:textId="6F8F00D0" w:rsidR="000071D2" w:rsidRDefault="000071D2" w:rsidP="000071D2">
      <w:pPr>
        <w:pStyle w:val="ListParagraph"/>
        <w:numPr>
          <w:ilvl w:val="1"/>
          <w:numId w:val="20"/>
        </w:numPr>
        <w:spacing w:after="240"/>
        <w:rPr>
          <w:rFonts w:ascii="Calibri" w:eastAsia="PMingLiU" w:hAnsi="Calibri"/>
          <w:sz w:val="22"/>
          <w:szCs w:val="22"/>
          <w:lang w:eastAsia="zh-TW"/>
        </w:rPr>
      </w:pPr>
      <w:r>
        <w:rPr>
          <w:rFonts w:ascii="Calibri" w:eastAsia="PMingLiU" w:hAnsi="Calibri"/>
          <w:sz w:val="22"/>
          <w:szCs w:val="22"/>
          <w:lang w:eastAsia="zh-TW"/>
        </w:rPr>
        <w:t xml:space="preserve">The </w:t>
      </w:r>
      <w:r w:rsidRPr="00E17124">
        <w:rPr>
          <w:rFonts w:ascii="Calibri" w:eastAsia="PMingLiU" w:hAnsi="Calibri"/>
          <w:i/>
          <w:sz w:val="22"/>
          <w:szCs w:val="22"/>
          <w:lang w:eastAsia="zh-TW"/>
        </w:rPr>
        <w:t xml:space="preserve">originalToReleaseList2-rN </w:t>
      </w:r>
      <w:r>
        <w:rPr>
          <w:rFonts w:ascii="Calibri" w:eastAsia="PMingLiU" w:hAnsi="Calibri"/>
          <w:sz w:val="22"/>
          <w:szCs w:val="22"/>
          <w:lang w:eastAsia="zh-TW"/>
        </w:rPr>
        <w:t xml:space="preserve">cannot contain the full number of entries of the combined list, so in case the list was populated with the </w:t>
      </w:r>
      <w:proofErr w:type="spellStart"/>
      <w:r w:rsidRPr="00E17124">
        <w:rPr>
          <w:rFonts w:ascii="Calibri" w:eastAsia="PMingLiU" w:hAnsi="Calibri"/>
          <w:i/>
          <w:sz w:val="22"/>
          <w:szCs w:val="22"/>
          <w:lang w:eastAsia="zh-TW"/>
        </w:rPr>
        <w:t>originalToAddModListExt-rN</w:t>
      </w:r>
      <w:proofErr w:type="spellEnd"/>
      <w:r>
        <w:rPr>
          <w:rFonts w:ascii="Calibri" w:eastAsia="PMingLiU" w:hAnsi="Calibri"/>
          <w:sz w:val="22"/>
          <w:szCs w:val="22"/>
          <w:lang w:eastAsia="zh-TW"/>
        </w:rPr>
        <w:t xml:space="preserve">, it seems necessary to have the </w:t>
      </w:r>
      <w:proofErr w:type="spellStart"/>
      <w:r w:rsidRPr="00E17124">
        <w:rPr>
          <w:rFonts w:ascii="Calibri" w:eastAsia="PMingLiU" w:hAnsi="Calibri"/>
          <w:i/>
          <w:sz w:val="22"/>
          <w:szCs w:val="22"/>
          <w:lang w:eastAsia="zh-TW"/>
        </w:rPr>
        <w:t>originalToReleaseListExt-rN</w:t>
      </w:r>
      <w:proofErr w:type="spellEnd"/>
      <w:r>
        <w:rPr>
          <w:rFonts w:ascii="Calibri" w:eastAsia="PMingLiU" w:hAnsi="Calibri"/>
          <w:sz w:val="22"/>
          <w:szCs w:val="22"/>
          <w:lang w:eastAsia="zh-TW"/>
        </w:rPr>
        <w:t xml:space="preserve"> to release these entries.  However, it </w:t>
      </w:r>
      <w:r>
        <w:rPr>
          <w:rFonts w:ascii="Calibri" w:eastAsia="PMingLiU" w:hAnsi="Calibri"/>
          <w:sz w:val="22"/>
          <w:szCs w:val="22"/>
          <w:lang w:eastAsia="zh-TW"/>
        </w:rPr>
        <w:lastRenderedPageBreak/>
        <w:t xml:space="preserve">also seems possible in the ASN.1 to populate the list with a combination of the </w:t>
      </w:r>
      <w:proofErr w:type="spellStart"/>
      <w:r w:rsidRPr="00E17124">
        <w:rPr>
          <w:rFonts w:ascii="Calibri" w:eastAsia="PMingLiU" w:hAnsi="Calibri"/>
          <w:i/>
          <w:sz w:val="22"/>
          <w:szCs w:val="22"/>
          <w:lang w:eastAsia="zh-TW"/>
        </w:rPr>
        <w:t>originalToAddModList</w:t>
      </w:r>
      <w:proofErr w:type="spellEnd"/>
      <w:r>
        <w:rPr>
          <w:rFonts w:ascii="Calibri" w:eastAsia="PMingLiU" w:hAnsi="Calibri"/>
          <w:sz w:val="22"/>
          <w:szCs w:val="22"/>
          <w:lang w:eastAsia="zh-TW"/>
        </w:rPr>
        <w:t xml:space="preserve"> and the </w:t>
      </w:r>
      <w:r w:rsidRPr="00E17124">
        <w:rPr>
          <w:rFonts w:ascii="Calibri" w:eastAsia="PMingLiU" w:hAnsi="Calibri"/>
          <w:i/>
          <w:sz w:val="22"/>
          <w:szCs w:val="22"/>
          <w:lang w:eastAsia="zh-TW"/>
        </w:rPr>
        <w:t xml:space="preserve">originalToAddModList2-rN </w:t>
      </w:r>
      <w:r>
        <w:rPr>
          <w:rFonts w:ascii="Calibri" w:eastAsia="PMingLiU" w:hAnsi="Calibri"/>
          <w:sz w:val="22"/>
          <w:szCs w:val="22"/>
          <w:lang w:eastAsia="zh-TW"/>
        </w:rPr>
        <w:t xml:space="preserve">(i.e. using the old </w:t>
      </w:r>
      <w:proofErr w:type="spellStart"/>
      <w:r w:rsidRPr="00E17124">
        <w:rPr>
          <w:rFonts w:ascii="Calibri" w:eastAsia="PMingLiU" w:hAnsi="Calibri"/>
          <w:i/>
          <w:sz w:val="22"/>
          <w:szCs w:val="22"/>
          <w:lang w:eastAsia="zh-TW"/>
        </w:rPr>
        <w:t>ListElementId</w:t>
      </w:r>
      <w:proofErr w:type="spellEnd"/>
      <w:r>
        <w:rPr>
          <w:rFonts w:ascii="Calibri" w:eastAsia="PMingLiU" w:hAnsi="Calibri"/>
          <w:sz w:val="22"/>
          <w:szCs w:val="22"/>
          <w:lang w:eastAsia="zh-TW"/>
        </w:rPr>
        <w:t xml:space="preserve"> and not using the </w:t>
      </w:r>
      <w:proofErr w:type="spellStart"/>
      <w:r w:rsidRPr="00E17124">
        <w:rPr>
          <w:rFonts w:ascii="Calibri" w:eastAsia="PMingLiU" w:hAnsi="Calibri"/>
          <w:i/>
          <w:sz w:val="22"/>
          <w:szCs w:val="22"/>
          <w:lang w:eastAsia="zh-TW"/>
        </w:rPr>
        <w:t>originalToAddModListExt-rN</w:t>
      </w:r>
      <w:proofErr w:type="spellEnd"/>
      <w:r>
        <w:rPr>
          <w:rFonts w:ascii="Calibri" w:eastAsia="PMingLiU" w:hAnsi="Calibri"/>
          <w:sz w:val="22"/>
          <w:szCs w:val="22"/>
          <w:lang w:eastAsia="zh-TW"/>
        </w:rPr>
        <w:t xml:space="preserve">), and in this case the </w:t>
      </w:r>
      <w:r w:rsidRPr="00E17124">
        <w:rPr>
          <w:rFonts w:ascii="Calibri" w:eastAsia="PMingLiU" w:hAnsi="Calibri"/>
          <w:i/>
          <w:sz w:val="22"/>
          <w:szCs w:val="22"/>
          <w:lang w:eastAsia="zh-TW"/>
        </w:rPr>
        <w:t xml:space="preserve">originalToReleaseList2-rN </w:t>
      </w:r>
      <w:r>
        <w:rPr>
          <w:rFonts w:ascii="Calibri" w:eastAsia="PMingLiU" w:hAnsi="Calibri"/>
          <w:sz w:val="22"/>
          <w:szCs w:val="22"/>
          <w:lang w:eastAsia="zh-TW"/>
        </w:rPr>
        <w:t xml:space="preserve">(with elements of type </w:t>
      </w:r>
      <w:proofErr w:type="spellStart"/>
      <w:r w:rsidRPr="00E17124">
        <w:rPr>
          <w:rFonts w:ascii="Calibri" w:eastAsia="PMingLiU" w:hAnsi="Calibri"/>
          <w:i/>
          <w:sz w:val="22"/>
          <w:szCs w:val="22"/>
          <w:lang w:eastAsia="zh-TW"/>
        </w:rPr>
        <w:t>ListElementId</w:t>
      </w:r>
      <w:proofErr w:type="spellEnd"/>
      <w:r>
        <w:rPr>
          <w:rFonts w:ascii="Calibri" w:eastAsia="PMingLiU" w:hAnsi="Calibri"/>
          <w:sz w:val="22"/>
          <w:szCs w:val="22"/>
          <w:lang w:eastAsia="zh-TW"/>
        </w:rPr>
        <w:t>) would be needed.  Whether this scenario would be practical depends on the semantics of the particular extended structure, and we may need to discuss what to capture in the example.</w:t>
      </w:r>
    </w:p>
    <w:p w14:paraId="31C10D07" w14:textId="100FBACF" w:rsidR="00E17124" w:rsidRDefault="00E17124" w:rsidP="000071D2">
      <w:pPr>
        <w:pStyle w:val="ListParagraph"/>
        <w:numPr>
          <w:ilvl w:val="1"/>
          <w:numId w:val="20"/>
        </w:numPr>
        <w:spacing w:after="240"/>
        <w:rPr>
          <w:rFonts w:ascii="Calibri" w:eastAsia="PMingLiU" w:hAnsi="Calibri"/>
          <w:sz w:val="22"/>
          <w:szCs w:val="22"/>
          <w:lang w:eastAsia="zh-TW"/>
        </w:rPr>
      </w:pPr>
      <w:r>
        <w:rPr>
          <w:rFonts w:ascii="Calibri" w:eastAsia="PMingLiU" w:hAnsi="Calibri"/>
          <w:sz w:val="22"/>
          <w:szCs w:val="22"/>
          <w:lang w:eastAsia="zh-TW"/>
        </w:rPr>
        <w:t xml:space="preserve">In the case of the </w:t>
      </w:r>
      <w:proofErr w:type="spellStart"/>
      <w:r w:rsidRPr="00E17124">
        <w:rPr>
          <w:rFonts w:ascii="Calibri" w:eastAsia="PMingLiU" w:hAnsi="Calibri"/>
          <w:i/>
          <w:sz w:val="22"/>
          <w:szCs w:val="22"/>
          <w:lang w:eastAsia="zh-TW"/>
        </w:rPr>
        <w:t>spatialRelationInfoToAddModList</w:t>
      </w:r>
      <w:proofErr w:type="spellEnd"/>
      <w:r>
        <w:rPr>
          <w:rFonts w:ascii="Calibri" w:eastAsia="PMingLiU" w:hAnsi="Calibri"/>
          <w:sz w:val="22"/>
          <w:szCs w:val="22"/>
          <w:lang w:eastAsia="zh-TW"/>
        </w:rPr>
        <w:t>, we followed the same structure that is currently in the TP.</w:t>
      </w:r>
    </w:p>
    <w:p w14:paraId="3F5FA1D7" w14:textId="5AA14702" w:rsidR="000071D2" w:rsidRPr="000071D2" w:rsidRDefault="000071D2" w:rsidP="000071D2">
      <w:pPr>
        <w:spacing w:after="240"/>
        <w:rPr>
          <w:rFonts w:ascii="Calibri" w:eastAsia="PMingLiU" w:hAnsi="Calibri"/>
          <w:b/>
          <w:sz w:val="22"/>
          <w:szCs w:val="22"/>
          <w:lang w:eastAsia="zh-TW"/>
        </w:rPr>
      </w:pPr>
      <w:r>
        <w:rPr>
          <w:rFonts w:ascii="Calibri" w:eastAsia="PMingLiU" w:hAnsi="Calibri"/>
          <w:b/>
          <w:sz w:val="22"/>
          <w:szCs w:val="22"/>
          <w:lang w:eastAsia="zh-TW"/>
        </w:rPr>
        <w:t>Q7: Any comments on the above points?</w:t>
      </w:r>
    </w:p>
    <w:tbl>
      <w:tblPr>
        <w:tblStyle w:val="TableGrid"/>
        <w:tblW w:w="9625" w:type="dxa"/>
        <w:tblLook w:val="04A0" w:firstRow="1" w:lastRow="0" w:firstColumn="1" w:lastColumn="0" w:noHBand="0" w:noVBand="1"/>
      </w:tblPr>
      <w:tblGrid>
        <w:gridCol w:w="2155"/>
        <w:gridCol w:w="7470"/>
      </w:tblGrid>
      <w:tr w:rsidR="000071D2" w:rsidRPr="005E0904" w14:paraId="40707DDD" w14:textId="77777777" w:rsidTr="001533E8">
        <w:tc>
          <w:tcPr>
            <w:tcW w:w="2155" w:type="dxa"/>
            <w:shd w:val="clear" w:color="auto" w:fill="BFBFBF" w:themeFill="background1" w:themeFillShade="BF"/>
          </w:tcPr>
          <w:p w14:paraId="529DA0A9" w14:textId="77777777" w:rsidR="000071D2" w:rsidRPr="005E0904" w:rsidRDefault="000071D2" w:rsidP="001533E8">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Company</w:t>
            </w:r>
          </w:p>
        </w:tc>
        <w:tc>
          <w:tcPr>
            <w:tcW w:w="7470" w:type="dxa"/>
            <w:shd w:val="clear" w:color="auto" w:fill="BFBFBF" w:themeFill="background1" w:themeFillShade="BF"/>
          </w:tcPr>
          <w:p w14:paraId="04295362" w14:textId="77777777" w:rsidR="000071D2" w:rsidRPr="005E0904" w:rsidRDefault="000071D2" w:rsidP="001533E8">
            <w:pPr>
              <w:overflowPunct/>
              <w:autoSpaceDE/>
              <w:autoSpaceDN/>
              <w:adjustRightInd/>
              <w:spacing w:after="240"/>
              <w:textAlignment w:val="auto"/>
              <w:rPr>
                <w:rFonts w:ascii="Calibri" w:eastAsia="PMingLiU" w:hAnsi="Calibri"/>
                <w:b/>
                <w:sz w:val="22"/>
                <w:szCs w:val="22"/>
                <w:lang w:eastAsia="zh-TW"/>
              </w:rPr>
            </w:pPr>
            <w:r w:rsidRPr="005E0904">
              <w:rPr>
                <w:rFonts w:ascii="Calibri" w:eastAsia="PMingLiU" w:hAnsi="Calibri"/>
                <w:b/>
                <w:sz w:val="22"/>
                <w:szCs w:val="22"/>
                <w:lang w:eastAsia="zh-TW"/>
              </w:rPr>
              <w:t>Comment</w:t>
            </w:r>
          </w:p>
        </w:tc>
      </w:tr>
      <w:tr w:rsidR="000071D2" w14:paraId="29247CF1" w14:textId="77777777" w:rsidTr="001533E8">
        <w:tc>
          <w:tcPr>
            <w:tcW w:w="2155" w:type="dxa"/>
          </w:tcPr>
          <w:p w14:paraId="36996805" w14:textId="77777777" w:rsidR="000071D2" w:rsidRDefault="000071D2" w:rsidP="001533E8">
            <w:pPr>
              <w:overflowPunct/>
              <w:autoSpaceDE/>
              <w:autoSpaceDN/>
              <w:adjustRightInd/>
              <w:spacing w:after="240"/>
              <w:textAlignment w:val="auto"/>
              <w:rPr>
                <w:rFonts w:ascii="Calibri" w:eastAsia="PMingLiU" w:hAnsi="Calibri"/>
                <w:sz w:val="22"/>
                <w:szCs w:val="22"/>
                <w:lang w:eastAsia="zh-TW"/>
              </w:rPr>
            </w:pPr>
          </w:p>
        </w:tc>
        <w:tc>
          <w:tcPr>
            <w:tcW w:w="7470" w:type="dxa"/>
          </w:tcPr>
          <w:p w14:paraId="36384E66" w14:textId="77777777" w:rsidR="000071D2" w:rsidRDefault="000071D2" w:rsidP="001533E8">
            <w:pPr>
              <w:overflowPunct/>
              <w:autoSpaceDE/>
              <w:autoSpaceDN/>
              <w:adjustRightInd/>
              <w:spacing w:after="240"/>
              <w:textAlignment w:val="auto"/>
              <w:rPr>
                <w:rFonts w:ascii="Calibri" w:eastAsia="PMingLiU" w:hAnsi="Calibri"/>
                <w:sz w:val="22"/>
                <w:szCs w:val="22"/>
                <w:lang w:eastAsia="zh-TW"/>
              </w:rPr>
            </w:pPr>
          </w:p>
        </w:tc>
      </w:tr>
    </w:tbl>
    <w:p w14:paraId="6C55F7FA" w14:textId="77777777" w:rsidR="009E29EE" w:rsidRDefault="009E29EE" w:rsidP="009E29EE">
      <w:pPr>
        <w:overflowPunct/>
        <w:autoSpaceDE/>
        <w:autoSpaceDN/>
        <w:adjustRightInd/>
        <w:spacing w:after="240"/>
        <w:textAlignment w:val="auto"/>
        <w:rPr>
          <w:rFonts w:ascii="Calibri" w:eastAsia="PMingLiU" w:hAnsi="Calibri"/>
          <w:sz w:val="22"/>
          <w:szCs w:val="22"/>
          <w:lang w:eastAsia="zh-TW"/>
        </w:rPr>
      </w:pPr>
    </w:p>
    <w:p w14:paraId="1ED85588" w14:textId="3CE68105" w:rsidR="009E29EE" w:rsidRDefault="009E29EE" w:rsidP="009E29EE">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Any further comments on the body of the TP are invited.</w:t>
      </w:r>
    </w:p>
    <w:p w14:paraId="3A88A533" w14:textId="76D5D8F4" w:rsidR="00A32E79" w:rsidRPr="00A32E79" w:rsidRDefault="00B47D49" w:rsidP="00A32E79">
      <w:pPr>
        <w:keepNext/>
        <w:keepLines/>
        <w:pBdr>
          <w:top w:val="single" w:sz="12" w:space="3" w:color="auto"/>
        </w:pBdr>
        <w:tabs>
          <w:tab w:val="num"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3</w:t>
      </w:r>
      <w:r>
        <w:rPr>
          <w:rFonts w:ascii="Arial" w:eastAsia="PMingLiU" w:hAnsi="Arial" w:cs="Arial"/>
          <w:sz w:val="36"/>
          <w:lang w:eastAsia="en-US"/>
        </w:rPr>
        <w:tab/>
      </w:r>
      <w:r w:rsidR="00A32E79" w:rsidRPr="00A32E79">
        <w:rPr>
          <w:rFonts w:ascii="Arial" w:eastAsia="PMingLiU" w:hAnsi="Arial" w:cs="Arial"/>
          <w:sz w:val="36"/>
          <w:lang w:eastAsia="en-US"/>
        </w:rPr>
        <w:t>Conclusion</w:t>
      </w:r>
      <w:bookmarkEnd w:id="12"/>
      <w:bookmarkEnd w:id="13"/>
      <w:bookmarkEnd w:id="14"/>
      <w:bookmarkEnd w:id="15"/>
    </w:p>
    <w:bookmarkEnd w:id="0"/>
    <w:bookmarkEnd w:id="1"/>
    <w:p w14:paraId="27366255" w14:textId="04FDD1E8" w:rsidR="00A32E79" w:rsidRPr="00A32E79" w:rsidRDefault="00920AD6" w:rsidP="00A32E79">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[To be populated]</w:t>
      </w:r>
    </w:p>
    <w:p w14:paraId="49106AB4" w14:textId="04F0ED46" w:rsidR="00A32E79" w:rsidRPr="00A32E79" w:rsidRDefault="00B47D49" w:rsidP="00A32E79">
      <w:pPr>
        <w:keepNext/>
        <w:keepLines/>
        <w:pBdr>
          <w:top w:val="single" w:sz="12" w:space="3" w:color="auto"/>
        </w:pBdr>
        <w:tabs>
          <w:tab w:val="num"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4</w:t>
      </w:r>
      <w:r>
        <w:rPr>
          <w:rFonts w:ascii="Arial" w:eastAsia="PMingLiU" w:hAnsi="Arial" w:cs="Arial"/>
          <w:sz w:val="36"/>
          <w:lang w:eastAsia="en-US"/>
        </w:rPr>
        <w:tab/>
      </w:r>
      <w:r w:rsidR="00A32E79" w:rsidRPr="00A32E79">
        <w:rPr>
          <w:rFonts w:ascii="Arial" w:eastAsia="PMingLiU" w:hAnsi="Arial" w:cs="Arial"/>
          <w:sz w:val="36"/>
          <w:lang w:eastAsia="en-US"/>
        </w:rPr>
        <w:t>References</w:t>
      </w:r>
    </w:p>
    <w:p w14:paraId="15DA553C" w14:textId="31759817" w:rsidR="00A32E79" w:rsidRPr="00A32E79" w:rsidRDefault="008E36F7" w:rsidP="00A32E79">
      <w:pPr>
        <w:overflowPunct/>
        <w:autoSpaceDE/>
        <w:autoSpaceDN/>
        <w:adjustRightInd/>
        <w:spacing w:after="0"/>
        <w:ind w:left="720" w:hanging="720"/>
        <w:textAlignment w:val="auto"/>
        <w:rPr>
          <w:rFonts w:ascii="Calibri" w:eastAsia="PMingLiU" w:hAnsi="Calibri"/>
          <w:sz w:val="22"/>
          <w:szCs w:val="22"/>
          <w:lang w:eastAsia="en-US"/>
        </w:rPr>
      </w:pPr>
      <w:r>
        <w:rPr>
          <w:rFonts w:ascii="Calibri" w:eastAsia="PMingLiU" w:hAnsi="Calibri"/>
          <w:sz w:val="22"/>
          <w:szCs w:val="22"/>
          <w:lang w:eastAsia="en-US"/>
        </w:rPr>
        <w:t>[1]</w:t>
      </w:r>
      <w:r>
        <w:rPr>
          <w:rFonts w:ascii="Calibri" w:eastAsia="PMingLiU" w:hAnsi="Calibri"/>
          <w:sz w:val="22"/>
          <w:szCs w:val="22"/>
          <w:lang w:eastAsia="en-US"/>
        </w:rPr>
        <w:tab/>
        <w:t>R2-200</w:t>
      </w:r>
      <w:r w:rsidR="005E0904">
        <w:rPr>
          <w:rFonts w:ascii="Calibri" w:eastAsia="PMingLiU" w:hAnsi="Calibri"/>
          <w:sz w:val="22"/>
          <w:szCs w:val="22"/>
          <w:lang w:eastAsia="en-US"/>
        </w:rPr>
        <w:t>6915</w:t>
      </w:r>
      <w:r w:rsidR="00A32E79" w:rsidRPr="00A32E79">
        <w:rPr>
          <w:rFonts w:ascii="Calibri" w:eastAsia="PMingLiU" w:hAnsi="Calibri"/>
          <w:sz w:val="22"/>
          <w:szCs w:val="22"/>
          <w:lang w:eastAsia="en-US"/>
        </w:rPr>
        <w:t>, “</w:t>
      </w:r>
      <w:r w:rsidR="005E0904">
        <w:rPr>
          <w:rFonts w:ascii="Calibri" w:eastAsia="PMingLiU" w:hAnsi="Calibri"/>
          <w:sz w:val="22"/>
          <w:szCs w:val="22"/>
          <w:lang w:eastAsia="en-US"/>
        </w:rPr>
        <w:t xml:space="preserve">Extension scenarios for </w:t>
      </w:r>
      <w:proofErr w:type="spellStart"/>
      <w:r w:rsidR="005E0904">
        <w:rPr>
          <w:rFonts w:ascii="Calibri" w:eastAsia="PMingLiU" w:hAnsi="Calibri"/>
          <w:sz w:val="22"/>
          <w:szCs w:val="22"/>
          <w:lang w:eastAsia="en-US"/>
        </w:rPr>
        <w:t>ToAddMod</w:t>
      </w:r>
      <w:proofErr w:type="spellEnd"/>
      <w:r w:rsidR="005E0904">
        <w:rPr>
          <w:rFonts w:ascii="Calibri" w:eastAsia="PMingLiU" w:hAnsi="Calibri"/>
          <w:sz w:val="22"/>
          <w:szCs w:val="22"/>
          <w:lang w:eastAsia="en-US"/>
        </w:rPr>
        <w:t xml:space="preserve"> lists</w:t>
      </w:r>
      <w:r w:rsidR="00A32E79" w:rsidRPr="00A32E79">
        <w:rPr>
          <w:rFonts w:ascii="Calibri" w:eastAsia="PMingLiU" w:hAnsi="Calibri"/>
          <w:sz w:val="22"/>
          <w:szCs w:val="22"/>
          <w:lang w:eastAsia="en-US"/>
        </w:rPr>
        <w:t xml:space="preserve">”, </w:t>
      </w:r>
      <w:r w:rsidR="005E0904">
        <w:rPr>
          <w:rFonts w:ascii="Calibri" w:eastAsia="PMingLiU" w:hAnsi="Calibri"/>
          <w:sz w:val="22"/>
          <w:szCs w:val="22"/>
          <w:lang w:eastAsia="en-US"/>
        </w:rPr>
        <w:t>MediaTek Inc.</w:t>
      </w:r>
      <w:r w:rsidR="00A32E79" w:rsidRPr="00A32E79">
        <w:rPr>
          <w:rFonts w:ascii="Calibri" w:eastAsia="PMingLiU" w:hAnsi="Calibri"/>
          <w:sz w:val="22"/>
          <w:szCs w:val="22"/>
          <w:lang w:eastAsia="en-US"/>
        </w:rPr>
        <w:t>, RAN2</w:t>
      </w:r>
      <w:r>
        <w:rPr>
          <w:rFonts w:ascii="Calibri" w:eastAsia="PMingLiU" w:hAnsi="Calibri"/>
          <w:sz w:val="22"/>
          <w:szCs w:val="22"/>
          <w:lang w:eastAsia="en-US"/>
        </w:rPr>
        <w:t>#11</w:t>
      </w:r>
      <w:r w:rsidR="005E0904">
        <w:rPr>
          <w:rFonts w:ascii="Calibri" w:eastAsia="PMingLiU" w:hAnsi="Calibri"/>
          <w:sz w:val="22"/>
          <w:szCs w:val="22"/>
          <w:lang w:eastAsia="en-US"/>
        </w:rPr>
        <w:t>1</w:t>
      </w:r>
      <w:r>
        <w:rPr>
          <w:rFonts w:ascii="Calibri" w:eastAsia="PMingLiU" w:hAnsi="Calibri"/>
          <w:sz w:val="22"/>
          <w:szCs w:val="22"/>
          <w:lang w:eastAsia="en-US"/>
        </w:rPr>
        <w:t>-e</w:t>
      </w:r>
    </w:p>
    <w:p w14:paraId="74048A1A" w14:textId="77777777" w:rsidR="00A32E79" w:rsidRPr="00A32E79" w:rsidRDefault="00A32E79" w:rsidP="00A32E79">
      <w:pPr>
        <w:overflowPunct/>
        <w:autoSpaceDE/>
        <w:autoSpaceDN/>
        <w:adjustRightInd/>
        <w:spacing w:after="0"/>
        <w:textAlignment w:val="auto"/>
        <w:rPr>
          <w:rFonts w:ascii="Calibri" w:eastAsia="PMingLiU" w:hAnsi="Calibri"/>
          <w:sz w:val="22"/>
          <w:szCs w:val="22"/>
          <w:lang w:eastAsia="zh-TW"/>
        </w:rPr>
      </w:pPr>
      <w:r w:rsidRPr="00A32E79">
        <w:rPr>
          <w:rFonts w:ascii="Calibri" w:eastAsia="PMingLiU" w:hAnsi="Calibri"/>
          <w:sz w:val="22"/>
          <w:szCs w:val="22"/>
          <w:lang w:eastAsia="zh-TW"/>
        </w:rPr>
        <w:br w:type="page"/>
      </w:r>
    </w:p>
    <w:p w14:paraId="789EBD49" w14:textId="77777777" w:rsidR="00A32E79" w:rsidRDefault="00A32E79">
      <w:pPr>
        <w:overflowPunct/>
        <w:autoSpaceDE/>
        <w:autoSpaceDN/>
        <w:adjustRightInd/>
        <w:spacing w:after="0"/>
        <w:textAlignment w:val="auto"/>
        <w:sectPr w:rsidR="00A32E79" w:rsidSect="00A32E79">
          <w:headerReference w:type="default" r:id="rId8"/>
          <w:footerReference w:type="default" r:id="rId9"/>
          <w:footnotePr>
            <w:numRestart w:val="eachSect"/>
          </w:footnotePr>
          <w:pgSz w:w="11907" w:h="16840" w:code="9"/>
          <w:pgMar w:top="1138" w:right="1138" w:bottom="1411" w:left="1138" w:header="850" w:footer="346" w:gutter="0"/>
          <w:cols w:space="720"/>
          <w:formProt w:val="0"/>
          <w:docGrid w:linePitch="272"/>
        </w:sectPr>
      </w:pPr>
    </w:p>
    <w:p w14:paraId="5B1A3950" w14:textId="79CE40F4" w:rsidR="00A32E79" w:rsidRDefault="00A32E79">
      <w:pPr>
        <w:overflowPunct/>
        <w:autoSpaceDE/>
        <w:autoSpaceDN/>
        <w:adjustRightInd/>
        <w:spacing w:after="0"/>
        <w:textAlignment w:val="auto"/>
      </w:pPr>
    </w:p>
    <w:p w14:paraId="252ADFA4" w14:textId="23F5A86E" w:rsidR="00B47D49" w:rsidRDefault="00B47D49" w:rsidP="00B47D49">
      <w:pPr>
        <w:keepNext/>
        <w:keepLines/>
        <w:pBdr>
          <w:top w:val="single" w:sz="12" w:space="3" w:color="auto"/>
        </w:pBdr>
        <w:tabs>
          <w:tab w:val="num"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5</w:t>
      </w:r>
      <w:r>
        <w:rPr>
          <w:rFonts w:ascii="Arial" w:eastAsia="PMingLiU" w:hAnsi="Arial" w:cs="Arial"/>
          <w:sz w:val="36"/>
          <w:lang w:eastAsia="en-US"/>
        </w:rPr>
        <w:tab/>
        <w:t>Text proposal</w:t>
      </w:r>
      <w:r w:rsidR="00920AD6">
        <w:rPr>
          <w:rFonts w:ascii="Arial" w:eastAsia="PMingLiU" w:hAnsi="Arial" w:cs="Arial"/>
          <w:sz w:val="36"/>
          <w:lang w:eastAsia="en-US"/>
        </w:rPr>
        <w:t xml:space="preserve"> from [1]</w:t>
      </w:r>
    </w:p>
    <w:p w14:paraId="0929F8CC" w14:textId="77777777" w:rsidR="00A65E28" w:rsidRDefault="00A65E28" w:rsidP="00A65E28">
      <w:pPr>
        <w:pStyle w:val="Heading2"/>
      </w:pPr>
      <w:r>
        <w:t>A.4.2</w:t>
      </w:r>
      <w:r>
        <w:tab/>
        <w:t>Critical extension of messages and fields</w:t>
      </w:r>
    </w:p>
    <w:p w14:paraId="2A3A7258" w14:textId="77777777" w:rsidR="00A65E28" w:rsidRDefault="00A65E28" w:rsidP="00A65E28">
      <w:r>
        <w:t xml:space="preserve">The mechanisms to critically extend a message are defined in A.3.3. There are both "outer branch" and "inner branch" mechanisms available. The "outer branch" consists of a CHOICE having the name </w:t>
      </w:r>
      <w:proofErr w:type="spellStart"/>
      <w:r>
        <w:rPr>
          <w:i/>
        </w:rPr>
        <w:t>criticalExtensions</w:t>
      </w:r>
      <w:proofErr w:type="spellEnd"/>
      <w:r>
        <w:t xml:space="preserve">, with two values, </w:t>
      </w:r>
      <w:r>
        <w:rPr>
          <w:i/>
        </w:rPr>
        <w:t>c1</w:t>
      </w:r>
      <w:r>
        <w:t xml:space="preserve"> and </w:t>
      </w:r>
      <w:proofErr w:type="spellStart"/>
      <w:r>
        <w:rPr>
          <w:i/>
        </w:rPr>
        <w:t>criticalExtensionsFuture</w:t>
      </w:r>
      <w:proofErr w:type="spellEnd"/>
      <w:r>
        <w:t xml:space="preserve">. The </w:t>
      </w:r>
      <w:proofErr w:type="spellStart"/>
      <w:r>
        <w:rPr>
          <w:i/>
        </w:rPr>
        <w:t>criticalExtensionsFuture</w:t>
      </w:r>
      <w:proofErr w:type="spellEnd"/>
      <w:r>
        <w:t xml:space="preserve"> branch consists of an empty SEQUENCE, while the c1 branch contains the "inner branch" mechanism.</w:t>
      </w:r>
    </w:p>
    <w:p w14:paraId="1F415158" w14:textId="77777777" w:rsidR="00A65E28" w:rsidRDefault="00A65E28" w:rsidP="00A65E28">
      <w:r>
        <w:t>The "inner branch" structure is a CHOICE with values of the form "</w:t>
      </w:r>
      <w:proofErr w:type="spellStart"/>
      <w:r>
        <w:rPr>
          <w:i/>
        </w:rPr>
        <w:t>MessageName</w:t>
      </w:r>
      <w:proofErr w:type="spellEnd"/>
      <w:r>
        <w:rPr>
          <w:i/>
        </w:rPr>
        <w:t>-</w:t>
      </w:r>
      <w:proofErr w:type="spellStart"/>
      <w:r>
        <w:rPr>
          <w:i/>
        </w:rPr>
        <w:t>rX</w:t>
      </w:r>
      <w:proofErr w:type="spellEnd"/>
      <w:r>
        <w:rPr>
          <w:i/>
        </w:rPr>
        <w:t>-IEs</w:t>
      </w:r>
      <w:r>
        <w:t>" (e.g., "</w:t>
      </w:r>
      <w:r>
        <w:rPr>
          <w:i/>
        </w:rPr>
        <w:t>RRCConnectionReconfiguration-r8-IEs</w:t>
      </w:r>
      <w:r>
        <w:t>") or "</w:t>
      </w:r>
      <w:proofErr w:type="spellStart"/>
      <w:r>
        <w:rPr>
          <w:i/>
        </w:rPr>
        <w:t>spareX</w:t>
      </w:r>
      <w:proofErr w:type="spellEnd"/>
      <w:r>
        <w:t>", with the spare values having type NULL. The "-</w:t>
      </w:r>
      <w:proofErr w:type="spellStart"/>
      <w:r>
        <w:t>rX</w:t>
      </w:r>
      <w:proofErr w:type="spellEnd"/>
      <w:r>
        <w:t xml:space="preserve">-IEs" structures contain the </w:t>
      </w:r>
      <w:r>
        <w:rPr>
          <w:i/>
        </w:rPr>
        <w:t>complete</w:t>
      </w:r>
      <w: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27DA595D" w14:textId="77777777" w:rsidR="00A65E28" w:rsidRDefault="00A65E28" w:rsidP="00A65E28">
      <w:r>
        <w:t>The following guidelines may be used when deciding which mechanism to introduce for a particular message, i.e. only an 'outer branch', or an 'outer branch' in combination with an 'inner branch' including a certain number of spares:</w:t>
      </w:r>
    </w:p>
    <w:p w14:paraId="7EA307B1" w14:textId="77777777" w:rsidR="00A65E28" w:rsidRDefault="00A65E28" w:rsidP="00A65E28">
      <w:pPr>
        <w:pStyle w:val="B1"/>
      </w:pPr>
      <w:r>
        <w:t>-</w:t>
      </w:r>
      <w:r>
        <w:tab/>
        <w:t>For certain messages, e.g. initial uplink messages, messages transmitted on a broadcast channel, critical extension may not be applicable.</w:t>
      </w:r>
    </w:p>
    <w:p w14:paraId="4F6B195F" w14:textId="77777777" w:rsidR="00A65E28" w:rsidRDefault="00A65E28" w:rsidP="00A65E28">
      <w:pPr>
        <w:pStyle w:val="B1"/>
      </w:pPr>
      <w:r>
        <w:t>-</w:t>
      </w:r>
      <w:r>
        <w:tab/>
        <w:t>An outer branch may be sufficient for messages not including any fields.</w:t>
      </w:r>
    </w:p>
    <w:p w14:paraId="5AB925F4" w14:textId="77777777" w:rsidR="00A65E28" w:rsidRDefault="00A65E28" w:rsidP="00A65E28">
      <w:pPr>
        <w:pStyle w:val="B1"/>
      </w:pPr>
      <w:r>
        <w:t>-</w:t>
      </w:r>
      <w: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likelihood may be based on the number, size and changeability of the fields included in the message.</w:t>
      </w:r>
    </w:p>
    <w:p w14:paraId="0BF1F6AF" w14:textId="77777777" w:rsidR="00A65E28" w:rsidRDefault="00A65E28" w:rsidP="00A65E28">
      <w:pPr>
        <w:pStyle w:val="B1"/>
      </w:pPr>
      <w:r>
        <w:t>-</w:t>
      </w:r>
      <w:r>
        <w:tab/>
        <w:t>In messages where an inner branch extension mechanism is available, all spare values of the inner branch should be used before any critical extensions are added using the outer branch.</w:t>
      </w:r>
    </w:p>
    <w:p w14:paraId="5C914069" w14:textId="77777777" w:rsidR="00A65E28" w:rsidRDefault="00A65E28" w:rsidP="00A65E28">
      <w:r>
        <w:t>The following example illustrates the use of the critical extension mechanism by showing the ASN.1 of the original and of a later release</w:t>
      </w:r>
    </w:p>
    <w:p w14:paraId="4B60D5C2" w14:textId="77777777" w:rsidR="00A65E28" w:rsidRDefault="00A65E28" w:rsidP="00A65E28">
      <w:pPr>
        <w:pStyle w:val="PL"/>
        <w:shd w:val="pct10" w:color="auto" w:fill="auto"/>
      </w:pPr>
      <w:r>
        <w:t>-- /example/ ASN1START                  -- Original release</w:t>
      </w:r>
    </w:p>
    <w:p w14:paraId="5CF5569B" w14:textId="77777777" w:rsidR="00A65E28" w:rsidRDefault="00A65E28" w:rsidP="00A65E28">
      <w:pPr>
        <w:pStyle w:val="PL"/>
        <w:shd w:val="pct10" w:color="auto" w:fill="auto"/>
      </w:pPr>
    </w:p>
    <w:p w14:paraId="4B085E10" w14:textId="77777777" w:rsidR="00A65E28" w:rsidRDefault="00A65E28" w:rsidP="00A65E28">
      <w:pPr>
        <w:pStyle w:val="PL"/>
        <w:shd w:val="pct10" w:color="auto" w:fill="auto"/>
      </w:pPr>
      <w:r>
        <w:t>RRCMessage ::=                          SEQUENCE {</w:t>
      </w:r>
    </w:p>
    <w:p w14:paraId="1B0D58EB" w14:textId="77777777" w:rsidR="00A65E28" w:rsidRDefault="00A65E28" w:rsidP="00A65E28">
      <w:pPr>
        <w:pStyle w:val="PL"/>
        <w:shd w:val="pct10" w:color="auto" w:fill="auto"/>
      </w:pPr>
      <w:r>
        <w:t xml:space="preserve">    rrc-TransactionIdentifier               RRC-TransactionIdentifier,</w:t>
      </w:r>
    </w:p>
    <w:p w14:paraId="6A18DF53" w14:textId="77777777" w:rsidR="00A65E28" w:rsidRDefault="00A65E28" w:rsidP="00A65E28">
      <w:pPr>
        <w:pStyle w:val="PL"/>
        <w:shd w:val="pct10" w:color="auto" w:fill="auto"/>
      </w:pPr>
      <w:r>
        <w:t xml:space="preserve">    criticalExtensions                      CHOICE {</w:t>
      </w:r>
    </w:p>
    <w:p w14:paraId="573C5695" w14:textId="77777777" w:rsidR="00A65E28" w:rsidRDefault="00A65E28" w:rsidP="00A65E28">
      <w:pPr>
        <w:pStyle w:val="PL"/>
        <w:shd w:val="pct10" w:color="auto" w:fill="auto"/>
      </w:pPr>
      <w:r>
        <w:t xml:space="preserve">        c1                                      CHOICE{</w:t>
      </w:r>
    </w:p>
    <w:p w14:paraId="40D26D64" w14:textId="77777777" w:rsidR="00A65E28" w:rsidRDefault="00A65E28" w:rsidP="00A65E28">
      <w:pPr>
        <w:pStyle w:val="PL"/>
        <w:shd w:val="pct10" w:color="auto" w:fill="auto"/>
      </w:pPr>
      <w:r>
        <w:t xml:space="preserve">            rrcMessage-r8                           RRCMessage-r8-IEs,</w:t>
      </w:r>
    </w:p>
    <w:p w14:paraId="63BB784E" w14:textId="77777777" w:rsidR="00A65E28" w:rsidRDefault="00A65E28" w:rsidP="00A65E28">
      <w:pPr>
        <w:pStyle w:val="PL"/>
        <w:shd w:val="pct10" w:color="auto" w:fill="auto"/>
      </w:pPr>
      <w:r>
        <w:t xml:space="preserve">            spare3 NULL, spare2 NULL, spare1 NULL</w:t>
      </w:r>
    </w:p>
    <w:p w14:paraId="2A034684" w14:textId="77777777" w:rsidR="00A65E28" w:rsidRDefault="00A65E28" w:rsidP="00A65E28">
      <w:pPr>
        <w:pStyle w:val="PL"/>
        <w:shd w:val="pct10" w:color="auto" w:fill="auto"/>
      </w:pPr>
      <w:r>
        <w:t xml:space="preserve">        },</w:t>
      </w:r>
    </w:p>
    <w:p w14:paraId="5AB50B4C" w14:textId="77777777" w:rsidR="00A65E28" w:rsidRDefault="00A65E28" w:rsidP="00A65E28">
      <w:pPr>
        <w:pStyle w:val="PL"/>
        <w:shd w:val="pct10" w:color="auto" w:fill="auto"/>
      </w:pPr>
      <w:r>
        <w:t xml:space="preserve">        criticalExtensionsFuture                SEQUENCE {}</w:t>
      </w:r>
    </w:p>
    <w:p w14:paraId="6E7F382D" w14:textId="77777777" w:rsidR="00A65E28" w:rsidRDefault="00A65E28" w:rsidP="00A65E28">
      <w:pPr>
        <w:pStyle w:val="PL"/>
        <w:shd w:val="pct10" w:color="auto" w:fill="auto"/>
      </w:pPr>
      <w:r>
        <w:t xml:space="preserve">    }</w:t>
      </w:r>
    </w:p>
    <w:p w14:paraId="219B00D3" w14:textId="77777777" w:rsidR="00A65E28" w:rsidRDefault="00A65E28" w:rsidP="00A65E28">
      <w:pPr>
        <w:pStyle w:val="PL"/>
        <w:shd w:val="pct10" w:color="auto" w:fill="auto"/>
      </w:pPr>
      <w:r>
        <w:t>}</w:t>
      </w:r>
    </w:p>
    <w:p w14:paraId="527B5679" w14:textId="77777777" w:rsidR="00A65E28" w:rsidRDefault="00A65E28" w:rsidP="00A65E28">
      <w:pPr>
        <w:pStyle w:val="PL"/>
        <w:shd w:val="pct10" w:color="auto" w:fill="auto"/>
      </w:pPr>
    </w:p>
    <w:p w14:paraId="60B14628" w14:textId="77777777" w:rsidR="00A65E28" w:rsidRDefault="00A65E28" w:rsidP="00A65E28">
      <w:pPr>
        <w:pStyle w:val="PL"/>
        <w:shd w:val="pct10" w:color="auto" w:fill="auto"/>
      </w:pPr>
      <w:r>
        <w:lastRenderedPageBreak/>
        <w:t>-- ASN1STOP</w:t>
      </w:r>
    </w:p>
    <w:p w14:paraId="0BDD6372" w14:textId="77777777" w:rsidR="00A65E28" w:rsidRDefault="00A65E28" w:rsidP="00A65E28"/>
    <w:p w14:paraId="473CCA01" w14:textId="77777777" w:rsidR="00A65E28" w:rsidRDefault="00A65E28" w:rsidP="00A65E28">
      <w:pPr>
        <w:pStyle w:val="PL"/>
        <w:shd w:val="pct10" w:color="auto" w:fill="auto"/>
      </w:pPr>
      <w:r>
        <w:t>-- /example/ ASN1START                  -- Later release</w:t>
      </w:r>
    </w:p>
    <w:p w14:paraId="021E6E0C" w14:textId="77777777" w:rsidR="00A65E28" w:rsidRDefault="00A65E28" w:rsidP="00A65E28">
      <w:pPr>
        <w:pStyle w:val="PL"/>
        <w:shd w:val="pct10" w:color="auto" w:fill="auto"/>
      </w:pPr>
    </w:p>
    <w:p w14:paraId="64706221" w14:textId="77777777" w:rsidR="00A65E28" w:rsidRDefault="00A65E28" w:rsidP="00A65E28">
      <w:pPr>
        <w:pStyle w:val="PL"/>
        <w:shd w:val="pct10" w:color="auto" w:fill="auto"/>
      </w:pPr>
      <w:r>
        <w:t>RRCMessage ::=                          SEQUENCE {</w:t>
      </w:r>
    </w:p>
    <w:p w14:paraId="4671666E" w14:textId="77777777" w:rsidR="00A65E28" w:rsidRDefault="00A65E28" w:rsidP="00A65E28">
      <w:pPr>
        <w:pStyle w:val="PL"/>
        <w:shd w:val="pct10" w:color="auto" w:fill="auto"/>
      </w:pPr>
      <w:r>
        <w:t xml:space="preserve">    rrc-TransactionIdentifier               RRC-TransactionIdentifier,</w:t>
      </w:r>
    </w:p>
    <w:p w14:paraId="07735DA9" w14:textId="77777777" w:rsidR="00A65E28" w:rsidRDefault="00A65E28" w:rsidP="00A65E28">
      <w:pPr>
        <w:pStyle w:val="PL"/>
        <w:shd w:val="pct10" w:color="auto" w:fill="auto"/>
      </w:pPr>
      <w:r>
        <w:t xml:space="preserve">    criticalExtensions                          CHOICE {</w:t>
      </w:r>
    </w:p>
    <w:p w14:paraId="6FDCCBBF" w14:textId="77777777" w:rsidR="00A65E28" w:rsidRDefault="00A65E28" w:rsidP="00A65E28">
      <w:pPr>
        <w:pStyle w:val="PL"/>
        <w:shd w:val="pct10" w:color="auto" w:fill="auto"/>
      </w:pPr>
      <w:r>
        <w:t xml:space="preserve">        c1                                          CHOICE{</w:t>
      </w:r>
    </w:p>
    <w:p w14:paraId="048156CD" w14:textId="77777777" w:rsidR="00A65E28" w:rsidRDefault="00A65E28" w:rsidP="00A65E28">
      <w:pPr>
        <w:pStyle w:val="PL"/>
        <w:shd w:val="pct10" w:color="auto" w:fill="auto"/>
      </w:pPr>
      <w:r>
        <w:t xml:space="preserve">            rrcMessage-r8                               RRCMessage-r8-IEs,</w:t>
      </w:r>
    </w:p>
    <w:p w14:paraId="70EBA60D" w14:textId="77777777" w:rsidR="00A65E28" w:rsidRDefault="00A65E28" w:rsidP="00A65E28">
      <w:pPr>
        <w:pStyle w:val="PL"/>
        <w:shd w:val="pct10" w:color="auto" w:fill="auto"/>
      </w:pPr>
      <w:r>
        <w:t xml:space="preserve">            rrcMessage-r10                              RRCMessage-r10-IEs,</w:t>
      </w:r>
    </w:p>
    <w:p w14:paraId="1B4E27AD" w14:textId="77777777" w:rsidR="00A65E28" w:rsidRDefault="00A65E28" w:rsidP="00A65E28">
      <w:pPr>
        <w:pStyle w:val="PL"/>
        <w:shd w:val="pct10" w:color="auto" w:fill="auto"/>
      </w:pPr>
      <w:r>
        <w:t xml:space="preserve">            rrcMessage-r11                              RRCMessage-r11-IEs,</w:t>
      </w:r>
    </w:p>
    <w:p w14:paraId="2054E181" w14:textId="77777777" w:rsidR="00A65E28" w:rsidRDefault="00A65E28" w:rsidP="00A65E28">
      <w:pPr>
        <w:pStyle w:val="PL"/>
        <w:shd w:val="pct10" w:color="auto" w:fill="auto"/>
      </w:pPr>
      <w:r>
        <w:t xml:space="preserve">            rrcMessage-r14                              RRCMessage-r14-IEs</w:t>
      </w:r>
    </w:p>
    <w:p w14:paraId="735BDA8A" w14:textId="77777777" w:rsidR="00A65E28" w:rsidRDefault="00A65E28" w:rsidP="00A65E28">
      <w:pPr>
        <w:pStyle w:val="PL"/>
        <w:shd w:val="pct10" w:color="auto" w:fill="auto"/>
      </w:pPr>
      <w:r>
        <w:t xml:space="preserve">        },</w:t>
      </w:r>
    </w:p>
    <w:p w14:paraId="25DBE7AE" w14:textId="77777777" w:rsidR="00A65E28" w:rsidRDefault="00A65E28" w:rsidP="00A65E28">
      <w:pPr>
        <w:pStyle w:val="PL"/>
        <w:shd w:val="pct10" w:color="auto" w:fill="auto"/>
      </w:pPr>
      <w:r>
        <w:t xml:space="preserve">        later                                      CHOICE {</w:t>
      </w:r>
    </w:p>
    <w:p w14:paraId="0053C852" w14:textId="77777777" w:rsidR="00A65E28" w:rsidRDefault="00A65E28" w:rsidP="00A65E28">
      <w:pPr>
        <w:pStyle w:val="PL"/>
        <w:shd w:val="pct10" w:color="auto" w:fill="auto"/>
      </w:pPr>
      <w:r>
        <w:t xml:space="preserve">            c2                                         CHOICE{</w:t>
      </w:r>
    </w:p>
    <w:p w14:paraId="2938978E" w14:textId="77777777" w:rsidR="00A65E28" w:rsidRDefault="00A65E28" w:rsidP="00A65E28">
      <w:pPr>
        <w:pStyle w:val="PL"/>
        <w:shd w:val="pct10" w:color="auto" w:fill="auto"/>
      </w:pPr>
      <w:r>
        <w:t xml:space="preserve">                rrcMessage-r16                             RRCMessage-r16-IEs,</w:t>
      </w:r>
    </w:p>
    <w:p w14:paraId="7B1AEB0A" w14:textId="77777777" w:rsidR="00A65E28" w:rsidRDefault="00A65E28" w:rsidP="00A65E28">
      <w:pPr>
        <w:pStyle w:val="PL"/>
        <w:shd w:val="pct10" w:color="auto" w:fill="auto"/>
      </w:pPr>
      <w:r>
        <w:t xml:space="preserve">                spare7 NULL, spare6 NULL, spare5 NULL, spare4 NULL,</w:t>
      </w:r>
    </w:p>
    <w:p w14:paraId="52B7DFA9" w14:textId="77777777" w:rsidR="00A65E28" w:rsidRDefault="00A65E28" w:rsidP="00A65E28">
      <w:pPr>
        <w:pStyle w:val="PL"/>
        <w:shd w:val="pct10" w:color="auto" w:fill="auto"/>
      </w:pPr>
      <w:r>
        <w:t xml:space="preserve">                spare3 NULL, spare2 NULL, spare1 NULL</w:t>
      </w:r>
    </w:p>
    <w:p w14:paraId="730C2823" w14:textId="77777777" w:rsidR="00A65E28" w:rsidRDefault="00A65E28" w:rsidP="00A65E28">
      <w:pPr>
        <w:pStyle w:val="PL"/>
        <w:shd w:val="pct10" w:color="auto" w:fill="auto"/>
      </w:pPr>
      <w:r>
        <w:t xml:space="preserve">            },</w:t>
      </w:r>
    </w:p>
    <w:p w14:paraId="346CCD70" w14:textId="77777777" w:rsidR="00A65E28" w:rsidRDefault="00A65E28" w:rsidP="00A65E28">
      <w:pPr>
        <w:pStyle w:val="PL"/>
        <w:shd w:val="pct10" w:color="auto" w:fill="auto"/>
      </w:pPr>
      <w:r>
        <w:t xml:space="preserve">            criticalExtensionsFuture                SEQUENCE {}</w:t>
      </w:r>
    </w:p>
    <w:p w14:paraId="4D120BF1" w14:textId="77777777" w:rsidR="00A65E28" w:rsidRDefault="00A65E28" w:rsidP="00A65E28">
      <w:pPr>
        <w:pStyle w:val="PL"/>
        <w:shd w:val="pct10" w:color="auto" w:fill="auto"/>
      </w:pPr>
      <w:r>
        <w:t xml:space="preserve">        }</w:t>
      </w:r>
    </w:p>
    <w:p w14:paraId="4860F69D" w14:textId="77777777" w:rsidR="00A65E28" w:rsidRDefault="00A65E28" w:rsidP="00A65E28">
      <w:pPr>
        <w:pStyle w:val="PL"/>
        <w:shd w:val="pct10" w:color="auto" w:fill="auto"/>
      </w:pPr>
      <w:r>
        <w:t xml:space="preserve">    }</w:t>
      </w:r>
    </w:p>
    <w:p w14:paraId="4AE1CB9D" w14:textId="77777777" w:rsidR="00A65E28" w:rsidRDefault="00A65E28" w:rsidP="00A65E28">
      <w:pPr>
        <w:pStyle w:val="PL"/>
        <w:shd w:val="pct10" w:color="auto" w:fill="auto"/>
      </w:pPr>
      <w:r>
        <w:t>}</w:t>
      </w:r>
    </w:p>
    <w:p w14:paraId="534D1310" w14:textId="77777777" w:rsidR="00A65E28" w:rsidRDefault="00A65E28" w:rsidP="00A65E28">
      <w:pPr>
        <w:pStyle w:val="PL"/>
        <w:shd w:val="pct10" w:color="auto" w:fill="auto"/>
      </w:pPr>
    </w:p>
    <w:p w14:paraId="4EE11C29" w14:textId="77777777" w:rsidR="00A65E28" w:rsidRDefault="00A65E28" w:rsidP="00A65E28">
      <w:pPr>
        <w:pStyle w:val="PL"/>
        <w:shd w:val="pct10" w:color="auto" w:fill="auto"/>
      </w:pPr>
      <w:r>
        <w:t>-- ASN1STOP</w:t>
      </w:r>
    </w:p>
    <w:p w14:paraId="2D023872" w14:textId="77777777" w:rsidR="00A65E28" w:rsidRDefault="00A65E28" w:rsidP="00A65E28"/>
    <w:p w14:paraId="493C484D" w14:textId="77777777" w:rsidR="00A65E28" w:rsidRDefault="00A65E28" w:rsidP="00A65E28">
      <w: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28AE987A" w14:textId="77777777" w:rsidR="00A65E28" w:rsidRDefault="00A65E28" w:rsidP="00A65E28">
      <w:pPr>
        <w:pStyle w:val="PL"/>
        <w:shd w:val="pct10" w:color="auto" w:fill="auto"/>
      </w:pPr>
      <w:r>
        <w:t>-- /example/ ASN1START                  -- Original release</w:t>
      </w:r>
    </w:p>
    <w:p w14:paraId="4D1C4661" w14:textId="77777777" w:rsidR="00A65E28" w:rsidRDefault="00A65E28" w:rsidP="00A65E28">
      <w:pPr>
        <w:pStyle w:val="PL"/>
        <w:shd w:val="pct10" w:color="auto" w:fill="auto"/>
      </w:pPr>
    </w:p>
    <w:p w14:paraId="50C4CAB5" w14:textId="77777777" w:rsidR="00A65E28" w:rsidRDefault="00A65E28" w:rsidP="00A65E28">
      <w:pPr>
        <w:pStyle w:val="PL"/>
        <w:shd w:val="pct10" w:color="auto" w:fill="auto"/>
      </w:pPr>
      <w:r>
        <w:t>RRCMessage ::=                          SEQUENCE {</w:t>
      </w:r>
    </w:p>
    <w:p w14:paraId="28A168EF" w14:textId="77777777" w:rsidR="00A65E28" w:rsidRDefault="00A65E28" w:rsidP="00A65E28">
      <w:pPr>
        <w:pStyle w:val="PL"/>
        <w:shd w:val="pct10" w:color="auto" w:fill="auto"/>
      </w:pPr>
      <w:r>
        <w:t xml:space="preserve">    rrc-TransactionIdentifier               RRC-TransactionIdentifier,</w:t>
      </w:r>
    </w:p>
    <w:p w14:paraId="534350DF" w14:textId="77777777" w:rsidR="00A65E28" w:rsidRDefault="00A65E28" w:rsidP="00A65E28">
      <w:pPr>
        <w:pStyle w:val="PL"/>
        <w:shd w:val="pct10" w:color="auto" w:fill="auto"/>
      </w:pPr>
      <w:r>
        <w:t xml:space="preserve">    criticalExtensions                      CHOICE {</w:t>
      </w:r>
    </w:p>
    <w:p w14:paraId="58824FC1" w14:textId="77777777" w:rsidR="00A65E28" w:rsidRDefault="00A65E28" w:rsidP="00A65E28">
      <w:pPr>
        <w:pStyle w:val="PL"/>
        <w:shd w:val="pct10" w:color="auto" w:fill="auto"/>
      </w:pPr>
      <w:r>
        <w:t xml:space="preserve">        c1                                      CHOICE{</w:t>
      </w:r>
    </w:p>
    <w:p w14:paraId="1A3A89AA" w14:textId="77777777" w:rsidR="00A65E28" w:rsidRDefault="00A65E28" w:rsidP="00A65E28">
      <w:pPr>
        <w:pStyle w:val="PL"/>
        <w:shd w:val="pct10" w:color="auto" w:fill="auto"/>
      </w:pPr>
      <w:r>
        <w:t xml:space="preserve">            rrcMessage-r8                           RRCMessage-r8-IEs,</w:t>
      </w:r>
    </w:p>
    <w:p w14:paraId="52BFFD79" w14:textId="77777777" w:rsidR="00A65E28" w:rsidRDefault="00A65E28" w:rsidP="00A65E28">
      <w:pPr>
        <w:pStyle w:val="PL"/>
        <w:shd w:val="pct10" w:color="auto" w:fill="auto"/>
      </w:pPr>
      <w:r>
        <w:t xml:space="preserve">            spare3 NULL, spare2 NULL, spare1 NULL</w:t>
      </w:r>
    </w:p>
    <w:p w14:paraId="2A6BE612" w14:textId="77777777" w:rsidR="00A65E28" w:rsidRDefault="00A65E28" w:rsidP="00A65E28">
      <w:pPr>
        <w:pStyle w:val="PL"/>
        <w:shd w:val="pct10" w:color="auto" w:fill="auto"/>
      </w:pPr>
      <w:r>
        <w:t xml:space="preserve">        },</w:t>
      </w:r>
    </w:p>
    <w:p w14:paraId="08661596" w14:textId="77777777" w:rsidR="00A65E28" w:rsidRDefault="00A65E28" w:rsidP="00A65E28">
      <w:pPr>
        <w:pStyle w:val="PL"/>
        <w:shd w:val="pct10" w:color="auto" w:fill="auto"/>
      </w:pPr>
      <w:r>
        <w:t xml:space="preserve">        criticalExtensionsFuture            SEQUENCE {}</w:t>
      </w:r>
    </w:p>
    <w:p w14:paraId="4F56D530" w14:textId="77777777" w:rsidR="00A65E28" w:rsidRDefault="00A65E28" w:rsidP="00A65E28">
      <w:pPr>
        <w:pStyle w:val="PL"/>
        <w:shd w:val="pct10" w:color="auto" w:fill="auto"/>
      </w:pPr>
      <w:r>
        <w:t xml:space="preserve">    }</w:t>
      </w:r>
    </w:p>
    <w:p w14:paraId="513D6708" w14:textId="77777777" w:rsidR="00A65E28" w:rsidRDefault="00A65E28" w:rsidP="00A65E28">
      <w:pPr>
        <w:pStyle w:val="PL"/>
        <w:shd w:val="pct10" w:color="auto" w:fill="auto"/>
      </w:pPr>
      <w:r>
        <w:t>}</w:t>
      </w:r>
    </w:p>
    <w:p w14:paraId="3BA67A85" w14:textId="77777777" w:rsidR="00A65E28" w:rsidRDefault="00A65E28" w:rsidP="00A65E28">
      <w:pPr>
        <w:pStyle w:val="PL"/>
        <w:shd w:val="pct10" w:color="auto" w:fill="auto"/>
      </w:pPr>
    </w:p>
    <w:p w14:paraId="7CB70745" w14:textId="77777777" w:rsidR="00A65E28" w:rsidRDefault="00A65E28" w:rsidP="00A65E28">
      <w:pPr>
        <w:pStyle w:val="PL"/>
        <w:shd w:val="pct10" w:color="auto" w:fill="auto"/>
      </w:pPr>
      <w:r>
        <w:t>RRCMessage-rN-IEs ::= SEQUENCE {</w:t>
      </w:r>
    </w:p>
    <w:p w14:paraId="149EE2CC" w14:textId="77777777" w:rsidR="00A65E28" w:rsidRDefault="00A65E28" w:rsidP="00A65E28">
      <w:pPr>
        <w:pStyle w:val="PL"/>
        <w:shd w:val="pct10" w:color="auto" w:fill="auto"/>
      </w:pPr>
      <w:r>
        <w:t xml:space="preserve">    field1-rN                           ENUMERATED {</w:t>
      </w:r>
    </w:p>
    <w:p w14:paraId="2E6F61FC" w14:textId="77777777" w:rsidR="00A65E28" w:rsidRDefault="00A65E28" w:rsidP="00A65E28">
      <w:pPr>
        <w:pStyle w:val="PL"/>
        <w:shd w:val="pct10" w:color="auto" w:fill="auto"/>
      </w:pPr>
      <w:r>
        <w:t xml:space="preserve">                                            value1, value2, value3, value4}     OPTIONAL,   -- Need N</w:t>
      </w:r>
    </w:p>
    <w:p w14:paraId="020ECB08" w14:textId="77777777" w:rsidR="00A65E28" w:rsidRDefault="00A65E28" w:rsidP="00A65E28">
      <w:pPr>
        <w:pStyle w:val="PL"/>
        <w:shd w:val="pct10" w:color="auto" w:fill="auto"/>
      </w:pPr>
      <w:r>
        <w:lastRenderedPageBreak/>
        <w:t xml:space="preserve">    field2-rN                           InformationElement2-rN                  OPTIONAL,   -- Need N</w:t>
      </w:r>
    </w:p>
    <w:p w14:paraId="0C8F9427" w14:textId="77777777" w:rsidR="00A65E28" w:rsidRDefault="00A65E28" w:rsidP="00A65E28">
      <w:pPr>
        <w:pStyle w:val="PL"/>
        <w:shd w:val="pct10" w:color="auto" w:fill="auto"/>
      </w:pPr>
      <w:r>
        <w:t xml:space="preserve">    nonCriticalExtension                RRCConnectionReconfiguration-vMxy-IEs   OPTIONAL</w:t>
      </w:r>
    </w:p>
    <w:p w14:paraId="7B335004" w14:textId="77777777" w:rsidR="00A65E28" w:rsidRDefault="00A65E28" w:rsidP="00A65E28">
      <w:pPr>
        <w:pStyle w:val="PL"/>
        <w:shd w:val="pct10" w:color="auto" w:fill="auto"/>
      </w:pPr>
      <w:r>
        <w:t>}</w:t>
      </w:r>
    </w:p>
    <w:p w14:paraId="7A91B4F5" w14:textId="77777777" w:rsidR="00A65E28" w:rsidRDefault="00A65E28" w:rsidP="00A65E28">
      <w:pPr>
        <w:pStyle w:val="PL"/>
        <w:shd w:val="pct10" w:color="auto" w:fill="auto"/>
      </w:pPr>
    </w:p>
    <w:p w14:paraId="42D81450" w14:textId="77777777" w:rsidR="00A65E28" w:rsidRDefault="00A65E28" w:rsidP="00A65E28">
      <w:pPr>
        <w:pStyle w:val="PL"/>
        <w:shd w:val="pct10" w:color="auto" w:fill="auto"/>
      </w:pPr>
      <w:r>
        <w:t>RRCConnectionReconfiguration-vMxy-IEs ::= SEQUENCE {</w:t>
      </w:r>
    </w:p>
    <w:p w14:paraId="76901DE5" w14:textId="77777777" w:rsidR="00A65E28" w:rsidRDefault="00A65E28" w:rsidP="00A65E28">
      <w:pPr>
        <w:pStyle w:val="PL"/>
        <w:shd w:val="pct10" w:color="auto" w:fill="auto"/>
      </w:pPr>
      <w:r>
        <w:t xml:space="preserve">    field2-rM                                 InformationElement2-rM            OPTIONAL, -- Cond NoField2rN</w:t>
      </w:r>
    </w:p>
    <w:p w14:paraId="11D7DC6C" w14:textId="77777777" w:rsidR="00A65E28" w:rsidRDefault="00A65E28" w:rsidP="00A65E28">
      <w:pPr>
        <w:pStyle w:val="PL"/>
        <w:shd w:val="pct10" w:color="auto" w:fill="auto"/>
      </w:pPr>
      <w:r>
        <w:t xml:space="preserve">    nonCriticalExtension                      SEQUENCE {}                       OPTIONAL</w:t>
      </w:r>
    </w:p>
    <w:p w14:paraId="212FC306" w14:textId="77777777" w:rsidR="00A65E28" w:rsidRDefault="00A65E28" w:rsidP="00A65E28">
      <w:pPr>
        <w:pStyle w:val="PL"/>
        <w:shd w:val="pct10" w:color="auto" w:fill="auto"/>
      </w:pPr>
      <w:r>
        <w:t>}</w:t>
      </w:r>
    </w:p>
    <w:p w14:paraId="405981F7" w14:textId="77777777" w:rsidR="00A65E28" w:rsidRDefault="00A65E28" w:rsidP="00A65E28">
      <w:pPr>
        <w:pStyle w:val="PL"/>
        <w:shd w:val="pct10" w:color="auto" w:fill="auto"/>
      </w:pPr>
    </w:p>
    <w:p w14:paraId="44DBB0D4" w14:textId="77777777" w:rsidR="00A65E28" w:rsidRDefault="00A65E28" w:rsidP="00A65E28">
      <w:pPr>
        <w:pStyle w:val="PL"/>
        <w:shd w:val="pct10" w:color="auto" w:fill="auto"/>
      </w:pPr>
      <w:r>
        <w:t>-- ASN1STOP</w:t>
      </w:r>
    </w:p>
    <w:p w14:paraId="3B1B9586" w14:textId="77777777" w:rsidR="00A65E28" w:rsidRDefault="00A65E28" w:rsidP="00A65E28"/>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7"/>
      </w:tblGrid>
      <w:tr w:rsidR="00A65E28" w14:paraId="2D5AFFED" w14:textId="77777777" w:rsidTr="00A65E28">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C440DB9" w14:textId="77777777" w:rsidR="00A65E28" w:rsidRDefault="00A65E28">
            <w:pPr>
              <w:pStyle w:val="TAH"/>
              <w:rPr>
                <w:lang w:val="sv-SE" w:eastAsia="en-GB"/>
              </w:rPr>
            </w:pPr>
            <w:r>
              <w:rPr>
                <w:lang w:val="sv-SE" w:eastAsia="en-GB"/>
              </w:rPr>
              <w:t>Conditional presence</w:t>
            </w:r>
          </w:p>
        </w:tc>
        <w:tc>
          <w:tcPr>
            <w:tcW w:w="11936" w:type="dxa"/>
            <w:tcBorders>
              <w:top w:val="single" w:sz="4" w:space="0" w:color="808080"/>
              <w:left w:val="single" w:sz="4" w:space="0" w:color="808080"/>
              <w:bottom w:val="single" w:sz="4" w:space="0" w:color="808080"/>
              <w:right w:val="single" w:sz="4" w:space="0" w:color="808080"/>
            </w:tcBorders>
            <w:hideMark/>
          </w:tcPr>
          <w:p w14:paraId="49CF3617" w14:textId="77777777" w:rsidR="00A65E28" w:rsidRDefault="00A65E28">
            <w:pPr>
              <w:pStyle w:val="TAH"/>
              <w:rPr>
                <w:lang w:val="sv-SE" w:eastAsia="en-GB"/>
              </w:rPr>
            </w:pPr>
            <w:r>
              <w:rPr>
                <w:lang w:val="sv-SE" w:eastAsia="en-GB"/>
              </w:rPr>
              <w:t>Explanation</w:t>
            </w:r>
          </w:p>
        </w:tc>
      </w:tr>
      <w:tr w:rsidR="00A65E28" w14:paraId="5B93B961" w14:textId="77777777" w:rsidTr="00A65E28">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718EC56" w14:textId="77777777" w:rsidR="00A65E28" w:rsidRDefault="00A65E28">
            <w:pPr>
              <w:pStyle w:val="TAL"/>
              <w:rPr>
                <w:i/>
                <w:lang w:val="sv-SE" w:eastAsia="en-GB"/>
              </w:rPr>
            </w:pPr>
            <w:r>
              <w:rPr>
                <w:i/>
                <w:lang w:val="sv-SE" w:eastAsia="en-GB"/>
              </w:rPr>
              <w:t>NoField2rN</w:t>
            </w:r>
          </w:p>
        </w:tc>
        <w:tc>
          <w:tcPr>
            <w:tcW w:w="11936" w:type="dxa"/>
            <w:tcBorders>
              <w:top w:val="single" w:sz="4" w:space="0" w:color="808080"/>
              <w:left w:val="single" w:sz="4" w:space="0" w:color="808080"/>
              <w:bottom w:val="single" w:sz="4" w:space="0" w:color="808080"/>
              <w:right w:val="single" w:sz="4" w:space="0" w:color="808080"/>
            </w:tcBorders>
            <w:hideMark/>
          </w:tcPr>
          <w:p w14:paraId="322F4C6D" w14:textId="77777777" w:rsidR="00A65E28" w:rsidRDefault="00A65E28">
            <w:pPr>
              <w:pStyle w:val="TAL"/>
              <w:rPr>
                <w:lang w:val="sv-SE" w:eastAsia="en-GB"/>
              </w:rPr>
            </w:pPr>
            <w:r>
              <w:rPr>
                <w:lang w:val="sv-SE" w:eastAsia="en-GB"/>
              </w:rPr>
              <w:t>The field is optionally present, need N, if field2-rN is absent. Otherwise the field is absent</w:t>
            </w:r>
          </w:p>
        </w:tc>
      </w:tr>
    </w:tbl>
    <w:p w14:paraId="4D3B9887" w14:textId="77777777" w:rsidR="00A65E28" w:rsidRDefault="00A65E28" w:rsidP="00A65E28"/>
    <w:p w14:paraId="0257482A" w14:textId="77777777" w:rsidR="00A65E28" w:rsidRDefault="00A65E28" w:rsidP="00A65E28">
      <w:pPr>
        <w:rPr>
          <w:ins w:id="16" w:author="MediaTek (Nathan)" w:date="2020-07-15T18:04:00Z"/>
        </w:rPr>
      </w:pPr>
      <w:r>
        <w:t>Finally, it is noted that a critical extension may be introduced in the same release as the one in which the original field was introduced e.g. to correct an essential ASN.1 error. In such cases a UE capability may be introduced, to assist the network in deciding whether or not to use the critical extension.</w:t>
      </w:r>
    </w:p>
    <w:p w14:paraId="39FC23E4" w14:textId="3049BF74" w:rsidR="00B47D49" w:rsidRDefault="00B47D49" w:rsidP="00A65E28">
      <w:pPr>
        <w:rPr>
          <w:ins w:id="17" w:author="MediaTek (Nathan)" w:date="2020-07-15T18:06:00Z"/>
        </w:rPr>
      </w:pPr>
      <w:ins w:id="18" w:author="MediaTek (Nathan)" w:date="2020-07-15T18:04:00Z">
        <w:r>
          <w:t>In the case of list fields (SEQUENCE OF types in ASN.1)</w:t>
        </w:r>
      </w:ins>
      <w:ins w:id="19" w:author="MediaTek (Nathan)" w:date="2020-07-15T18:39:00Z">
        <w:r w:rsidR="000E464A">
          <w:t xml:space="preserve"> using the </w:t>
        </w:r>
        <w:proofErr w:type="spellStart"/>
        <w:r w:rsidR="000E464A">
          <w:t>ToAddMod</w:t>
        </w:r>
        <w:proofErr w:type="spellEnd"/>
        <w:r w:rsidR="000E464A">
          <w:t>/</w:t>
        </w:r>
      </w:ins>
      <w:proofErr w:type="spellStart"/>
      <w:ins w:id="20" w:author="MediaTek (Nathan)" w:date="2020-07-15T19:31:00Z">
        <w:r w:rsidR="006B3E95">
          <w:t>ToRelease</w:t>
        </w:r>
      </w:ins>
      <w:proofErr w:type="spellEnd"/>
      <w:ins w:id="21" w:author="MediaTek (Nathan)" w:date="2020-07-15T18:39:00Z">
        <w:r w:rsidR="00250068">
          <w:t xml:space="preserve"> construction</w:t>
        </w:r>
      </w:ins>
      <w:ins w:id="22" w:author="MediaTek (Nathan)" w:date="2020-07-15T18:04:00Z">
        <w:r>
          <w:t>, the use of critical extensions to increase the size of a list should be avoided</w:t>
        </w:r>
      </w:ins>
      <w:ins w:id="23" w:author="MediaTek (Nathan)" w:date="2020-07-15T18:06:00Z">
        <w:r>
          <w:t>; that is, the following example is not recommended:</w:t>
        </w:r>
      </w:ins>
    </w:p>
    <w:p w14:paraId="35F6CA2F" w14:textId="6D7F452B" w:rsidR="00B47D49" w:rsidRDefault="00B47D49" w:rsidP="00B47D49">
      <w:pPr>
        <w:pStyle w:val="PL"/>
        <w:shd w:val="pct10" w:color="auto" w:fill="auto"/>
        <w:rPr>
          <w:ins w:id="24" w:author="MediaTek (Nathan)" w:date="2020-07-15T18:08:00Z"/>
        </w:rPr>
      </w:pPr>
      <w:ins w:id="25" w:author="MediaTek (Nathan)" w:date="2020-07-15T18:08:00Z">
        <w:r>
          <w:t xml:space="preserve">-- /example/ ASN1START                  -- </w:t>
        </w:r>
      </w:ins>
      <w:ins w:id="26" w:author="MediaTek (Nathan)" w:date="2020-07-15T18:10:00Z">
        <w:r>
          <w:t>Deprecated example</w:t>
        </w:r>
      </w:ins>
    </w:p>
    <w:p w14:paraId="57B73D9F" w14:textId="77777777" w:rsidR="00B47D49" w:rsidRDefault="00B47D49" w:rsidP="00B47D49">
      <w:pPr>
        <w:pStyle w:val="PL"/>
        <w:shd w:val="pct10" w:color="auto" w:fill="auto"/>
        <w:rPr>
          <w:ins w:id="27" w:author="MediaTek (Nathan)" w:date="2020-07-15T18:08:00Z"/>
        </w:rPr>
      </w:pPr>
    </w:p>
    <w:p w14:paraId="2BC3E0B8" w14:textId="481891B5" w:rsidR="00B47D49" w:rsidRDefault="00B47D49" w:rsidP="00B47D49">
      <w:pPr>
        <w:pStyle w:val="PL"/>
        <w:shd w:val="pct10" w:color="auto" w:fill="auto"/>
        <w:rPr>
          <w:ins w:id="28" w:author="MediaTek (Nathan)" w:date="2020-07-15T18:08:00Z"/>
        </w:rPr>
      </w:pPr>
      <w:ins w:id="29" w:author="MediaTek (Nathan)" w:date="2020-07-15T18:08:00Z">
        <w:r>
          <w:t>ContainingStructure ::=                     SEQUENCE {</w:t>
        </w:r>
      </w:ins>
    </w:p>
    <w:p w14:paraId="1490B229" w14:textId="381D3307" w:rsidR="00B47D49" w:rsidRDefault="00B47D49" w:rsidP="00B47D49">
      <w:pPr>
        <w:pStyle w:val="PL"/>
        <w:shd w:val="pct10" w:color="auto" w:fill="auto"/>
        <w:rPr>
          <w:ins w:id="30" w:author="MediaTek (Nathan)" w:date="2020-07-15T18:08:00Z"/>
        </w:rPr>
      </w:pPr>
      <w:ins w:id="31" w:author="MediaTek (Nathan)" w:date="2020-07-15T18:08:00Z">
        <w:r>
          <w:t xml:space="preserve">    original</w:t>
        </w:r>
      </w:ins>
      <w:ins w:id="32" w:author="MediaTek (Nathan)" w:date="2020-07-15T18:39:00Z">
        <w:r w:rsidR="00250068">
          <w:t>ToAddMod</w:t>
        </w:r>
      </w:ins>
      <w:ins w:id="33" w:author="MediaTek (Nathan)" w:date="2020-07-15T18:08:00Z">
        <w:r>
          <w:t>List</w:t>
        </w:r>
        <w:r>
          <w:tab/>
        </w:r>
        <w:r>
          <w:tab/>
        </w:r>
        <w:r>
          <w:tab/>
        </w:r>
        <w:r>
          <w:tab/>
        </w:r>
        <w:r>
          <w:tab/>
        </w:r>
        <w:r>
          <w:tab/>
          <w:t>SEQUENCE (SIZE</w:t>
        </w:r>
      </w:ins>
      <w:ins w:id="34" w:author="MediaTek (Nathan)" w:date="2020-07-15T18:54:00Z">
        <w:r w:rsidR="00B31404">
          <w:t xml:space="preserve"> </w:t>
        </w:r>
      </w:ins>
      <w:ins w:id="35" w:author="MediaTek (Nathan)" w:date="2020-07-15T18:08:00Z">
        <w:r>
          <w:t>(1..originalMaxSize)) OF ListElementType</w:t>
        </w:r>
      </w:ins>
      <w:ins w:id="36" w:author="MediaTek (Nathan)" w:date="2020-07-17T09:28:00Z">
        <w:r w:rsidR="001D7977">
          <w:tab/>
        </w:r>
        <w:r w:rsidR="001D7977">
          <w:tab/>
        </w:r>
        <w:r w:rsidR="001D7977">
          <w:tab/>
        </w:r>
        <w:r w:rsidR="001D7977">
          <w:tab/>
        </w:r>
        <w:r w:rsidR="001D7977">
          <w:tab/>
        </w:r>
        <w:r w:rsidR="001D7977">
          <w:tab/>
        </w:r>
        <w:r w:rsidR="001D7977">
          <w:tab/>
        </w:r>
        <w:r w:rsidR="001D7977">
          <w:tab/>
          <w:t>OPTIONAL</w:t>
        </w:r>
      </w:ins>
      <w:ins w:id="37" w:author="MediaTek (Nathan)" w:date="2020-07-15T18:08:00Z">
        <w:r>
          <w:t>,</w:t>
        </w:r>
      </w:ins>
      <w:ins w:id="38" w:author="MediaTek (Nathan)" w:date="2020-07-17T09:28:00Z">
        <w:r w:rsidR="001D7977">
          <w:tab/>
        </w:r>
      </w:ins>
      <w:ins w:id="39" w:author="MediaTek (Nathan)" w:date="2020-07-17T09:29:00Z">
        <w:r w:rsidR="001D7977">
          <w:t>-- Need N</w:t>
        </w:r>
      </w:ins>
    </w:p>
    <w:p w14:paraId="4BCDD9FB" w14:textId="73FAFE3D" w:rsidR="00B47D49" w:rsidRDefault="00B47D49" w:rsidP="00B47D49">
      <w:pPr>
        <w:pStyle w:val="PL"/>
        <w:shd w:val="pct10" w:color="auto" w:fill="auto"/>
        <w:rPr>
          <w:ins w:id="40" w:author="MediaTek (Nathan)" w:date="2020-07-15T18:09:00Z"/>
        </w:rPr>
      </w:pPr>
      <w:ins w:id="41" w:author="MediaTek (Nathan)" w:date="2020-07-15T18:09:00Z">
        <w:r>
          <w:tab/>
          <w:t>...</w:t>
        </w:r>
      </w:ins>
    </w:p>
    <w:p w14:paraId="15297892" w14:textId="2B7D028E" w:rsidR="00B47D49" w:rsidRDefault="00B47D49" w:rsidP="00B47D49">
      <w:pPr>
        <w:pStyle w:val="PL"/>
        <w:shd w:val="pct10" w:color="auto" w:fill="auto"/>
        <w:rPr>
          <w:ins w:id="42" w:author="MediaTek (Nathan)" w:date="2020-07-15T18:09:00Z"/>
        </w:rPr>
      </w:pPr>
      <w:ins w:id="43" w:author="MediaTek (Nathan)" w:date="2020-07-15T18:09:00Z">
        <w:r>
          <w:tab/>
          <w:t>[[</w:t>
        </w:r>
      </w:ins>
    </w:p>
    <w:p w14:paraId="34EF4680" w14:textId="0D604887" w:rsidR="00B47D49" w:rsidRDefault="00B47D49" w:rsidP="00B47D49">
      <w:pPr>
        <w:pStyle w:val="PL"/>
        <w:shd w:val="pct10" w:color="auto" w:fill="auto"/>
        <w:rPr>
          <w:ins w:id="44" w:author="MediaTek (Nathan)" w:date="2020-07-15T18:09:00Z"/>
        </w:rPr>
      </w:pPr>
      <w:ins w:id="45" w:author="MediaTek (Nathan)" w:date="2020-07-15T18:09:00Z">
        <w:r>
          <w:tab/>
          <w:t>replacement</w:t>
        </w:r>
      </w:ins>
      <w:ins w:id="46" w:author="MediaTek (Nathan)" w:date="2020-07-15T18:39:00Z">
        <w:r w:rsidR="00250068">
          <w:t>ToAddMod</w:t>
        </w:r>
      </w:ins>
      <w:ins w:id="47" w:author="MediaTek (Nathan)" w:date="2020-07-15T18:09:00Z">
        <w:r>
          <w:t>List-rN</w:t>
        </w:r>
        <w:r>
          <w:tab/>
        </w:r>
        <w:r>
          <w:tab/>
        </w:r>
        <w:r>
          <w:tab/>
        </w:r>
        <w:r>
          <w:tab/>
        </w:r>
      </w:ins>
      <w:ins w:id="48" w:author="MediaTek (Nathan)" w:date="2020-07-16T08:27:00Z">
        <w:r w:rsidR="007B6EA8">
          <w:tab/>
        </w:r>
      </w:ins>
      <w:ins w:id="49" w:author="MediaTek (Nathan)" w:date="2020-07-15T18:09:00Z">
        <w:r>
          <w:t>SEQUENCE (SIZE</w:t>
        </w:r>
      </w:ins>
      <w:ins w:id="50" w:author="MediaTek (Nathan)" w:date="2020-07-15T18:54:00Z">
        <w:r w:rsidR="00B31404">
          <w:t xml:space="preserve"> </w:t>
        </w:r>
      </w:ins>
      <w:ins w:id="51" w:author="MediaTek (Nathan)" w:date="2020-07-15T18:09:00Z">
        <w:r>
          <w:t>(1..newMaxSize)) OF ListElementType</w:t>
        </w:r>
      </w:ins>
      <w:ins w:id="52" w:author="MediaTek (Nathan)" w:date="2020-07-17T09:29:00Z">
        <w:r w:rsidR="001D7977">
          <w:tab/>
        </w:r>
        <w:r w:rsidR="001D7977">
          <w:tab/>
        </w:r>
        <w:r w:rsidR="001D7977">
          <w:tab/>
        </w:r>
        <w:r w:rsidR="001D7977">
          <w:tab/>
        </w:r>
        <w:r w:rsidR="001D7977">
          <w:tab/>
        </w:r>
        <w:r w:rsidR="001D7977">
          <w:tab/>
        </w:r>
        <w:r w:rsidR="001D7977">
          <w:tab/>
        </w:r>
        <w:r w:rsidR="001D7977">
          <w:tab/>
        </w:r>
        <w:r w:rsidR="001D7977">
          <w:tab/>
          <w:t>OPTIONAL</w:t>
        </w:r>
        <w:r w:rsidR="001D7977">
          <w:tab/>
        </w:r>
        <w:r w:rsidR="001D7977">
          <w:tab/>
          <w:t>-- Need N</w:t>
        </w:r>
      </w:ins>
    </w:p>
    <w:p w14:paraId="5F506D46" w14:textId="6FE8115E" w:rsidR="00B47D49" w:rsidRDefault="00B47D49" w:rsidP="00B47D49">
      <w:pPr>
        <w:pStyle w:val="PL"/>
        <w:shd w:val="pct10" w:color="auto" w:fill="auto"/>
        <w:rPr>
          <w:ins w:id="53" w:author="MediaTek (Nathan)" w:date="2020-07-15T18:08:00Z"/>
        </w:rPr>
      </w:pPr>
      <w:ins w:id="54" w:author="MediaTek (Nathan)" w:date="2020-07-15T18:09:00Z">
        <w:r>
          <w:tab/>
          <w:t>]]</w:t>
        </w:r>
      </w:ins>
    </w:p>
    <w:p w14:paraId="33306234" w14:textId="77777777" w:rsidR="00B47D49" w:rsidRDefault="00B47D49" w:rsidP="00B47D49">
      <w:pPr>
        <w:pStyle w:val="PL"/>
        <w:shd w:val="pct10" w:color="auto" w:fill="auto"/>
        <w:rPr>
          <w:ins w:id="55" w:author="MediaTek (Nathan)" w:date="2020-07-15T18:08:00Z"/>
        </w:rPr>
      </w:pPr>
      <w:ins w:id="56" w:author="MediaTek (Nathan)" w:date="2020-07-15T18:08:00Z">
        <w:r>
          <w:t>}</w:t>
        </w:r>
      </w:ins>
    </w:p>
    <w:p w14:paraId="62342D92" w14:textId="77777777" w:rsidR="00B47D49" w:rsidRDefault="00B47D49" w:rsidP="00B47D49">
      <w:pPr>
        <w:pStyle w:val="PL"/>
        <w:shd w:val="pct10" w:color="auto" w:fill="auto"/>
        <w:rPr>
          <w:ins w:id="57" w:author="MediaTek (Nathan)" w:date="2020-07-15T18:08:00Z"/>
        </w:rPr>
      </w:pPr>
    </w:p>
    <w:p w14:paraId="06C51B3A" w14:textId="77777777" w:rsidR="00B47D49" w:rsidRDefault="00B47D49" w:rsidP="00B47D49">
      <w:pPr>
        <w:pStyle w:val="PL"/>
        <w:shd w:val="pct10" w:color="auto" w:fill="auto"/>
        <w:rPr>
          <w:ins w:id="58" w:author="MediaTek (Nathan)" w:date="2020-07-15T18:08:00Z"/>
        </w:rPr>
      </w:pPr>
      <w:ins w:id="59" w:author="MediaTek (Nathan)" w:date="2020-07-15T18:08:00Z">
        <w:r>
          <w:t>-- ASN1STOP</w:t>
        </w:r>
      </w:ins>
    </w:p>
    <w:p w14:paraId="52B223BC" w14:textId="77777777" w:rsidR="00B47D49" w:rsidRDefault="00B47D49" w:rsidP="00A65E28">
      <w:pPr>
        <w:rPr>
          <w:ins w:id="60" w:author="MediaTek (Nathan)" w:date="2020-07-15T18:08:00Z"/>
        </w:rPr>
      </w:pPr>
    </w:p>
    <w:p w14:paraId="3FE65DB0" w14:textId="757CB235" w:rsidR="00B47D49" w:rsidRDefault="00B47D49" w:rsidP="00A65E28">
      <w:pPr>
        <w:rPr>
          <w:ins w:id="61" w:author="MediaTek (Nathan)" w:date="2020-07-15T18:57:00Z"/>
        </w:rPr>
      </w:pPr>
      <w:ins w:id="62" w:author="MediaTek (Nathan)" w:date="2020-07-15T18:07:00Z">
        <w:r>
          <w:t>Preferentially, a non-critical list extension mechanism should be used instead, such that only the new entries of the list are added as a new field. This approach is further discussed in section A.4.3.x.</w:t>
        </w:r>
      </w:ins>
    </w:p>
    <w:p w14:paraId="7636767E" w14:textId="2F0CFD71" w:rsidR="000E464A" w:rsidRDefault="000E464A" w:rsidP="00A65E28">
      <w:ins w:id="63" w:author="MediaTek (Nathan)" w:date="2020-07-15T18:57:00Z">
        <w:r>
          <w:t xml:space="preserve">If the critical extension mechanism for a list is used, it should be clarified in the field description that the two versions of the list are not configured together, and </w:t>
        </w:r>
      </w:ins>
      <w:ins w:id="64" w:author="MediaTek (Nathan)" w:date="2020-08-04T09:36:00Z">
        <w:r w:rsidR="00401CBC">
          <w:t xml:space="preserve">that </w:t>
        </w:r>
      </w:ins>
      <w:ins w:id="65" w:author="MediaTek (Nathan)" w:date="2020-07-15T18:57:00Z">
        <w:r>
          <w:t>the network should release the contents of the original version when configuring the replacement version.</w:t>
        </w:r>
      </w:ins>
    </w:p>
    <w:p w14:paraId="697833EB" w14:textId="77777777" w:rsidR="00A65E28" w:rsidRDefault="00A65E28" w:rsidP="00A65E28">
      <w:pPr>
        <w:pStyle w:val="Heading2"/>
      </w:pPr>
      <w:r>
        <w:lastRenderedPageBreak/>
        <w:t>A.4.3</w:t>
      </w:r>
      <w:r>
        <w:tab/>
        <w:t>Non-critical extension of messages</w:t>
      </w:r>
    </w:p>
    <w:p w14:paraId="436CB536" w14:textId="05933945" w:rsidR="00A65E28" w:rsidRDefault="003B63CB" w:rsidP="00A65E28">
      <w:pPr>
        <w:pStyle w:val="Heading3"/>
      </w:pPr>
      <w:r>
        <w:t>[…]</w:t>
      </w:r>
    </w:p>
    <w:bookmarkEnd w:id="2"/>
    <w:bookmarkEnd w:id="3"/>
    <w:bookmarkEnd w:id="4"/>
    <w:bookmarkEnd w:id="5"/>
    <w:bookmarkEnd w:id="6"/>
    <w:bookmarkEnd w:id="7"/>
    <w:p w14:paraId="10FEA800" w14:textId="60E52116" w:rsidR="00B47D49" w:rsidRDefault="00B47D49" w:rsidP="00B47D49">
      <w:pPr>
        <w:pStyle w:val="Heading3"/>
        <w:rPr>
          <w:ins w:id="66" w:author="MediaTek (Nathan)" w:date="2020-07-15T18:11:00Z"/>
        </w:rPr>
      </w:pPr>
      <w:ins w:id="67" w:author="MediaTek (Nathan)" w:date="2020-07-15T18:11:00Z">
        <w:r>
          <w:t>A.4.3.x</w:t>
        </w:r>
        <w:r>
          <w:tab/>
          <w:t>Non-critical extensions of lists</w:t>
        </w:r>
      </w:ins>
      <w:ins w:id="68" w:author="MediaTek (Nathan)" w:date="2020-07-15T18:37:00Z">
        <w:r w:rsidR="00250068">
          <w:t xml:space="preserve"> with </w:t>
        </w:r>
        <w:proofErr w:type="spellStart"/>
        <w:r w:rsidR="00250068">
          <w:t>ToAddMod</w:t>
        </w:r>
        <w:proofErr w:type="spellEnd"/>
        <w:r w:rsidR="00250068">
          <w:t>/</w:t>
        </w:r>
        <w:proofErr w:type="spellStart"/>
        <w:r w:rsidR="00250068">
          <w:t>ToRelease</w:t>
        </w:r>
      </w:ins>
      <w:proofErr w:type="spellEnd"/>
    </w:p>
    <w:p w14:paraId="147FAF31" w14:textId="0F88E91C" w:rsidR="00B47D49" w:rsidRDefault="00B47D49" w:rsidP="00B47D49">
      <w:pPr>
        <w:rPr>
          <w:ins w:id="69" w:author="MediaTek (Nathan)" w:date="2020-07-15T18:11:00Z"/>
        </w:rPr>
      </w:pPr>
      <w:ins w:id="70" w:author="MediaTek (Nathan)" w:date="2020-07-15T18:11:00Z">
        <w:r>
          <w:t xml:space="preserve">When the </w:t>
        </w:r>
      </w:ins>
      <w:ins w:id="71" w:author="MediaTek (Nathan)" w:date="2020-07-15T18:23:00Z">
        <w:r>
          <w:t>length</w:t>
        </w:r>
      </w:ins>
      <w:ins w:id="72" w:author="MediaTek (Nathan)" w:date="2020-07-15T18:11:00Z">
        <w:r>
          <w:t xml:space="preserve"> of a list </w:t>
        </w:r>
      </w:ins>
      <w:ins w:id="73" w:author="MediaTek (Nathan)" w:date="2020-07-15T18:38:00Z">
        <w:r w:rsidR="00250068">
          <w:t xml:space="preserve">using the </w:t>
        </w:r>
        <w:proofErr w:type="spellStart"/>
        <w:r w:rsidR="00250068">
          <w:t>ToAddMod</w:t>
        </w:r>
        <w:proofErr w:type="spellEnd"/>
        <w:r w:rsidR="00250068">
          <w:t>/</w:t>
        </w:r>
        <w:proofErr w:type="spellStart"/>
        <w:r w:rsidR="00250068">
          <w:t>ToRelease</w:t>
        </w:r>
        <w:proofErr w:type="spellEnd"/>
        <w:r w:rsidR="00250068">
          <w:t xml:space="preserve"> construction </w:t>
        </w:r>
      </w:ins>
      <w:ins w:id="74" w:author="MediaTek (Nathan)" w:date="2020-07-15T18:11:00Z">
        <w:r>
          <w:t xml:space="preserve">is extended and/or fields are added to the list element structure, the list </w:t>
        </w:r>
      </w:ins>
      <w:ins w:id="75" w:author="MediaTek (Nathan)" w:date="2020-07-15T18:13:00Z">
        <w:r>
          <w:t>should be non-critically extended, i.e. by adding only the new entries to the list, coupled with the use of a parallel list structure to c</w:t>
        </w:r>
      </w:ins>
      <w:ins w:id="76" w:author="MediaTek (Nathan)" w:date="2020-07-15T18:14:00Z">
        <w:r>
          <w:t>ontain any fields added to the list elements</w:t>
        </w:r>
      </w:ins>
      <w:ins w:id="77" w:author="MediaTek (Nathan)" w:date="2020-07-15T18:11:00Z">
        <w:r>
          <w:t>.</w:t>
        </w:r>
      </w:ins>
      <w:ins w:id="78" w:author="MediaTek (Nathan)" w:date="2020-07-15T18:14:00Z">
        <w:r>
          <w:t xml:space="preserve"> The following general principles apply:</w:t>
        </w:r>
      </w:ins>
    </w:p>
    <w:p w14:paraId="25AFD8D8" w14:textId="258AF684" w:rsidR="00B47D49" w:rsidRDefault="00B47D49" w:rsidP="00B47D49">
      <w:pPr>
        <w:pStyle w:val="B1"/>
        <w:rPr>
          <w:ins w:id="79" w:author="MediaTek (Nathan)" w:date="2020-07-15T18:15:00Z"/>
        </w:rPr>
      </w:pPr>
      <w:ins w:id="80" w:author="MediaTek (Nathan)" w:date="2020-07-15T18:15:00Z">
        <w:r>
          <w:t>–</w:t>
        </w:r>
        <w:r>
          <w:tab/>
          <w:t>When the length of the list is extended, this is reflected in a non-critical extension of the list</w:t>
        </w:r>
      </w:ins>
      <w:ins w:id="81" w:author="MediaTek (Nathan)" w:date="2020-07-15T18:16:00Z">
        <w:r>
          <w:t>, with a number added sequentially to the end of the field name (before any -</w:t>
        </w:r>
        <w:proofErr w:type="spellStart"/>
        <w:r>
          <w:t>rN</w:t>
        </w:r>
        <w:proofErr w:type="spellEnd"/>
        <w:r>
          <w:t xml:space="preserve"> suffix)</w:t>
        </w:r>
      </w:ins>
      <w:ins w:id="82" w:author="MediaTek (Nathan)" w:date="2020-07-15T18:21:00Z">
        <w:r w:rsidR="00250068">
          <w:t xml:space="preserve">. </w:t>
        </w:r>
      </w:ins>
      <w:ins w:id="83" w:author="MediaTek (Nathan)" w:date="2020-07-17T09:15:00Z">
        <w:r w:rsidR="00434D5B">
          <w:t xml:space="preserve">A new </w:t>
        </w:r>
        <w:proofErr w:type="spellStart"/>
        <w:r w:rsidR="00434D5B">
          <w:t>ToRelease</w:t>
        </w:r>
        <w:proofErr w:type="spellEnd"/>
        <w:r w:rsidR="00434D5B">
          <w:t xml:space="preserve"> list is generally needed. </w:t>
        </w:r>
      </w:ins>
      <w:ins w:id="84" w:author="MediaTek (Nathan)" w:date="2020-07-15T18:21:00Z">
        <w:r w:rsidR="00250068">
          <w:t>The field description table should indicate that the UE considers the original list and the extension list as a single list</w:t>
        </w:r>
      </w:ins>
      <w:ins w:id="85" w:author="MediaTek (Nathan)" w:date="2020-07-17T09:14:00Z">
        <w:r w:rsidR="00434D5B">
          <w:t xml:space="preserve">; thus entries added with the original list can be modified by the extension list (or removed by </w:t>
        </w:r>
      </w:ins>
      <w:ins w:id="86" w:author="MediaTek (Nathan)" w:date="2020-07-17T09:15:00Z">
        <w:r w:rsidR="00434D5B">
          <w:t>the</w:t>
        </w:r>
      </w:ins>
      <w:ins w:id="87" w:author="MediaTek (Nathan)" w:date="2020-07-17T09:14:00Z">
        <w:r w:rsidR="00434D5B">
          <w:t xml:space="preserve"> extension of </w:t>
        </w:r>
      </w:ins>
      <w:ins w:id="88" w:author="MediaTek (Nathan)" w:date="2020-07-17T09:15:00Z">
        <w:r w:rsidR="00434D5B">
          <w:t>the</w:t>
        </w:r>
      </w:ins>
      <w:ins w:id="89" w:author="MediaTek (Nathan)" w:date="2020-07-17T09:14:00Z">
        <w:r w:rsidR="00434D5B">
          <w:t xml:space="preserve"> </w:t>
        </w:r>
      </w:ins>
      <w:proofErr w:type="spellStart"/>
      <w:ins w:id="90" w:author="MediaTek (Nathan)" w:date="2020-07-17T09:15:00Z">
        <w:r w:rsidR="00434D5B">
          <w:t>ToRelease</w:t>
        </w:r>
        <w:proofErr w:type="spellEnd"/>
        <w:r w:rsidR="00434D5B">
          <w:t xml:space="preserve"> list), or vice versa</w:t>
        </w:r>
      </w:ins>
      <w:ins w:id="91" w:author="MediaTek (Nathan)" w:date="2020-07-15T18:39:00Z">
        <w:r w:rsidR="00250068">
          <w:t>. The result is</w:t>
        </w:r>
      </w:ins>
      <w:ins w:id="92" w:author="MediaTek (Nathan)" w:date="2020-07-15T18:21:00Z">
        <w:r>
          <w:t xml:space="preserve"> as shown in the following example</w:t>
        </w:r>
      </w:ins>
      <w:ins w:id="93" w:author="MediaTek (Nathan)" w:date="2020-07-15T18:16:00Z">
        <w:r>
          <w:t>:</w:t>
        </w:r>
      </w:ins>
    </w:p>
    <w:p w14:paraId="35DE09E0" w14:textId="25561D14" w:rsidR="00B47D49" w:rsidRDefault="00B47D49" w:rsidP="00B47D49">
      <w:pPr>
        <w:pStyle w:val="PL"/>
        <w:shd w:val="pct10" w:color="auto" w:fill="auto"/>
        <w:rPr>
          <w:ins w:id="94" w:author="MediaTek (Nathan)" w:date="2020-07-15T18:16:00Z"/>
        </w:rPr>
      </w:pPr>
      <w:ins w:id="95" w:author="MediaTek (Nathan)" w:date="2020-07-15T18:16:00Z">
        <w:r>
          <w:t>-- /example/ ASN1START</w:t>
        </w:r>
      </w:ins>
    </w:p>
    <w:p w14:paraId="222D964A" w14:textId="77777777" w:rsidR="00B47D49" w:rsidRDefault="00B47D49" w:rsidP="00B47D49">
      <w:pPr>
        <w:pStyle w:val="PL"/>
        <w:shd w:val="pct10" w:color="auto" w:fill="auto"/>
        <w:rPr>
          <w:ins w:id="96" w:author="MediaTek (Nathan)" w:date="2020-07-15T18:16:00Z"/>
        </w:rPr>
      </w:pPr>
    </w:p>
    <w:p w14:paraId="49EB6C66" w14:textId="6E5D8056" w:rsidR="00B47D49" w:rsidRDefault="00B47D49" w:rsidP="00B47D49">
      <w:pPr>
        <w:pStyle w:val="PL"/>
        <w:shd w:val="pct10" w:color="auto" w:fill="auto"/>
        <w:rPr>
          <w:ins w:id="97" w:author="MediaTek (Nathan)" w:date="2020-07-15T18:16:00Z"/>
        </w:rPr>
      </w:pPr>
      <w:ins w:id="98" w:author="MediaTek (Nathan)" w:date="2020-07-15T18:16:00Z">
        <w:r>
          <w:t>ContainingStructure ::=</w:t>
        </w:r>
      </w:ins>
      <w:ins w:id="99" w:author="MediaTek (Nathan)" w:date="2020-07-15T18:17:00Z">
        <w:r>
          <w:tab/>
        </w:r>
        <w:r>
          <w:tab/>
        </w:r>
        <w:r>
          <w:tab/>
        </w:r>
        <w:r>
          <w:tab/>
        </w:r>
        <w:r>
          <w:tab/>
        </w:r>
      </w:ins>
      <w:ins w:id="100" w:author="MediaTek (Nathan)" w:date="2020-07-15T18:16:00Z">
        <w:r>
          <w:t>SEQUENCE {</w:t>
        </w:r>
      </w:ins>
    </w:p>
    <w:p w14:paraId="67AA64E3" w14:textId="12CB519A" w:rsidR="00B47D49" w:rsidRDefault="00B47D49" w:rsidP="00B47D49">
      <w:pPr>
        <w:pStyle w:val="PL"/>
        <w:shd w:val="pct10" w:color="auto" w:fill="auto"/>
        <w:rPr>
          <w:ins w:id="101" w:author="MediaTek (Nathan)" w:date="2020-07-15T18:40:00Z"/>
        </w:rPr>
      </w:pPr>
      <w:ins w:id="102" w:author="MediaTek (Nathan)" w:date="2020-07-15T18:16:00Z">
        <w:r>
          <w:t xml:space="preserve">    original</w:t>
        </w:r>
      </w:ins>
      <w:ins w:id="103" w:author="MediaTek (Nathan)" w:date="2020-07-15T18:37:00Z">
        <w:r w:rsidR="00250068">
          <w:t>ToAddMod</w:t>
        </w:r>
      </w:ins>
      <w:ins w:id="104" w:author="MediaTek (Nathan)" w:date="2020-07-15T18:16:00Z">
        <w:r>
          <w:t>List</w:t>
        </w:r>
        <w:r>
          <w:tab/>
        </w:r>
        <w:r>
          <w:tab/>
        </w:r>
        <w:r>
          <w:tab/>
        </w:r>
        <w:r>
          <w:tab/>
        </w:r>
        <w:r>
          <w:tab/>
        </w:r>
        <w:r>
          <w:tab/>
          <w:t>SEQUENCE (SIZE</w:t>
        </w:r>
      </w:ins>
      <w:ins w:id="105" w:author="MediaTek (Nathan)" w:date="2020-07-15T18:54:00Z">
        <w:r w:rsidR="00B31404">
          <w:t xml:space="preserve"> </w:t>
        </w:r>
      </w:ins>
      <w:ins w:id="106" w:author="MediaTek (Nathan)" w:date="2020-07-15T18:16:00Z">
        <w:r>
          <w:t>(1..originalMaxSize)) OF ListElementType</w:t>
        </w:r>
      </w:ins>
      <w:ins w:id="107" w:author="MediaTek (Nathan)" w:date="2020-07-15T19:20:00Z">
        <w:r w:rsidR="009A1E0E">
          <w:tab/>
        </w:r>
        <w:r w:rsidR="009A1E0E">
          <w:tab/>
        </w:r>
        <w:r w:rsidR="009A1E0E">
          <w:tab/>
        </w:r>
        <w:r w:rsidR="009A1E0E">
          <w:tab/>
        </w:r>
        <w:r w:rsidR="009A1E0E">
          <w:tab/>
          <w:t>OPTIONAL</w:t>
        </w:r>
      </w:ins>
      <w:ins w:id="108" w:author="MediaTek (Nathan)" w:date="2020-07-15T18:16:00Z">
        <w:r>
          <w:t>,</w:t>
        </w:r>
      </w:ins>
      <w:ins w:id="109" w:author="MediaTek (Nathan)" w:date="2020-07-15T19:20:00Z">
        <w:r w:rsidR="009A1E0E">
          <w:tab/>
          <w:t>-- Need N</w:t>
        </w:r>
      </w:ins>
    </w:p>
    <w:p w14:paraId="3F24020A" w14:textId="1B049357" w:rsidR="00250068" w:rsidRDefault="00250068" w:rsidP="00B47D49">
      <w:pPr>
        <w:pStyle w:val="PL"/>
        <w:shd w:val="pct10" w:color="auto" w:fill="auto"/>
        <w:rPr>
          <w:ins w:id="110" w:author="MediaTek (Nathan)" w:date="2020-07-15T18:16:00Z"/>
        </w:rPr>
      </w:pPr>
      <w:ins w:id="111" w:author="MediaTek (Nathan)" w:date="2020-07-15T18:40:00Z">
        <w:r>
          <w:tab/>
          <w:t>original</w:t>
        </w:r>
      </w:ins>
      <w:ins w:id="112" w:author="MediaTek (Nathan)" w:date="2020-07-15T19:31:00Z">
        <w:r w:rsidR="006B3E95">
          <w:t>ToRelease</w:t>
        </w:r>
      </w:ins>
      <w:ins w:id="113" w:author="MediaTek (Nathan)" w:date="2020-07-15T18:40:00Z">
        <w:r>
          <w:t>List</w:t>
        </w:r>
        <w:r>
          <w:tab/>
        </w:r>
        <w:r>
          <w:tab/>
        </w:r>
        <w:r>
          <w:tab/>
        </w:r>
        <w:r>
          <w:tab/>
        </w:r>
        <w:r>
          <w:tab/>
        </w:r>
        <w:r>
          <w:tab/>
          <w:t>SEQUENCE (SIZE</w:t>
        </w:r>
      </w:ins>
      <w:ins w:id="114" w:author="MediaTek (Nathan)" w:date="2020-07-15T18:54:00Z">
        <w:r w:rsidR="00B31404">
          <w:t xml:space="preserve"> </w:t>
        </w:r>
      </w:ins>
      <w:ins w:id="115" w:author="MediaTek (Nathan)" w:date="2020-07-15T18:40:00Z">
        <w:r>
          <w:t>(1..originalMaxSize)) OF ListElementId</w:t>
        </w:r>
      </w:ins>
      <w:ins w:id="116" w:author="MediaTek (Nathan)" w:date="2020-07-15T19:20:00Z">
        <w:r w:rsidR="009A1E0E">
          <w:tab/>
        </w:r>
        <w:r w:rsidR="009A1E0E">
          <w:tab/>
        </w:r>
        <w:r w:rsidR="009A1E0E">
          <w:tab/>
        </w:r>
        <w:r w:rsidR="009A1E0E">
          <w:tab/>
        </w:r>
        <w:r w:rsidR="009A1E0E">
          <w:tab/>
          <w:t>OPTIONAL</w:t>
        </w:r>
      </w:ins>
      <w:ins w:id="117" w:author="MediaTek (Nathan)" w:date="2020-07-15T18:40:00Z">
        <w:r>
          <w:t>,</w:t>
        </w:r>
      </w:ins>
      <w:ins w:id="118" w:author="MediaTek (Nathan)" w:date="2020-07-15T19:20:00Z">
        <w:r w:rsidR="009A1E0E">
          <w:tab/>
          <w:t>-- Need N</w:t>
        </w:r>
      </w:ins>
    </w:p>
    <w:p w14:paraId="0EED3E85" w14:textId="2A8D3E38" w:rsidR="00B47D49" w:rsidRDefault="00B47D49" w:rsidP="00B47D49">
      <w:pPr>
        <w:pStyle w:val="PL"/>
        <w:shd w:val="pct10" w:color="auto" w:fill="auto"/>
        <w:rPr>
          <w:ins w:id="119" w:author="MediaTek (Nathan)" w:date="2020-07-15T18:16:00Z"/>
        </w:rPr>
      </w:pPr>
      <w:ins w:id="120" w:author="MediaTek (Nathan)" w:date="2020-07-15T18:16:00Z">
        <w:r>
          <w:tab/>
          <w:t>...</w:t>
        </w:r>
      </w:ins>
      <w:ins w:id="121" w:author="MediaTek (Nathan)" w:date="2020-07-15T18:50:00Z">
        <w:r w:rsidR="00B31404">
          <w:t>,</w:t>
        </w:r>
      </w:ins>
    </w:p>
    <w:p w14:paraId="3E8436EE" w14:textId="77777777" w:rsidR="00B47D49" w:rsidRDefault="00B47D49" w:rsidP="00B47D49">
      <w:pPr>
        <w:pStyle w:val="PL"/>
        <w:shd w:val="pct10" w:color="auto" w:fill="auto"/>
        <w:rPr>
          <w:ins w:id="122" w:author="MediaTek (Nathan)" w:date="2020-07-15T18:37:00Z"/>
        </w:rPr>
      </w:pPr>
      <w:ins w:id="123" w:author="MediaTek (Nathan)" w:date="2020-07-15T18:16:00Z">
        <w:r>
          <w:tab/>
          <w:t>[[</w:t>
        </w:r>
      </w:ins>
    </w:p>
    <w:p w14:paraId="59EE935E" w14:textId="472EA545" w:rsidR="00250068" w:rsidRDefault="00250068" w:rsidP="00B47D49">
      <w:pPr>
        <w:pStyle w:val="PL"/>
        <w:shd w:val="pct10" w:color="auto" w:fill="auto"/>
        <w:rPr>
          <w:ins w:id="124" w:author="MediaTek (Nathan)" w:date="2020-07-15T18:16:00Z"/>
        </w:rPr>
      </w:pPr>
      <w:ins w:id="125" w:author="MediaTek (Nathan)" w:date="2020-07-15T18:37:00Z">
        <w:r>
          <w:tab/>
          <w:t>-- Non-critical extension list</w:t>
        </w:r>
      </w:ins>
      <w:ins w:id="126" w:author="MediaTek (Nathan)" w:date="2020-07-15T18:48:00Z">
        <w:r>
          <w:t>s</w:t>
        </w:r>
      </w:ins>
    </w:p>
    <w:p w14:paraId="713C0E4B" w14:textId="1A9D266A" w:rsidR="00B47D49" w:rsidRDefault="00B47D49" w:rsidP="00B47D49">
      <w:pPr>
        <w:pStyle w:val="PL"/>
        <w:shd w:val="pct10" w:color="auto" w:fill="auto"/>
        <w:rPr>
          <w:ins w:id="127" w:author="MediaTek (Nathan)" w:date="2020-07-15T18:43:00Z"/>
        </w:rPr>
      </w:pPr>
      <w:ins w:id="128" w:author="MediaTek (Nathan)" w:date="2020-07-15T18:16:00Z">
        <w:r>
          <w:tab/>
        </w:r>
      </w:ins>
      <w:ins w:id="129" w:author="MediaTek (Nathan)" w:date="2020-07-15T18:17:00Z">
        <w:r>
          <w:t>original</w:t>
        </w:r>
      </w:ins>
      <w:ins w:id="130" w:author="MediaTek (Nathan)" w:date="2020-07-15T18:38:00Z">
        <w:r w:rsidR="00250068">
          <w:t>ToAddMod</w:t>
        </w:r>
      </w:ins>
      <w:ins w:id="131" w:author="MediaTek (Nathan)" w:date="2020-07-15T18:17:00Z">
        <w:r>
          <w:t>List2</w:t>
        </w:r>
      </w:ins>
      <w:ins w:id="132" w:author="MediaTek (Nathan)" w:date="2020-07-15T18:16:00Z">
        <w:r>
          <w:t>-rN</w:t>
        </w:r>
        <w:r>
          <w:tab/>
        </w:r>
        <w:r>
          <w:tab/>
        </w:r>
        <w:r>
          <w:tab/>
        </w:r>
        <w:r>
          <w:tab/>
        </w:r>
        <w:r>
          <w:tab/>
          <w:t>SEQUENCE (SIZE</w:t>
        </w:r>
      </w:ins>
      <w:ins w:id="133" w:author="MediaTek (Nathan)" w:date="2020-07-15T18:54:00Z">
        <w:r w:rsidR="00B31404">
          <w:t xml:space="preserve"> </w:t>
        </w:r>
      </w:ins>
      <w:ins w:id="134" w:author="MediaTek (Nathan)" w:date="2020-07-15T18:16:00Z">
        <w:r>
          <w:t>(1..</w:t>
        </w:r>
      </w:ins>
      <w:ins w:id="135" w:author="MediaTek (Nathan)" w:date="2020-07-15T18:17:00Z">
        <w:r>
          <w:t>numAdditionalElements</w:t>
        </w:r>
      </w:ins>
      <w:ins w:id="136" w:author="MediaTek (Nathan)" w:date="2020-07-15T19:12:00Z">
        <w:r w:rsidR="004E1F3B">
          <w:t>-rN</w:t>
        </w:r>
      </w:ins>
      <w:ins w:id="137" w:author="MediaTek (Nathan)" w:date="2020-07-15T18:16:00Z">
        <w:r>
          <w:t>)) OF ListElementType</w:t>
        </w:r>
      </w:ins>
      <w:ins w:id="138" w:author="MediaTek (Nathan)" w:date="2020-07-15T19:20:00Z">
        <w:r w:rsidR="009A1E0E">
          <w:tab/>
        </w:r>
        <w:r w:rsidR="009A1E0E">
          <w:tab/>
          <w:t>OPTIONAL</w:t>
        </w:r>
      </w:ins>
      <w:ins w:id="139" w:author="MediaTek (Nathan)" w:date="2020-07-15T18:43:00Z">
        <w:r w:rsidR="00250068">
          <w:t>,</w:t>
        </w:r>
      </w:ins>
      <w:ins w:id="140" w:author="MediaTek (Nathan)" w:date="2020-07-15T19:20:00Z">
        <w:r w:rsidR="009A1E0E">
          <w:tab/>
          <w:t>-- Need N</w:t>
        </w:r>
      </w:ins>
    </w:p>
    <w:p w14:paraId="5BA43E2F" w14:textId="3EC8A35F" w:rsidR="00250068" w:rsidRDefault="00250068" w:rsidP="00B47D49">
      <w:pPr>
        <w:pStyle w:val="PL"/>
        <w:shd w:val="pct10" w:color="auto" w:fill="auto"/>
        <w:rPr>
          <w:ins w:id="141" w:author="MediaTek (Nathan)" w:date="2020-07-15T18:16:00Z"/>
        </w:rPr>
      </w:pPr>
      <w:ins w:id="142" w:author="MediaTek (Nathan)" w:date="2020-07-15T18:43:00Z">
        <w:r>
          <w:tab/>
          <w:t>original</w:t>
        </w:r>
      </w:ins>
      <w:ins w:id="143" w:author="MediaTek (Nathan)" w:date="2020-07-15T19:31:00Z">
        <w:r w:rsidR="006B3E95">
          <w:t>ToRelease</w:t>
        </w:r>
      </w:ins>
      <w:ins w:id="144" w:author="MediaTek (Nathan)" w:date="2020-07-15T18:43:00Z">
        <w:r>
          <w:t>List2-rN</w:t>
        </w:r>
        <w:r>
          <w:tab/>
        </w:r>
        <w:r>
          <w:tab/>
        </w:r>
        <w:r>
          <w:tab/>
        </w:r>
        <w:r>
          <w:tab/>
        </w:r>
        <w:r>
          <w:tab/>
          <w:t>SEQUENCE (SIZE</w:t>
        </w:r>
      </w:ins>
      <w:ins w:id="145" w:author="MediaTek (Nathan)" w:date="2020-07-15T18:54:00Z">
        <w:r w:rsidR="00B31404">
          <w:t xml:space="preserve"> </w:t>
        </w:r>
      </w:ins>
      <w:ins w:id="146" w:author="MediaTek (Nathan)" w:date="2020-07-15T18:43:00Z">
        <w:r>
          <w:t>(1..numAdditionalElements</w:t>
        </w:r>
      </w:ins>
      <w:ins w:id="147" w:author="MediaTek (Nathan)" w:date="2020-07-15T19:12:00Z">
        <w:r w:rsidR="004E1F3B">
          <w:t>-rN</w:t>
        </w:r>
      </w:ins>
      <w:ins w:id="148" w:author="MediaTek (Nathan)" w:date="2020-07-15T18:43:00Z">
        <w:r>
          <w:t>)) OF ListElementId</w:t>
        </w:r>
      </w:ins>
      <w:ins w:id="149" w:author="MediaTek (Nathan)" w:date="2020-07-15T19:20:00Z">
        <w:r w:rsidR="009A1E0E">
          <w:tab/>
        </w:r>
        <w:r w:rsidR="009A1E0E">
          <w:tab/>
        </w:r>
        <w:r w:rsidR="00F35AE3">
          <w:t>OPTIONAL</w:t>
        </w:r>
        <w:r w:rsidR="00F35AE3">
          <w:tab/>
        </w:r>
      </w:ins>
      <w:ins w:id="150" w:author="MediaTek (Nathan)" w:date="2020-07-16T08:41:00Z">
        <w:r w:rsidR="00F35AE3">
          <w:tab/>
        </w:r>
      </w:ins>
      <w:ins w:id="151" w:author="MediaTek (Nathan)" w:date="2020-07-15T19:20:00Z">
        <w:r w:rsidR="009A1E0E">
          <w:t>-- Need N</w:t>
        </w:r>
      </w:ins>
    </w:p>
    <w:p w14:paraId="27FD382D" w14:textId="77777777" w:rsidR="00B47D49" w:rsidRDefault="00B47D49" w:rsidP="00B47D49">
      <w:pPr>
        <w:pStyle w:val="PL"/>
        <w:shd w:val="pct10" w:color="auto" w:fill="auto"/>
        <w:rPr>
          <w:ins w:id="152" w:author="MediaTek (Nathan)" w:date="2020-07-15T18:16:00Z"/>
        </w:rPr>
      </w:pPr>
      <w:ins w:id="153" w:author="MediaTek (Nathan)" w:date="2020-07-15T18:16:00Z">
        <w:r>
          <w:tab/>
          <w:t>]]</w:t>
        </w:r>
      </w:ins>
    </w:p>
    <w:p w14:paraId="3860E399" w14:textId="77777777" w:rsidR="00B47D49" w:rsidRDefault="00B47D49" w:rsidP="00B47D49">
      <w:pPr>
        <w:pStyle w:val="PL"/>
        <w:shd w:val="pct10" w:color="auto" w:fill="auto"/>
        <w:rPr>
          <w:ins w:id="154" w:author="MediaTek (Nathan)" w:date="2020-07-15T18:16:00Z"/>
        </w:rPr>
      </w:pPr>
      <w:ins w:id="155" w:author="MediaTek (Nathan)" w:date="2020-07-15T18:16:00Z">
        <w:r>
          <w:t>}</w:t>
        </w:r>
      </w:ins>
    </w:p>
    <w:p w14:paraId="780848D5" w14:textId="77777777" w:rsidR="00B47D49" w:rsidRDefault="00B47D49" w:rsidP="00B47D49">
      <w:pPr>
        <w:pStyle w:val="PL"/>
        <w:shd w:val="pct10" w:color="auto" w:fill="auto"/>
        <w:rPr>
          <w:ins w:id="156" w:author="MediaTek (Nathan)" w:date="2020-07-15T18:16:00Z"/>
        </w:rPr>
      </w:pPr>
    </w:p>
    <w:p w14:paraId="70DF14ED" w14:textId="77777777" w:rsidR="00B47D49" w:rsidRDefault="00B47D49" w:rsidP="00B47D49">
      <w:pPr>
        <w:pStyle w:val="PL"/>
        <w:shd w:val="pct10" w:color="auto" w:fill="auto"/>
        <w:rPr>
          <w:ins w:id="157" w:author="MediaTek (Nathan)" w:date="2020-07-15T18:16:00Z"/>
        </w:rPr>
      </w:pPr>
      <w:ins w:id="158" w:author="MediaTek (Nathan)" w:date="2020-07-15T18:16:00Z">
        <w:r>
          <w:t>-- ASN1STOP</w:t>
        </w:r>
      </w:ins>
    </w:p>
    <w:p w14:paraId="3932CA8C" w14:textId="77777777" w:rsidR="00B47D49" w:rsidRDefault="00B47D49" w:rsidP="00B47D49">
      <w:pPr>
        <w:rPr>
          <w:ins w:id="159" w:author="MediaTek (Nathan)" w:date="2020-07-15T18:16:00Z"/>
        </w:rPr>
      </w:pPr>
    </w:p>
    <w:p w14:paraId="36B324A9" w14:textId="74FBA5FB" w:rsidR="00B47D49" w:rsidRDefault="00B47D49" w:rsidP="00B47D49">
      <w:pPr>
        <w:pStyle w:val="B1"/>
        <w:rPr>
          <w:ins w:id="160" w:author="MediaTek (Nathan)" w:date="2020-07-15T18:18:00Z"/>
        </w:rPr>
      </w:pPr>
      <w:ins w:id="161" w:author="MediaTek (Nathan)" w:date="2020-07-15T18:18:00Z">
        <w:r>
          <w:t>–</w:t>
        </w:r>
        <w:r>
          <w:tab/>
          <w:t xml:space="preserve">When </w:t>
        </w:r>
      </w:ins>
      <w:ins w:id="162" w:author="MediaTek (Nathan)" w:date="2020-07-15T18:19:00Z">
        <w:r>
          <w:t xml:space="preserve">fields are added to the list element structure, an extension marker should normally be used if available. If no extension marker is available or if overhead or other considerations prevent using the extension marker, an </w:t>
        </w:r>
      </w:ins>
      <w:ins w:id="163" w:author="MediaTek (Nathan)" w:date="2020-07-15T18:20:00Z">
        <w:r>
          <w:t>extension</w:t>
        </w:r>
      </w:ins>
      <w:ins w:id="164" w:author="MediaTek (Nathan)" w:date="2020-07-15T18:19:00Z">
        <w:r>
          <w:t xml:space="preserve"> </w:t>
        </w:r>
      </w:ins>
      <w:ins w:id="165" w:author="MediaTek (Nathan)" w:date="2020-07-15T18:20:00Z">
        <w:r>
          <w:t>structure should be created for the new fields, with the suffix “Ext” added to the end of the field name (before any -</w:t>
        </w:r>
        <w:proofErr w:type="spellStart"/>
        <w:r>
          <w:t>rN</w:t>
        </w:r>
        <w:proofErr w:type="spellEnd"/>
        <w:r>
          <w:t xml:space="preserve"> suffix), and a parallel list introduced to hold the new structures</w:t>
        </w:r>
      </w:ins>
      <w:ins w:id="166" w:author="MediaTek (Nathan)" w:date="2020-07-15T18:21:00Z">
        <w:r>
          <w:t>, also with the “Ext” suffix</w:t>
        </w:r>
      </w:ins>
      <w:ins w:id="167" w:author="MediaTek (Nathan)" w:date="2020-07-15T18:34:00Z">
        <w:r w:rsidR="000E464A">
          <w:t xml:space="preserve">. </w:t>
        </w:r>
        <w:r w:rsidR="00250068">
          <w:t>The field description table should indicate</w:t>
        </w:r>
      </w:ins>
      <w:ins w:id="168" w:author="MediaTek (Nathan)" w:date="2020-07-15T18:35:00Z">
        <w:r w:rsidR="00250068">
          <w:t xml:space="preserve"> that the </w:t>
        </w:r>
      </w:ins>
      <w:ins w:id="169" w:author="MediaTek (Nathan)" w:date="2020-07-15T18:36:00Z">
        <w:r w:rsidR="00250068">
          <w:t>parallel</w:t>
        </w:r>
      </w:ins>
      <w:ins w:id="170" w:author="MediaTek (Nathan)" w:date="2020-07-15T18:35:00Z">
        <w:r w:rsidR="00250068">
          <w:t xml:space="preserve"> list contains the same number of entries, and in the same order, as the original list. </w:t>
        </w:r>
      </w:ins>
      <w:ins w:id="171" w:author="MediaTek (Nathan)" w:date="2020-07-15T18:42:00Z">
        <w:r w:rsidR="00250068">
          <w:t xml:space="preserve">No new </w:t>
        </w:r>
      </w:ins>
      <w:proofErr w:type="spellStart"/>
      <w:ins w:id="172" w:author="MediaTek (Nathan)" w:date="2020-07-15T19:31:00Z">
        <w:r w:rsidR="006B3E95">
          <w:t>ToRelease</w:t>
        </w:r>
      </w:ins>
      <w:proofErr w:type="spellEnd"/>
      <w:ins w:id="173" w:author="MediaTek (Nathan)" w:date="2020-07-15T18:42:00Z">
        <w:r w:rsidR="00250068">
          <w:t xml:space="preserve"> list is </w:t>
        </w:r>
      </w:ins>
      <w:ins w:id="174" w:author="MediaTek (Nathan)" w:date="2020-07-15T18:44:00Z">
        <w:r w:rsidR="00250068">
          <w:t xml:space="preserve">typically </w:t>
        </w:r>
      </w:ins>
      <w:ins w:id="175" w:author="MediaTek (Nathan)" w:date="2020-07-15T18:42:00Z">
        <w:r w:rsidR="00250068">
          <w:t>needed</w:t>
        </w:r>
      </w:ins>
      <w:ins w:id="176" w:author="MediaTek (Nathan)" w:date="2020-07-15T18:44:00Z">
        <w:r w:rsidR="00250068">
          <w:t xml:space="preserve"> (</w:t>
        </w:r>
      </w:ins>
      <w:ins w:id="177" w:author="MediaTek (Nathan)" w:date="2020-07-17T09:31:00Z">
        <w:r w:rsidR="00673569">
          <w:t>unless</w:t>
        </w:r>
      </w:ins>
      <w:ins w:id="178" w:author="MediaTek (Nathan)" w:date="2020-07-15T18:44:00Z">
        <w:r w:rsidR="00250068">
          <w:t xml:space="preserve"> the list element ID type changes)</w:t>
        </w:r>
      </w:ins>
      <w:ins w:id="179" w:author="MediaTek (Nathan)" w:date="2020-07-15T18:42:00Z">
        <w:r w:rsidR="00250068">
          <w:t xml:space="preserve">. </w:t>
        </w:r>
      </w:ins>
      <w:ins w:id="180" w:author="MediaTek (Nathan)" w:date="2020-07-15T18:35:00Z">
        <w:r w:rsidR="00250068">
          <w:t>The result is</w:t>
        </w:r>
      </w:ins>
      <w:ins w:id="181" w:author="MediaTek (Nathan)" w:date="2020-07-15T18:21:00Z">
        <w:r>
          <w:t xml:space="preserve"> as shown in the following example</w:t>
        </w:r>
      </w:ins>
      <w:ins w:id="182" w:author="MediaTek (Nathan)" w:date="2020-07-15T18:18:00Z">
        <w:r>
          <w:t>:</w:t>
        </w:r>
      </w:ins>
    </w:p>
    <w:p w14:paraId="11922BF5" w14:textId="77777777" w:rsidR="00B47D49" w:rsidRDefault="00B47D49" w:rsidP="00B47D49">
      <w:pPr>
        <w:pStyle w:val="PL"/>
        <w:shd w:val="pct10" w:color="auto" w:fill="auto"/>
        <w:rPr>
          <w:ins w:id="183" w:author="MediaTek (Nathan)" w:date="2020-07-15T18:18:00Z"/>
        </w:rPr>
      </w:pPr>
      <w:ins w:id="184" w:author="MediaTek (Nathan)" w:date="2020-07-15T18:18:00Z">
        <w:r>
          <w:t>-- /example/ ASN1START</w:t>
        </w:r>
      </w:ins>
    </w:p>
    <w:p w14:paraId="2FAD1133" w14:textId="77777777" w:rsidR="00B47D49" w:rsidRDefault="00B47D49" w:rsidP="00B47D49">
      <w:pPr>
        <w:pStyle w:val="PL"/>
        <w:shd w:val="pct10" w:color="auto" w:fill="auto"/>
        <w:rPr>
          <w:ins w:id="185" w:author="MediaTek (Nathan)" w:date="2020-07-15T18:18:00Z"/>
        </w:rPr>
      </w:pPr>
    </w:p>
    <w:p w14:paraId="1D79980A" w14:textId="77777777" w:rsidR="00B47D49" w:rsidRDefault="00B47D49" w:rsidP="00B47D49">
      <w:pPr>
        <w:pStyle w:val="PL"/>
        <w:shd w:val="pct10" w:color="auto" w:fill="auto"/>
        <w:rPr>
          <w:ins w:id="186" w:author="MediaTek (Nathan)" w:date="2020-07-15T18:18:00Z"/>
        </w:rPr>
      </w:pPr>
      <w:ins w:id="187" w:author="MediaTek (Nathan)" w:date="2020-07-15T18:18:00Z">
        <w:r>
          <w:t>ContainingStructure ::=</w:t>
        </w:r>
        <w:r>
          <w:tab/>
        </w:r>
        <w:r>
          <w:tab/>
        </w:r>
        <w:r>
          <w:tab/>
        </w:r>
        <w:r>
          <w:tab/>
        </w:r>
        <w:r>
          <w:tab/>
          <w:t>SEQUENCE {</w:t>
        </w:r>
      </w:ins>
    </w:p>
    <w:p w14:paraId="5CCA682F" w14:textId="285E9C4C" w:rsidR="00B47D49" w:rsidRDefault="00B47D49" w:rsidP="00B47D49">
      <w:pPr>
        <w:pStyle w:val="PL"/>
        <w:shd w:val="pct10" w:color="auto" w:fill="auto"/>
        <w:rPr>
          <w:ins w:id="188" w:author="MediaTek (Nathan)" w:date="2020-07-15T18:18:00Z"/>
        </w:rPr>
      </w:pPr>
      <w:ins w:id="189" w:author="MediaTek (Nathan)" w:date="2020-07-15T18:18:00Z">
        <w:r>
          <w:t xml:space="preserve">    original</w:t>
        </w:r>
      </w:ins>
      <w:ins w:id="190" w:author="MediaTek (Nathan)" w:date="2020-07-15T18:38:00Z">
        <w:r w:rsidR="00250068">
          <w:t>ToAddMod</w:t>
        </w:r>
      </w:ins>
      <w:ins w:id="191" w:author="MediaTek (Nathan)" w:date="2020-07-15T18:18:00Z">
        <w:r>
          <w:t>List</w:t>
        </w:r>
        <w:r>
          <w:tab/>
        </w:r>
        <w:r>
          <w:tab/>
        </w:r>
        <w:r>
          <w:tab/>
        </w:r>
        <w:r>
          <w:tab/>
        </w:r>
        <w:r>
          <w:tab/>
        </w:r>
        <w:r>
          <w:tab/>
          <w:t>SEQUENCE (SIZE</w:t>
        </w:r>
      </w:ins>
      <w:ins w:id="192" w:author="MediaTek (Nathan)" w:date="2020-07-15T18:54:00Z">
        <w:r w:rsidR="00B31404">
          <w:t xml:space="preserve"> </w:t>
        </w:r>
      </w:ins>
      <w:ins w:id="193" w:author="MediaTek (Nathan)" w:date="2020-07-15T18:18:00Z">
        <w:r>
          <w:t>(1..originalMaxSize)) OF ListElementType</w:t>
        </w:r>
      </w:ins>
      <w:ins w:id="194" w:author="MediaTek (Nathan)" w:date="2020-07-15T19:20:00Z">
        <w:r w:rsidR="009A1E0E">
          <w:tab/>
        </w:r>
        <w:r w:rsidR="009A1E0E">
          <w:tab/>
        </w:r>
        <w:r w:rsidR="009A1E0E">
          <w:tab/>
        </w:r>
        <w:r w:rsidR="009A1E0E">
          <w:tab/>
        </w:r>
      </w:ins>
      <w:ins w:id="195" w:author="MediaTek (Nathan)" w:date="2020-07-16T08:30:00Z">
        <w:r w:rsidR="00B0561F">
          <w:tab/>
        </w:r>
        <w:r w:rsidR="00B0561F">
          <w:tab/>
        </w:r>
      </w:ins>
      <w:ins w:id="196" w:author="MediaTek (Nathan)" w:date="2020-07-15T19:20:00Z">
        <w:r w:rsidR="009A1E0E">
          <w:t>OPTIONAL</w:t>
        </w:r>
      </w:ins>
      <w:ins w:id="197" w:author="MediaTek (Nathan)" w:date="2020-07-15T18:18:00Z">
        <w:r>
          <w:t>,</w:t>
        </w:r>
      </w:ins>
      <w:ins w:id="198" w:author="MediaTek (Nathan)" w:date="2020-07-15T19:20:00Z">
        <w:r w:rsidR="009A1E0E">
          <w:tab/>
          <w:t>-- Need N</w:t>
        </w:r>
      </w:ins>
    </w:p>
    <w:p w14:paraId="467EB464" w14:textId="7ADC190B" w:rsidR="00250068" w:rsidRDefault="00250068" w:rsidP="00250068">
      <w:pPr>
        <w:pStyle w:val="PL"/>
        <w:shd w:val="pct10" w:color="auto" w:fill="auto"/>
        <w:rPr>
          <w:ins w:id="199" w:author="MediaTek (Nathan)" w:date="2020-07-15T18:40:00Z"/>
        </w:rPr>
      </w:pPr>
      <w:ins w:id="200" w:author="MediaTek (Nathan)" w:date="2020-07-15T18:40:00Z">
        <w:r>
          <w:tab/>
          <w:t>original</w:t>
        </w:r>
      </w:ins>
      <w:ins w:id="201" w:author="MediaTek (Nathan)" w:date="2020-07-15T19:32:00Z">
        <w:r w:rsidR="006B3E95">
          <w:t>ToRelease</w:t>
        </w:r>
      </w:ins>
      <w:ins w:id="202" w:author="MediaTek (Nathan)" w:date="2020-07-15T18:40:00Z">
        <w:r>
          <w:t>List</w:t>
        </w:r>
        <w:r>
          <w:tab/>
        </w:r>
        <w:r>
          <w:tab/>
        </w:r>
        <w:r>
          <w:tab/>
        </w:r>
        <w:r>
          <w:tab/>
        </w:r>
        <w:r>
          <w:tab/>
        </w:r>
        <w:r>
          <w:tab/>
          <w:t>SEQUENCE (SIZE</w:t>
        </w:r>
      </w:ins>
      <w:ins w:id="203" w:author="MediaTek (Nathan)" w:date="2020-07-15T18:54:00Z">
        <w:r w:rsidR="00B31404">
          <w:t xml:space="preserve"> </w:t>
        </w:r>
      </w:ins>
      <w:ins w:id="204" w:author="MediaTek (Nathan)" w:date="2020-07-15T18:40:00Z">
        <w:r>
          <w:t>(1..originalMaxSize)) OF ListElementId</w:t>
        </w:r>
      </w:ins>
      <w:ins w:id="205" w:author="MediaTek (Nathan)" w:date="2020-07-15T19:20:00Z">
        <w:r w:rsidR="009A1E0E">
          <w:tab/>
        </w:r>
        <w:r w:rsidR="009A1E0E">
          <w:tab/>
        </w:r>
        <w:r w:rsidR="009A1E0E">
          <w:tab/>
        </w:r>
        <w:r w:rsidR="009A1E0E">
          <w:tab/>
        </w:r>
      </w:ins>
      <w:ins w:id="206" w:author="MediaTek (Nathan)" w:date="2020-07-16T08:30:00Z">
        <w:r w:rsidR="00B0561F">
          <w:tab/>
        </w:r>
        <w:r w:rsidR="00B0561F">
          <w:tab/>
        </w:r>
      </w:ins>
      <w:ins w:id="207" w:author="MediaTek (Nathan)" w:date="2020-07-15T19:20:00Z">
        <w:r w:rsidR="009A1E0E">
          <w:t>OPTIONAL</w:t>
        </w:r>
      </w:ins>
      <w:ins w:id="208" w:author="MediaTek (Nathan)" w:date="2020-07-15T18:40:00Z">
        <w:r>
          <w:t>,</w:t>
        </w:r>
      </w:ins>
      <w:ins w:id="209" w:author="MediaTek (Nathan)" w:date="2020-07-15T19:20:00Z">
        <w:r w:rsidR="009A1E0E">
          <w:tab/>
        </w:r>
      </w:ins>
      <w:ins w:id="210" w:author="MediaTek (Nathan)" w:date="2020-07-15T19:21:00Z">
        <w:r w:rsidR="009A1E0E">
          <w:t>-- Need N</w:t>
        </w:r>
      </w:ins>
    </w:p>
    <w:p w14:paraId="5C0BC7E3" w14:textId="2B729E20" w:rsidR="00B47D49" w:rsidRDefault="00B47D49" w:rsidP="00B47D49">
      <w:pPr>
        <w:pStyle w:val="PL"/>
        <w:shd w:val="pct10" w:color="auto" w:fill="auto"/>
        <w:rPr>
          <w:ins w:id="211" w:author="MediaTek (Nathan)" w:date="2020-07-15T18:18:00Z"/>
        </w:rPr>
      </w:pPr>
      <w:ins w:id="212" w:author="MediaTek (Nathan)" w:date="2020-07-15T18:18:00Z">
        <w:r>
          <w:tab/>
          <w:t>...</w:t>
        </w:r>
      </w:ins>
      <w:ins w:id="213" w:author="MediaTek (Nathan)" w:date="2020-07-15T18:50:00Z">
        <w:r w:rsidR="00B31404">
          <w:t>,</w:t>
        </w:r>
      </w:ins>
    </w:p>
    <w:p w14:paraId="4B00301F" w14:textId="77777777" w:rsidR="00B47D49" w:rsidRDefault="00B47D49" w:rsidP="00B47D49">
      <w:pPr>
        <w:pStyle w:val="PL"/>
        <w:shd w:val="pct10" w:color="auto" w:fill="auto"/>
        <w:rPr>
          <w:ins w:id="214" w:author="MediaTek (Nathan)" w:date="2020-07-15T18:18:00Z"/>
        </w:rPr>
      </w:pPr>
      <w:ins w:id="215" w:author="MediaTek (Nathan)" w:date="2020-07-15T18:18:00Z">
        <w:r>
          <w:tab/>
          <w:t>[[</w:t>
        </w:r>
      </w:ins>
    </w:p>
    <w:p w14:paraId="6C3009CC" w14:textId="5E360870" w:rsidR="00B47D49" w:rsidRDefault="00B47D49" w:rsidP="00B47D49">
      <w:pPr>
        <w:pStyle w:val="PL"/>
        <w:shd w:val="pct10" w:color="auto" w:fill="auto"/>
        <w:rPr>
          <w:ins w:id="216" w:author="MediaTek (Nathan)" w:date="2020-07-15T18:32:00Z"/>
        </w:rPr>
      </w:pPr>
      <w:ins w:id="217" w:author="MediaTek (Nathan)" w:date="2020-07-15T18:32:00Z">
        <w:r>
          <w:tab/>
          <w:t xml:space="preserve">-- </w:t>
        </w:r>
      </w:ins>
      <w:ins w:id="218" w:author="MediaTek (Nathan)" w:date="2020-07-15T18:36:00Z">
        <w:r w:rsidR="00250068">
          <w:t>Parallel</w:t>
        </w:r>
      </w:ins>
      <w:ins w:id="219" w:author="MediaTek (Nathan)" w:date="2020-07-15T18:32:00Z">
        <w:r>
          <w:t xml:space="preserve"> list</w:t>
        </w:r>
      </w:ins>
    </w:p>
    <w:p w14:paraId="6142FB3D" w14:textId="32303AFF" w:rsidR="00B47D49" w:rsidRDefault="00B47D49" w:rsidP="00B47D49">
      <w:pPr>
        <w:pStyle w:val="PL"/>
        <w:shd w:val="pct10" w:color="auto" w:fill="auto"/>
        <w:rPr>
          <w:ins w:id="220" w:author="MediaTek (Nathan)" w:date="2020-07-15T18:18:00Z"/>
        </w:rPr>
      </w:pPr>
      <w:ins w:id="221" w:author="MediaTek (Nathan)" w:date="2020-07-15T18:18:00Z">
        <w:r>
          <w:lastRenderedPageBreak/>
          <w:tab/>
          <w:t>original</w:t>
        </w:r>
      </w:ins>
      <w:ins w:id="222" w:author="MediaTek (Nathan)" w:date="2020-07-15T18:38:00Z">
        <w:r w:rsidR="00250068">
          <w:t>ToAddMod</w:t>
        </w:r>
      </w:ins>
      <w:ins w:id="223" w:author="MediaTek (Nathan)" w:date="2020-07-15T18:18:00Z">
        <w:r>
          <w:t>List</w:t>
        </w:r>
      </w:ins>
      <w:ins w:id="224" w:author="MediaTek (Nathan)" w:date="2020-07-15T18:22:00Z">
        <w:r>
          <w:t>Ext</w:t>
        </w:r>
      </w:ins>
      <w:ins w:id="225" w:author="MediaTek (Nathan)" w:date="2020-07-15T18:18:00Z">
        <w:r>
          <w:t>-rN</w:t>
        </w:r>
        <w:r>
          <w:tab/>
        </w:r>
        <w:r>
          <w:tab/>
        </w:r>
        <w:r>
          <w:tab/>
        </w:r>
        <w:r>
          <w:tab/>
          <w:t>SEQUENCE (SIZE</w:t>
        </w:r>
      </w:ins>
      <w:ins w:id="226" w:author="MediaTek (Nathan)" w:date="2020-07-15T18:54:00Z">
        <w:r w:rsidR="00B31404">
          <w:t xml:space="preserve"> </w:t>
        </w:r>
      </w:ins>
      <w:ins w:id="227" w:author="MediaTek (Nathan)" w:date="2020-07-15T18:18:00Z">
        <w:r>
          <w:t>(1..</w:t>
        </w:r>
      </w:ins>
      <w:ins w:id="228" w:author="MediaTek (Nathan)" w:date="2020-07-15T18:22:00Z">
        <w:r>
          <w:t>originalMaxSize</w:t>
        </w:r>
      </w:ins>
      <w:ins w:id="229" w:author="MediaTek (Nathan)" w:date="2020-07-15T18:18:00Z">
        <w:r>
          <w:t>)) OF ListElementType</w:t>
        </w:r>
      </w:ins>
      <w:ins w:id="230" w:author="MediaTek (Nathan)" w:date="2020-07-15T18:22:00Z">
        <w:r>
          <w:t>Ext-rN</w:t>
        </w:r>
      </w:ins>
      <w:ins w:id="231" w:author="MediaTek (Nathan)" w:date="2020-07-15T19:21:00Z">
        <w:r w:rsidR="009A1E0E">
          <w:tab/>
        </w:r>
        <w:r w:rsidR="009A1E0E">
          <w:tab/>
        </w:r>
        <w:r w:rsidR="009A1E0E">
          <w:tab/>
        </w:r>
      </w:ins>
      <w:ins w:id="232" w:author="MediaTek (Nathan)" w:date="2020-07-16T08:30:00Z">
        <w:r w:rsidR="00B0561F">
          <w:tab/>
        </w:r>
        <w:r w:rsidR="00B0561F">
          <w:tab/>
        </w:r>
      </w:ins>
      <w:ins w:id="233" w:author="MediaTek (Nathan)" w:date="2020-07-15T19:21:00Z">
        <w:r w:rsidR="009A1E0E">
          <w:t>OPTIONAL</w:t>
        </w:r>
      </w:ins>
      <w:ins w:id="234" w:author="MediaTek (Nathan)" w:date="2020-07-16T08:41:00Z">
        <w:r w:rsidR="00F35AE3">
          <w:tab/>
        </w:r>
      </w:ins>
      <w:ins w:id="235" w:author="MediaTek (Nathan)" w:date="2020-07-15T19:21:00Z">
        <w:r w:rsidR="009A1E0E">
          <w:tab/>
          <w:t>-- Need N</w:t>
        </w:r>
      </w:ins>
    </w:p>
    <w:p w14:paraId="61AD352A" w14:textId="77777777" w:rsidR="00B47D49" w:rsidRDefault="00B47D49" w:rsidP="00B47D49">
      <w:pPr>
        <w:pStyle w:val="PL"/>
        <w:shd w:val="pct10" w:color="auto" w:fill="auto"/>
        <w:rPr>
          <w:ins w:id="236" w:author="MediaTek (Nathan)" w:date="2020-07-15T18:18:00Z"/>
        </w:rPr>
      </w:pPr>
      <w:ins w:id="237" w:author="MediaTek (Nathan)" w:date="2020-07-15T18:18:00Z">
        <w:r>
          <w:tab/>
          <w:t>]]</w:t>
        </w:r>
      </w:ins>
    </w:p>
    <w:p w14:paraId="4CDD7C93" w14:textId="77777777" w:rsidR="00B47D49" w:rsidRDefault="00B47D49" w:rsidP="00B47D49">
      <w:pPr>
        <w:pStyle w:val="PL"/>
        <w:shd w:val="pct10" w:color="auto" w:fill="auto"/>
        <w:rPr>
          <w:ins w:id="238" w:author="MediaTek (Nathan)" w:date="2020-07-15T18:21:00Z"/>
        </w:rPr>
      </w:pPr>
      <w:ins w:id="239" w:author="MediaTek (Nathan)" w:date="2020-07-15T18:18:00Z">
        <w:r>
          <w:t>}</w:t>
        </w:r>
      </w:ins>
    </w:p>
    <w:p w14:paraId="5DB416A8" w14:textId="77777777" w:rsidR="00B47D49" w:rsidRDefault="00B47D49" w:rsidP="00B47D49">
      <w:pPr>
        <w:pStyle w:val="PL"/>
        <w:shd w:val="pct10" w:color="auto" w:fill="auto"/>
        <w:rPr>
          <w:ins w:id="240" w:author="MediaTek (Nathan)" w:date="2020-07-15T18:21:00Z"/>
        </w:rPr>
      </w:pPr>
    </w:p>
    <w:p w14:paraId="60D61D4C" w14:textId="3744404A" w:rsidR="00B47D49" w:rsidRDefault="00B47D49" w:rsidP="00B47D49">
      <w:pPr>
        <w:pStyle w:val="PL"/>
        <w:shd w:val="pct10" w:color="auto" w:fill="auto"/>
        <w:rPr>
          <w:ins w:id="241" w:author="MediaTek (Nathan)" w:date="2020-07-17T09:31:00Z"/>
        </w:rPr>
      </w:pPr>
      <w:ins w:id="242" w:author="MediaTek (Nathan)" w:date="2020-07-15T18:21:00Z">
        <w:r>
          <w:t>ListElementType ::=</w:t>
        </w:r>
        <w:r>
          <w:tab/>
        </w:r>
        <w:r>
          <w:tab/>
        </w:r>
        <w:r>
          <w:tab/>
        </w:r>
        <w:r>
          <w:tab/>
        </w:r>
        <w:r>
          <w:tab/>
        </w:r>
        <w:r>
          <w:tab/>
          <w:t>SEQUENCE {</w:t>
        </w:r>
      </w:ins>
    </w:p>
    <w:p w14:paraId="3DFDF3BC" w14:textId="050430C3" w:rsidR="00D839E1" w:rsidRDefault="00D839E1" w:rsidP="00B47D49">
      <w:pPr>
        <w:pStyle w:val="PL"/>
        <w:shd w:val="pct10" w:color="auto" w:fill="auto"/>
        <w:rPr>
          <w:ins w:id="243" w:author="MediaTek (Nathan)" w:date="2020-07-15T18:21:00Z"/>
        </w:rPr>
      </w:pPr>
      <w:ins w:id="244" w:author="MediaTek (Nathan)" w:date="2020-07-17T09:31:00Z">
        <w:r>
          <w:tab/>
          <w:t>elementId</w:t>
        </w:r>
        <w:r>
          <w:tab/>
        </w:r>
        <w:r>
          <w:tab/>
        </w:r>
        <w:r>
          <w:tab/>
        </w:r>
        <w:r>
          <w:tab/>
        </w:r>
        <w:r>
          <w:tab/>
        </w:r>
        <w:r>
          <w:tab/>
        </w:r>
        <w:r>
          <w:tab/>
        </w:r>
        <w:r>
          <w:tab/>
        </w:r>
        <w:r>
          <w:tab/>
          <w:t>ListElementId,</w:t>
        </w:r>
      </w:ins>
    </w:p>
    <w:p w14:paraId="0645D26C" w14:textId="473DA854" w:rsidR="00B47D49" w:rsidRDefault="00B47D49" w:rsidP="00B47D49">
      <w:pPr>
        <w:pStyle w:val="PL"/>
        <w:shd w:val="pct10" w:color="auto" w:fill="auto"/>
        <w:rPr>
          <w:ins w:id="245" w:author="MediaTek (Nathan)" w:date="2020-07-15T18:22:00Z"/>
        </w:rPr>
      </w:pPr>
      <w:ins w:id="246" w:author="MediaTek (Nathan)" w:date="2020-07-15T18:21:00Z">
        <w:r>
          <w:tab/>
        </w:r>
      </w:ins>
      <w:ins w:id="247" w:author="MediaTek (Nathan)" w:date="2020-07-15T18:22:00Z">
        <w:r>
          <w:t>field1</w:t>
        </w:r>
        <w:r>
          <w:tab/>
        </w:r>
        <w:r>
          <w:tab/>
        </w:r>
        <w:r>
          <w:tab/>
        </w:r>
        <w:r>
          <w:tab/>
        </w:r>
        <w:r>
          <w:tab/>
        </w:r>
        <w:r>
          <w:tab/>
        </w:r>
        <w:r>
          <w:tab/>
        </w:r>
        <w:r>
          <w:tab/>
        </w:r>
        <w:r>
          <w:tab/>
        </w:r>
        <w:r>
          <w:tab/>
          <w:t>INTEGER (0..3),</w:t>
        </w:r>
      </w:ins>
    </w:p>
    <w:p w14:paraId="32FDA207" w14:textId="092C2CEC" w:rsidR="00B47D49" w:rsidRDefault="00B47D49" w:rsidP="00B47D49">
      <w:pPr>
        <w:pStyle w:val="PL"/>
        <w:shd w:val="pct10" w:color="auto" w:fill="auto"/>
        <w:rPr>
          <w:ins w:id="248" w:author="MediaTek (Nathan)" w:date="2020-07-15T18:21:00Z"/>
        </w:rPr>
      </w:pPr>
      <w:ins w:id="249" w:author="MediaTek (Nathan)" w:date="2020-07-15T18:22:00Z">
        <w:r>
          <w:tab/>
          <w:t>field2</w:t>
        </w:r>
        <w:r>
          <w:tab/>
        </w:r>
        <w:r>
          <w:tab/>
        </w:r>
        <w:r>
          <w:tab/>
        </w:r>
        <w:r>
          <w:tab/>
        </w:r>
        <w:r>
          <w:tab/>
        </w:r>
        <w:r>
          <w:tab/>
        </w:r>
        <w:r>
          <w:tab/>
        </w:r>
        <w:r>
          <w:tab/>
        </w:r>
        <w:r>
          <w:tab/>
        </w:r>
        <w:r>
          <w:tab/>
          <w:t>ENUMERATED { value1, value2, value3 }</w:t>
        </w:r>
      </w:ins>
    </w:p>
    <w:p w14:paraId="21939EEA" w14:textId="50632316" w:rsidR="00B47D49" w:rsidRDefault="00B47D49" w:rsidP="00B47D49">
      <w:pPr>
        <w:pStyle w:val="PL"/>
        <w:shd w:val="pct10" w:color="auto" w:fill="auto"/>
        <w:rPr>
          <w:ins w:id="250" w:author="MediaTek (Nathan)" w:date="2020-07-15T18:22:00Z"/>
        </w:rPr>
      </w:pPr>
      <w:ins w:id="251" w:author="MediaTek (Nathan)" w:date="2020-07-15T18:21:00Z">
        <w:r>
          <w:t>}</w:t>
        </w:r>
      </w:ins>
    </w:p>
    <w:p w14:paraId="7EC3FC6C" w14:textId="77777777" w:rsidR="00B47D49" w:rsidRDefault="00B47D49" w:rsidP="00B47D49">
      <w:pPr>
        <w:pStyle w:val="PL"/>
        <w:shd w:val="pct10" w:color="auto" w:fill="auto"/>
        <w:rPr>
          <w:ins w:id="252" w:author="MediaTek (Nathan)" w:date="2020-07-15T18:22:00Z"/>
        </w:rPr>
      </w:pPr>
    </w:p>
    <w:p w14:paraId="3FB7BF42" w14:textId="03153FFB" w:rsidR="00B47D49" w:rsidRDefault="00B47D49" w:rsidP="00B47D49">
      <w:pPr>
        <w:pStyle w:val="PL"/>
        <w:shd w:val="pct10" w:color="auto" w:fill="auto"/>
        <w:rPr>
          <w:ins w:id="253" w:author="MediaTek (Nathan)" w:date="2020-07-15T18:22:00Z"/>
        </w:rPr>
      </w:pPr>
      <w:ins w:id="254" w:author="MediaTek (Nathan)" w:date="2020-07-15T18:22:00Z">
        <w:r>
          <w:t>ListElementTypeExt-rN ::=</w:t>
        </w:r>
        <w:r>
          <w:tab/>
        </w:r>
        <w:r>
          <w:tab/>
        </w:r>
        <w:r>
          <w:tab/>
        </w:r>
        <w:r>
          <w:tab/>
        </w:r>
        <w:r>
          <w:tab/>
          <w:t>SEQUENCE {</w:t>
        </w:r>
      </w:ins>
    </w:p>
    <w:p w14:paraId="1061ED5D" w14:textId="7415CE94" w:rsidR="00B47D49" w:rsidRDefault="00B47D49" w:rsidP="00B47D49">
      <w:pPr>
        <w:pStyle w:val="PL"/>
        <w:shd w:val="pct10" w:color="auto" w:fill="auto"/>
        <w:rPr>
          <w:ins w:id="255" w:author="MediaTek (Nathan)" w:date="2020-07-15T18:22:00Z"/>
        </w:rPr>
      </w:pPr>
      <w:ins w:id="256" w:author="MediaTek (Nathan)" w:date="2020-07-15T18:22:00Z">
        <w:r>
          <w:tab/>
        </w:r>
      </w:ins>
      <w:ins w:id="257" w:author="MediaTek (Nathan)" w:date="2020-07-15T18:23:00Z">
        <w:r>
          <w:t>field3</w:t>
        </w:r>
        <w:r>
          <w:tab/>
        </w:r>
        <w:r>
          <w:tab/>
        </w:r>
        <w:r>
          <w:tab/>
        </w:r>
        <w:r>
          <w:tab/>
        </w:r>
        <w:r>
          <w:tab/>
        </w:r>
        <w:r>
          <w:tab/>
        </w:r>
        <w:r>
          <w:tab/>
        </w:r>
        <w:r>
          <w:tab/>
        </w:r>
        <w:r>
          <w:tab/>
        </w:r>
        <w:r>
          <w:tab/>
          <w:t>BIT STRING (SIZE(8))</w:t>
        </w:r>
      </w:ins>
    </w:p>
    <w:p w14:paraId="073122EB" w14:textId="614432E9" w:rsidR="00B47D49" w:rsidRDefault="00B47D49" w:rsidP="00B47D49">
      <w:pPr>
        <w:pStyle w:val="PL"/>
        <w:shd w:val="pct10" w:color="auto" w:fill="auto"/>
        <w:rPr>
          <w:ins w:id="258" w:author="MediaTek (Nathan)" w:date="2020-07-15T18:18:00Z"/>
        </w:rPr>
      </w:pPr>
      <w:ins w:id="259" w:author="MediaTek (Nathan)" w:date="2020-07-15T18:22:00Z">
        <w:r>
          <w:t>}</w:t>
        </w:r>
      </w:ins>
    </w:p>
    <w:p w14:paraId="6800F7F4" w14:textId="77777777" w:rsidR="00B47D49" w:rsidRDefault="00B47D49" w:rsidP="00B47D49">
      <w:pPr>
        <w:pStyle w:val="PL"/>
        <w:shd w:val="pct10" w:color="auto" w:fill="auto"/>
        <w:rPr>
          <w:ins w:id="260" w:author="MediaTek (Nathan)" w:date="2020-07-15T18:18:00Z"/>
        </w:rPr>
      </w:pPr>
    </w:p>
    <w:p w14:paraId="083542B5" w14:textId="77777777" w:rsidR="00B47D49" w:rsidRDefault="00B47D49" w:rsidP="00B47D49">
      <w:pPr>
        <w:pStyle w:val="PL"/>
        <w:shd w:val="pct10" w:color="auto" w:fill="auto"/>
        <w:rPr>
          <w:ins w:id="261" w:author="MediaTek (Nathan)" w:date="2020-07-15T18:18:00Z"/>
        </w:rPr>
      </w:pPr>
      <w:ins w:id="262" w:author="MediaTek (Nathan)" w:date="2020-07-15T18:18:00Z">
        <w:r>
          <w:t>-- ASN1STOP</w:t>
        </w:r>
      </w:ins>
    </w:p>
    <w:p w14:paraId="7E4CBEEA" w14:textId="77777777" w:rsidR="00B47D49" w:rsidRDefault="00B47D49" w:rsidP="00B47D49">
      <w:pPr>
        <w:rPr>
          <w:ins w:id="263" w:author="MediaTek (Nathan)" w:date="2020-07-15T18:18:00Z"/>
        </w:rPr>
      </w:pPr>
    </w:p>
    <w:p w14:paraId="5532A000" w14:textId="4EEEB872" w:rsidR="00B47D49" w:rsidRDefault="00B47D49" w:rsidP="00B47D49">
      <w:pPr>
        <w:pStyle w:val="B1"/>
        <w:rPr>
          <w:ins w:id="264" w:author="MediaTek (Nathan)" w:date="2020-07-15T18:24:00Z"/>
        </w:rPr>
      </w:pPr>
      <w:ins w:id="265" w:author="MediaTek (Nathan)" w:date="2020-07-15T18:24:00Z">
        <w:r>
          <w:t>–</w:t>
        </w:r>
        <w:r>
          <w:tab/>
          <w:t xml:space="preserve">When the length of a list is extended </w:t>
        </w:r>
        <w:r>
          <w:rPr>
            <w:i/>
          </w:rPr>
          <w:t xml:space="preserve">and </w:t>
        </w:r>
        <w:r>
          <w:t>fields are added to the list element structure, an extension marker should normally be used</w:t>
        </w:r>
      </w:ins>
      <w:ins w:id="266" w:author="MediaTek (Nathan)" w:date="2020-07-15T18:28:00Z">
        <w:r>
          <w:t xml:space="preserve"> for the added fields</w:t>
        </w:r>
      </w:ins>
      <w:ins w:id="267" w:author="MediaTek (Nathan)" w:date="2020-07-15T18:24:00Z">
        <w:r>
          <w:t xml:space="preserve"> if available</w:t>
        </w:r>
      </w:ins>
      <w:ins w:id="268" w:author="MediaTek (Nathan)" w:date="2020-07-17T09:16:00Z">
        <w:r w:rsidR="00D3622A">
          <w:t xml:space="preserve">, and the list extended with the non-critical mechanism </w:t>
        </w:r>
      </w:ins>
      <w:ins w:id="269" w:author="MediaTek (Nathan)" w:date="2020-07-17T09:32:00Z">
        <w:r w:rsidR="00E21AE9">
          <w:t>as described above</w:t>
        </w:r>
      </w:ins>
      <w:ins w:id="270" w:author="MediaTek (Nathan)" w:date="2020-07-15T18:24:00Z">
        <w:r>
          <w:t xml:space="preserve">. If no extension marker is available or if overhead or other considerations prevent using the extension marker, </w:t>
        </w:r>
      </w:ins>
      <w:ins w:id="271" w:author="MediaTek (Nathan)" w:date="2020-07-15T18:28:00Z">
        <w:r>
          <w:t xml:space="preserve">the list should be non-critically extended to hold the new entries, and a second list parallel to the concatenation of the original and extended lists should be introduced to hold the new entries (similar to the second example above). Finally, </w:t>
        </w:r>
      </w:ins>
      <w:ins w:id="272" w:author="MediaTek (Nathan)" w:date="2020-07-15T18:24:00Z">
        <w:r>
          <w:t>an extension structure should be created for the new fields</w:t>
        </w:r>
      </w:ins>
      <w:ins w:id="273" w:author="MediaTek (Nathan)" w:date="2020-07-15T18:29:00Z">
        <w:r>
          <w:t xml:space="preserve"> (as in the second example above)</w:t>
        </w:r>
      </w:ins>
      <w:ins w:id="274" w:author="MediaTek (Nathan)" w:date="2020-07-15T18:30:00Z">
        <w:r>
          <w:t xml:space="preserve">. </w:t>
        </w:r>
      </w:ins>
      <w:ins w:id="275" w:author="MediaTek (Nathan)" w:date="2020-07-15T18:35:00Z">
        <w:r w:rsidR="00250068">
          <w:t xml:space="preserve">The field description table should indicate that </w:t>
        </w:r>
      </w:ins>
      <w:ins w:id="276" w:author="MediaTek (Nathan)" w:date="2020-07-15T18:36:00Z">
        <w:r w:rsidR="00250068">
          <w:t xml:space="preserve">the parallel list contains the same number of entries, and in the same order, as the concatenation of the original list and the extension list. </w:t>
        </w:r>
      </w:ins>
      <w:ins w:id="277" w:author="MediaTek (Nathan)" w:date="2020-07-15T18:46:00Z">
        <w:r w:rsidR="00250068">
          <w:t xml:space="preserve">An extended </w:t>
        </w:r>
      </w:ins>
      <w:proofErr w:type="spellStart"/>
      <w:ins w:id="278" w:author="MediaTek (Nathan)" w:date="2020-07-15T19:32:00Z">
        <w:r w:rsidR="006B3E95">
          <w:t>ToRelease</w:t>
        </w:r>
      </w:ins>
      <w:proofErr w:type="spellEnd"/>
      <w:ins w:id="279" w:author="MediaTek (Nathan)" w:date="2020-07-15T18:46:00Z">
        <w:r w:rsidR="00250068">
          <w:t xml:space="preserve"> list is generally needed; in addition, if the element ID type changes, a second, parallel </w:t>
        </w:r>
      </w:ins>
      <w:proofErr w:type="spellStart"/>
      <w:ins w:id="280" w:author="MediaTek (Nathan)" w:date="2020-07-15T19:32:00Z">
        <w:r w:rsidR="006B3E95">
          <w:t>ToRelease</w:t>
        </w:r>
      </w:ins>
      <w:proofErr w:type="spellEnd"/>
      <w:ins w:id="281" w:author="MediaTek (Nathan)" w:date="2020-07-15T18:46:00Z">
        <w:r w:rsidR="00250068">
          <w:t xml:space="preserve"> list would be needed. </w:t>
        </w:r>
      </w:ins>
      <w:ins w:id="282" w:author="MediaTek (Nathan)" w:date="2020-07-15T18:30:00Z">
        <w:r>
          <w:t>The result is</w:t>
        </w:r>
      </w:ins>
      <w:ins w:id="283" w:author="MediaTek (Nathan)" w:date="2020-07-15T18:24:00Z">
        <w:r>
          <w:t xml:space="preserve"> as shown in the following example:</w:t>
        </w:r>
      </w:ins>
    </w:p>
    <w:p w14:paraId="02020339" w14:textId="77777777" w:rsidR="00B47D49" w:rsidRDefault="00B47D49" w:rsidP="00B47D49">
      <w:pPr>
        <w:pStyle w:val="PL"/>
        <w:shd w:val="pct10" w:color="auto" w:fill="auto"/>
        <w:rPr>
          <w:ins w:id="284" w:author="MediaTek (Nathan)" w:date="2020-07-15T18:30:00Z"/>
        </w:rPr>
      </w:pPr>
      <w:ins w:id="285" w:author="MediaTek (Nathan)" w:date="2020-07-15T18:30:00Z">
        <w:r>
          <w:t>-- /example/ ASN1START</w:t>
        </w:r>
      </w:ins>
    </w:p>
    <w:p w14:paraId="224248BF" w14:textId="77777777" w:rsidR="00B47D49" w:rsidRDefault="00B47D49" w:rsidP="00B47D49">
      <w:pPr>
        <w:pStyle w:val="PL"/>
        <w:shd w:val="pct10" w:color="auto" w:fill="auto"/>
        <w:rPr>
          <w:ins w:id="286" w:author="MediaTek (Nathan)" w:date="2020-07-15T18:30:00Z"/>
        </w:rPr>
      </w:pPr>
    </w:p>
    <w:p w14:paraId="63ED9337" w14:textId="77777777" w:rsidR="00B47D49" w:rsidRDefault="00B47D49" w:rsidP="00B47D49">
      <w:pPr>
        <w:pStyle w:val="PL"/>
        <w:shd w:val="pct10" w:color="auto" w:fill="auto"/>
        <w:rPr>
          <w:ins w:id="287" w:author="MediaTek (Nathan)" w:date="2020-07-15T18:30:00Z"/>
        </w:rPr>
      </w:pPr>
      <w:ins w:id="288" w:author="MediaTek (Nathan)" w:date="2020-07-15T18:30:00Z">
        <w:r>
          <w:t>ContainingStructure ::=</w:t>
        </w:r>
        <w:r>
          <w:tab/>
        </w:r>
        <w:r>
          <w:tab/>
        </w:r>
        <w:r>
          <w:tab/>
        </w:r>
        <w:r>
          <w:tab/>
        </w:r>
        <w:r>
          <w:tab/>
          <w:t>SEQUENCE {</w:t>
        </w:r>
      </w:ins>
    </w:p>
    <w:p w14:paraId="2C358EEE" w14:textId="3FD90282" w:rsidR="00B47D49" w:rsidRDefault="00B47D49" w:rsidP="00B47D49">
      <w:pPr>
        <w:pStyle w:val="PL"/>
        <w:shd w:val="pct10" w:color="auto" w:fill="auto"/>
        <w:rPr>
          <w:ins w:id="289" w:author="MediaTek (Nathan)" w:date="2020-07-15T18:30:00Z"/>
        </w:rPr>
      </w:pPr>
      <w:ins w:id="290" w:author="MediaTek (Nathan)" w:date="2020-07-15T18:30:00Z">
        <w:r>
          <w:t xml:space="preserve">    original</w:t>
        </w:r>
      </w:ins>
      <w:ins w:id="291" w:author="MediaTek (Nathan)" w:date="2020-07-15T18:44:00Z">
        <w:r w:rsidR="00250068">
          <w:t>ToAddMod</w:t>
        </w:r>
      </w:ins>
      <w:ins w:id="292" w:author="MediaTek (Nathan)" w:date="2020-07-15T18:30:00Z">
        <w:r>
          <w:t>List</w:t>
        </w:r>
        <w:r>
          <w:tab/>
        </w:r>
        <w:r>
          <w:tab/>
        </w:r>
        <w:r>
          <w:tab/>
        </w:r>
        <w:r>
          <w:tab/>
        </w:r>
        <w:r>
          <w:tab/>
        </w:r>
        <w:r>
          <w:tab/>
          <w:t>SEQUENCE (SIZE</w:t>
        </w:r>
      </w:ins>
      <w:ins w:id="293" w:author="MediaTek (Nathan)" w:date="2020-07-15T18:54:00Z">
        <w:r w:rsidR="00B31404">
          <w:t xml:space="preserve"> </w:t>
        </w:r>
      </w:ins>
      <w:ins w:id="294" w:author="MediaTek (Nathan)" w:date="2020-07-15T18:30:00Z">
        <w:r>
          <w:t>(1..originalMaxSize)) OF ListElementType</w:t>
        </w:r>
      </w:ins>
      <w:ins w:id="295" w:author="MediaTek (Nathan)" w:date="2020-07-15T19:21:00Z">
        <w:r w:rsidR="009A1E0E">
          <w:tab/>
        </w:r>
        <w:r w:rsidR="009A1E0E">
          <w:tab/>
        </w:r>
        <w:r w:rsidR="009A1E0E">
          <w:tab/>
        </w:r>
        <w:r w:rsidR="009A1E0E">
          <w:tab/>
        </w:r>
        <w:r w:rsidR="009A1E0E">
          <w:tab/>
        </w:r>
      </w:ins>
      <w:ins w:id="296" w:author="MediaTek (Nathan)" w:date="2020-07-16T08:30:00Z">
        <w:r w:rsidR="00B0561F">
          <w:tab/>
        </w:r>
      </w:ins>
      <w:ins w:id="297" w:author="MediaTek (Nathan)" w:date="2020-07-15T19:21:00Z">
        <w:r w:rsidR="009A1E0E">
          <w:t>OPTIONAL</w:t>
        </w:r>
      </w:ins>
      <w:ins w:id="298" w:author="MediaTek (Nathan)" w:date="2020-07-15T18:30:00Z">
        <w:r>
          <w:t>,</w:t>
        </w:r>
      </w:ins>
      <w:ins w:id="299" w:author="MediaTek (Nathan)" w:date="2020-07-15T19:21:00Z">
        <w:r w:rsidR="009A1E0E">
          <w:tab/>
          <w:t>-- Need N</w:t>
        </w:r>
      </w:ins>
    </w:p>
    <w:p w14:paraId="4A07FE48" w14:textId="01668980" w:rsidR="00250068" w:rsidRDefault="00250068" w:rsidP="00250068">
      <w:pPr>
        <w:pStyle w:val="PL"/>
        <w:shd w:val="pct10" w:color="auto" w:fill="auto"/>
        <w:rPr>
          <w:ins w:id="300" w:author="MediaTek (Nathan)" w:date="2020-07-15T18:47:00Z"/>
        </w:rPr>
      </w:pPr>
      <w:ins w:id="301" w:author="MediaTek (Nathan)" w:date="2020-07-15T18:47:00Z">
        <w:r>
          <w:tab/>
          <w:t>original</w:t>
        </w:r>
      </w:ins>
      <w:ins w:id="302" w:author="MediaTek (Nathan)" w:date="2020-07-15T19:32:00Z">
        <w:r w:rsidR="006B3E95">
          <w:t>ToRelease</w:t>
        </w:r>
      </w:ins>
      <w:ins w:id="303" w:author="MediaTek (Nathan)" w:date="2020-07-15T18:47:00Z">
        <w:r>
          <w:t>List</w:t>
        </w:r>
        <w:r>
          <w:tab/>
        </w:r>
        <w:r>
          <w:tab/>
        </w:r>
        <w:r>
          <w:tab/>
        </w:r>
        <w:r>
          <w:tab/>
        </w:r>
        <w:r>
          <w:tab/>
        </w:r>
        <w:r>
          <w:tab/>
          <w:t>SEQUENCE (SIZE</w:t>
        </w:r>
      </w:ins>
      <w:ins w:id="304" w:author="MediaTek (Nathan)" w:date="2020-07-15T18:54:00Z">
        <w:r w:rsidR="00B31404">
          <w:t xml:space="preserve"> </w:t>
        </w:r>
      </w:ins>
      <w:ins w:id="305" w:author="MediaTek (Nathan)" w:date="2020-07-15T18:47:00Z">
        <w:r>
          <w:t>(1..originalMaxSize)) OF ListElementId</w:t>
        </w:r>
      </w:ins>
      <w:ins w:id="306" w:author="MediaTek (Nathan)" w:date="2020-07-15T19:21:00Z">
        <w:r w:rsidR="009A1E0E">
          <w:tab/>
        </w:r>
        <w:r w:rsidR="009A1E0E">
          <w:tab/>
        </w:r>
        <w:r w:rsidR="009A1E0E">
          <w:tab/>
        </w:r>
        <w:r w:rsidR="009A1E0E">
          <w:tab/>
        </w:r>
        <w:r w:rsidR="009A1E0E">
          <w:tab/>
        </w:r>
        <w:r w:rsidR="009A1E0E">
          <w:tab/>
          <w:t>OPTIONAL</w:t>
        </w:r>
      </w:ins>
      <w:ins w:id="307" w:author="MediaTek (Nathan)" w:date="2020-07-15T18:47:00Z">
        <w:r>
          <w:t>,</w:t>
        </w:r>
      </w:ins>
      <w:ins w:id="308" w:author="MediaTek (Nathan)" w:date="2020-07-15T19:21:00Z">
        <w:r w:rsidR="009A1E0E">
          <w:tab/>
          <w:t>-- Need N</w:t>
        </w:r>
      </w:ins>
    </w:p>
    <w:p w14:paraId="1DB91429" w14:textId="6728FD60" w:rsidR="00B47D49" w:rsidRDefault="00B47D49" w:rsidP="00B47D49">
      <w:pPr>
        <w:pStyle w:val="PL"/>
        <w:shd w:val="pct10" w:color="auto" w:fill="auto"/>
        <w:rPr>
          <w:ins w:id="309" w:author="MediaTek (Nathan)" w:date="2020-07-15T18:30:00Z"/>
        </w:rPr>
      </w:pPr>
      <w:ins w:id="310" w:author="MediaTek (Nathan)" w:date="2020-07-15T18:30:00Z">
        <w:r>
          <w:tab/>
          <w:t>...</w:t>
        </w:r>
      </w:ins>
      <w:ins w:id="311" w:author="MediaTek (Nathan)" w:date="2020-07-15T18:50:00Z">
        <w:r w:rsidR="00B31404">
          <w:t>,</w:t>
        </w:r>
      </w:ins>
    </w:p>
    <w:p w14:paraId="6047183F" w14:textId="77777777" w:rsidR="00B47D49" w:rsidRDefault="00B47D49" w:rsidP="00B47D49">
      <w:pPr>
        <w:pStyle w:val="PL"/>
        <w:shd w:val="pct10" w:color="auto" w:fill="auto"/>
        <w:rPr>
          <w:ins w:id="312" w:author="MediaTek (Nathan)" w:date="2020-07-15T18:32:00Z"/>
        </w:rPr>
      </w:pPr>
      <w:ins w:id="313" w:author="MediaTek (Nathan)" w:date="2020-07-15T18:30:00Z">
        <w:r>
          <w:tab/>
          <w:t>[[</w:t>
        </w:r>
      </w:ins>
    </w:p>
    <w:p w14:paraId="48215255" w14:textId="409AB3C6" w:rsidR="00B47D49" w:rsidRDefault="00B47D49" w:rsidP="00B47D49">
      <w:pPr>
        <w:pStyle w:val="PL"/>
        <w:shd w:val="pct10" w:color="auto" w:fill="auto"/>
        <w:rPr>
          <w:ins w:id="314" w:author="MediaTek (Nathan)" w:date="2020-07-15T18:30:00Z"/>
        </w:rPr>
      </w:pPr>
      <w:ins w:id="315" w:author="MediaTek (Nathan)" w:date="2020-07-15T18:32:00Z">
        <w:r>
          <w:tab/>
          <w:t>-- Non-critical extension list</w:t>
        </w:r>
      </w:ins>
      <w:ins w:id="316" w:author="MediaTek (Nathan)" w:date="2020-07-15T18:47:00Z">
        <w:r w:rsidR="00250068">
          <w:t>s</w:t>
        </w:r>
      </w:ins>
    </w:p>
    <w:p w14:paraId="4A33CB3D" w14:textId="03420807" w:rsidR="00B47D49" w:rsidRDefault="00B47D49" w:rsidP="00B47D49">
      <w:pPr>
        <w:pStyle w:val="PL"/>
        <w:shd w:val="pct10" w:color="auto" w:fill="auto"/>
        <w:rPr>
          <w:ins w:id="317" w:author="MediaTek (Nathan)" w:date="2020-07-15T18:31:00Z"/>
        </w:rPr>
      </w:pPr>
      <w:ins w:id="318" w:author="MediaTek (Nathan)" w:date="2020-07-15T18:30:00Z">
        <w:r>
          <w:tab/>
          <w:t>original</w:t>
        </w:r>
      </w:ins>
      <w:ins w:id="319" w:author="MediaTek (Nathan)" w:date="2020-07-15T18:45:00Z">
        <w:r w:rsidR="00250068">
          <w:t>ToAddMod</w:t>
        </w:r>
      </w:ins>
      <w:ins w:id="320" w:author="MediaTek (Nathan)" w:date="2020-07-15T18:30:00Z">
        <w:r>
          <w:t>List2-rN</w:t>
        </w:r>
        <w:r>
          <w:tab/>
        </w:r>
        <w:r>
          <w:tab/>
        </w:r>
        <w:r>
          <w:tab/>
        </w:r>
        <w:r>
          <w:tab/>
        </w:r>
        <w:r>
          <w:tab/>
          <w:t>SEQUENCE (SIZE</w:t>
        </w:r>
      </w:ins>
      <w:ins w:id="321" w:author="MediaTek (Nathan)" w:date="2020-07-15T18:54:00Z">
        <w:r w:rsidR="00B31404">
          <w:t xml:space="preserve"> </w:t>
        </w:r>
      </w:ins>
      <w:ins w:id="322" w:author="MediaTek (Nathan)" w:date="2020-07-15T18:30:00Z">
        <w:r>
          <w:t>(1..numAdditionalElements</w:t>
        </w:r>
      </w:ins>
      <w:ins w:id="323" w:author="MediaTek (Nathan)" w:date="2020-07-15T19:13:00Z">
        <w:r w:rsidR="004E1F3B">
          <w:t>-rN</w:t>
        </w:r>
      </w:ins>
      <w:ins w:id="324" w:author="MediaTek (Nathan)" w:date="2020-07-15T18:30:00Z">
        <w:r>
          <w:t>)) OF ListElementType</w:t>
        </w:r>
      </w:ins>
      <w:ins w:id="325" w:author="MediaTek (Nathan)" w:date="2020-07-15T19:21:00Z">
        <w:r w:rsidR="009A1E0E">
          <w:tab/>
        </w:r>
        <w:r w:rsidR="009A1E0E">
          <w:tab/>
        </w:r>
      </w:ins>
      <w:ins w:id="326" w:author="MediaTek (Nathan)" w:date="2020-07-16T08:30:00Z">
        <w:r w:rsidR="00B0561F">
          <w:tab/>
        </w:r>
      </w:ins>
      <w:ins w:id="327" w:author="MediaTek (Nathan)" w:date="2020-07-15T19:21:00Z">
        <w:r w:rsidR="009A1E0E">
          <w:t>OPTIONAL</w:t>
        </w:r>
      </w:ins>
      <w:ins w:id="328" w:author="MediaTek (Nathan)" w:date="2020-07-15T18:30:00Z">
        <w:r>
          <w:t>,</w:t>
        </w:r>
      </w:ins>
      <w:ins w:id="329" w:author="MediaTek (Nathan)" w:date="2020-07-15T19:21:00Z">
        <w:r w:rsidR="009A1E0E">
          <w:tab/>
          <w:t>-- Need N</w:t>
        </w:r>
      </w:ins>
    </w:p>
    <w:p w14:paraId="2FB2DBE9" w14:textId="173A9D02" w:rsidR="00250068" w:rsidRDefault="00250068" w:rsidP="00250068">
      <w:pPr>
        <w:pStyle w:val="PL"/>
        <w:shd w:val="pct10" w:color="auto" w:fill="auto"/>
        <w:rPr>
          <w:ins w:id="330" w:author="MediaTek (Nathan)" w:date="2020-07-15T18:47:00Z"/>
        </w:rPr>
      </w:pPr>
      <w:ins w:id="331" w:author="MediaTek (Nathan)" w:date="2020-07-15T18:47:00Z">
        <w:r>
          <w:tab/>
          <w:t>original</w:t>
        </w:r>
      </w:ins>
      <w:ins w:id="332" w:author="MediaTek (Nathan)" w:date="2020-07-15T19:32:00Z">
        <w:r w:rsidR="006B3E95">
          <w:t>ToRelease</w:t>
        </w:r>
      </w:ins>
      <w:ins w:id="333" w:author="MediaTek (Nathan)" w:date="2020-07-15T18:47:00Z">
        <w:r>
          <w:t>List2-rN</w:t>
        </w:r>
        <w:r>
          <w:tab/>
        </w:r>
        <w:r>
          <w:tab/>
        </w:r>
        <w:r>
          <w:tab/>
        </w:r>
        <w:r>
          <w:tab/>
        </w:r>
        <w:r>
          <w:tab/>
          <w:t>SEQUENCE (SIZE</w:t>
        </w:r>
      </w:ins>
      <w:ins w:id="334" w:author="MediaTek (Nathan)" w:date="2020-07-15T18:54:00Z">
        <w:r w:rsidR="00B31404">
          <w:t xml:space="preserve"> </w:t>
        </w:r>
      </w:ins>
      <w:ins w:id="335" w:author="MediaTek (Nathan)" w:date="2020-07-15T18:47:00Z">
        <w:r>
          <w:t>(1..numAdditionalElements</w:t>
        </w:r>
      </w:ins>
      <w:ins w:id="336" w:author="MediaTek (Nathan)" w:date="2020-07-15T19:13:00Z">
        <w:r w:rsidR="004E1F3B">
          <w:t>-rN</w:t>
        </w:r>
      </w:ins>
      <w:ins w:id="337" w:author="MediaTek (Nathan)" w:date="2020-07-15T18:47:00Z">
        <w:r>
          <w:t>)) OF ListElementId</w:t>
        </w:r>
      </w:ins>
      <w:ins w:id="338" w:author="MediaTek (Nathan)" w:date="2020-07-15T19:21:00Z">
        <w:r w:rsidR="009A1E0E">
          <w:tab/>
        </w:r>
        <w:r w:rsidR="009A1E0E">
          <w:tab/>
        </w:r>
      </w:ins>
      <w:ins w:id="339" w:author="MediaTek (Nathan)" w:date="2020-07-16T08:30:00Z">
        <w:r w:rsidR="00B0561F">
          <w:tab/>
        </w:r>
      </w:ins>
      <w:ins w:id="340" w:author="MediaTek (Nathan)" w:date="2020-07-15T19:21:00Z">
        <w:r w:rsidR="009A1E0E">
          <w:t>OPTIONAL</w:t>
        </w:r>
      </w:ins>
      <w:ins w:id="341" w:author="MediaTek (Nathan)" w:date="2020-07-15T18:47:00Z">
        <w:r>
          <w:t>,</w:t>
        </w:r>
      </w:ins>
      <w:ins w:id="342" w:author="MediaTek (Nathan)" w:date="2020-07-15T19:21:00Z">
        <w:r w:rsidR="009A1E0E">
          <w:tab/>
          <w:t>-- Need N</w:t>
        </w:r>
      </w:ins>
    </w:p>
    <w:p w14:paraId="5A854D64" w14:textId="09EF94DD" w:rsidR="00B47D49" w:rsidRDefault="00B47D49" w:rsidP="00B47D49">
      <w:pPr>
        <w:pStyle w:val="PL"/>
        <w:shd w:val="pct10" w:color="auto" w:fill="auto"/>
        <w:rPr>
          <w:ins w:id="343" w:author="MediaTek (Nathan)" w:date="2020-07-15T18:30:00Z"/>
        </w:rPr>
      </w:pPr>
      <w:ins w:id="344" w:author="MediaTek (Nathan)" w:date="2020-07-15T18:31:00Z">
        <w:r>
          <w:tab/>
          <w:t xml:space="preserve">-- </w:t>
        </w:r>
      </w:ins>
      <w:ins w:id="345" w:author="MediaTek (Nathan)" w:date="2020-07-15T18:32:00Z">
        <w:r>
          <w:t>Parallel list</w:t>
        </w:r>
      </w:ins>
      <w:ins w:id="346" w:author="MediaTek (Nathan)" w:date="2020-07-15T18:47:00Z">
        <w:r w:rsidR="00250068">
          <w:t>s</w:t>
        </w:r>
      </w:ins>
      <w:ins w:id="347" w:author="MediaTek (Nathan)" w:date="2020-07-15T18:32:00Z">
        <w:r>
          <w:t xml:space="preserve"> with</w:t>
        </w:r>
      </w:ins>
      <w:ins w:id="348" w:author="MediaTek (Nathan)" w:date="2020-07-15T18:31:00Z">
        <w:r>
          <w:t xml:space="preserve"> newMaxSize = originalMaxSize + numAdditionalElements</w:t>
        </w:r>
      </w:ins>
    </w:p>
    <w:p w14:paraId="227A214C" w14:textId="033A72E1" w:rsidR="00B47D49" w:rsidRDefault="00B47D49" w:rsidP="00B47D49">
      <w:pPr>
        <w:pStyle w:val="PL"/>
        <w:shd w:val="pct10" w:color="auto" w:fill="auto"/>
        <w:rPr>
          <w:ins w:id="349" w:author="MediaTek (Nathan)" w:date="2020-07-15T18:30:00Z"/>
        </w:rPr>
      </w:pPr>
      <w:ins w:id="350" w:author="MediaTek (Nathan)" w:date="2020-07-15T18:30:00Z">
        <w:r>
          <w:tab/>
          <w:t>original</w:t>
        </w:r>
      </w:ins>
      <w:ins w:id="351" w:author="MediaTek (Nathan)" w:date="2020-07-15T18:45:00Z">
        <w:r w:rsidR="00250068">
          <w:t>ToAddMod</w:t>
        </w:r>
      </w:ins>
      <w:ins w:id="352" w:author="MediaTek (Nathan)" w:date="2020-07-15T18:30:00Z">
        <w:r>
          <w:t>ListExt-rN</w:t>
        </w:r>
        <w:r>
          <w:tab/>
        </w:r>
        <w:r>
          <w:tab/>
        </w:r>
        <w:r>
          <w:tab/>
        </w:r>
        <w:r>
          <w:tab/>
          <w:t>SEQUENCE (SIZE</w:t>
        </w:r>
      </w:ins>
      <w:ins w:id="353" w:author="MediaTek (Nathan)" w:date="2020-07-15T18:54:00Z">
        <w:r w:rsidR="00B31404">
          <w:t xml:space="preserve"> </w:t>
        </w:r>
      </w:ins>
      <w:ins w:id="354" w:author="MediaTek (Nathan)" w:date="2020-07-15T18:30:00Z">
        <w:r>
          <w:t>(1..</w:t>
        </w:r>
      </w:ins>
      <w:ins w:id="355" w:author="MediaTek (Nathan)" w:date="2020-07-15T18:31:00Z">
        <w:r>
          <w:t>new</w:t>
        </w:r>
      </w:ins>
      <w:ins w:id="356" w:author="MediaTek (Nathan)" w:date="2020-07-15T18:30:00Z">
        <w:r>
          <w:t>MaxSize</w:t>
        </w:r>
      </w:ins>
      <w:ins w:id="357" w:author="MediaTek (Nathan)" w:date="2020-07-15T19:13:00Z">
        <w:r w:rsidR="004E1F3B">
          <w:t>-rN</w:t>
        </w:r>
      </w:ins>
      <w:ins w:id="358" w:author="MediaTek (Nathan)" w:date="2020-07-15T18:30:00Z">
        <w:r>
          <w:t>)) OF ListElementTypeExt-rN</w:t>
        </w:r>
      </w:ins>
      <w:ins w:id="359" w:author="MediaTek (Nathan)" w:date="2020-07-15T19:21:00Z">
        <w:r w:rsidR="009A1E0E">
          <w:tab/>
        </w:r>
        <w:r w:rsidR="009A1E0E">
          <w:tab/>
        </w:r>
        <w:r w:rsidR="009A1E0E">
          <w:tab/>
        </w:r>
        <w:r w:rsidR="009A1E0E">
          <w:tab/>
        </w:r>
      </w:ins>
      <w:ins w:id="360" w:author="MediaTek (Nathan)" w:date="2020-07-16T08:30:00Z">
        <w:r w:rsidR="00B0561F">
          <w:tab/>
        </w:r>
        <w:r w:rsidR="00B0561F">
          <w:tab/>
        </w:r>
      </w:ins>
      <w:ins w:id="361" w:author="MediaTek (Nathan)" w:date="2020-07-15T19:22:00Z">
        <w:r w:rsidR="009A1E0E">
          <w:t>OPTIONAL</w:t>
        </w:r>
      </w:ins>
      <w:ins w:id="362" w:author="MediaTek (Nathan)" w:date="2020-07-15T18:50:00Z">
        <w:r w:rsidR="00B31404">
          <w:t>,</w:t>
        </w:r>
      </w:ins>
      <w:ins w:id="363" w:author="MediaTek (Nathan)" w:date="2020-07-15T19:22:00Z">
        <w:r w:rsidR="009A1E0E">
          <w:tab/>
          <w:t>-- Need N</w:t>
        </w:r>
      </w:ins>
    </w:p>
    <w:p w14:paraId="77580180" w14:textId="7F54070C" w:rsidR="00250068" w:rsidRDefault="00250068" w:rsidP="00250068">
      <w:pPr>
        <w:pStyle w:val="PL"/>
        <w:shd w:val="pct10" w:color="auto" w:fill="auto"/>
        <w:rPr>
          <w:ins w:id="364" w:author="MediaTek (Nathan)" w:date="2020-07-15T18:47:00Z"/>
        </w:rPr>
      </w:pPr>
      <w:ins w:id="365" w:author="MediaTek (Nathan)" w:date="2020-07-15T18:47:00Z">
        <w:r>
          <w:tab/>
          <w:t>original</w:t>
        </w:r>
      </w:ins>
      <w:ins w:id="366" w:author="MediaTek (Nathan)" w:date="2020-07-15T19:32:00Z">
        <w:r w:rsidR="006B3E95">
          <w:t>ToRelease</w:t>
        </w:r>
      </w:ins>
      <w:ins w:id="367" w:author="MediaTek (Nathan)" w:date="2020-07-15T18:47:00Z">
        <w:r>
          <w:t>ListExt-rN</w:t>
        </w:r>
        <w:r>
          <w:tab/>
        </w:r>
        <w:r>
          <w:tab/>
        </w:r>
        <w:r>
          <w:tab/>
        </w:r>
        <w:r>
          <w:tab/>
          <w:t>SEQUENCE (SIZE</w:t>
        </w:r>
      </w:ins>
      <w:ins w:id="368" w:author="MediaTek (Nathan)" w:date="2020-07-15T18:54:00Z">
        <w:r w:rsidR="00B31404">
          <w:t xml:space="preserve"> </w:t>
        </w:r>
      </w:ins>
      <w:ins w:id="369" w:author="MediaTek (Nathan)" w:date="2020-07-15T18:47:00Z">
        <w:r>
          <w:t>(1..newMaxSize</w:t>
        </w:r>
      </w:ins>
      <w:ins w:id="370" w:author="MediaTek (Nathan)" w:date="2020-07-15T19:13:00Z">
        <w:r w:rsidR="004E1F3B">
          <w:t>-rN</w:t>
        </w:r>
      </w:ins>
      <w:ins w:id="371" w:author="MediaTek (Nathan)" w:date="2020-07-15T18:47:00Z">
        <w:r>
          <w:t>)) OF ListElementId-rN</w:t>
        </w:r>
      </w:ins>
      <w:ins w:id="372" w:author="MediaTek (Nathan)" w:date="2020-07-15T19:22:00Z">
        <w:r w:rsidR="009A1E0E">
          <w:tab/>
        </w:r>
        <w:r w:rsidR="009A1E0E">
          <w:tab/>
        </w:r>
        <w:r w:rsidR="009A1E0E">
          <w:tab/>
        </w:r>
        <w:r w:rsidR="009A1E0E">
          <w:tab/>
        </w:r>
        <w:r w:rsidR="009A1E0E">
          <w:tab/>
        </w:r>
      </w:ins>
      <w:ins w:id="373" w:author="MediaTek (Nathan)" w:date="2020-07-16T08:30:00Z">
        <w:r w:rsidR="00B0561F">
          <w:tab/>
        </w:r>
        <w:r w:rsidR="00B0561F">
          <w:tab/>
        </w:r>
      </w:ins>
      <w:ins w:id="374" w:author="MediaTek (Nathan)" w:date="2020-07-15T19:22:00Z">
        <w:r w:rsidR="009A1E0E">
          <w:t>OPTIONAL</w:t>
        </w:r>
        <w:r w:rsidR="009A1E0E">
          <w:tab/>
        </w:r>
      </w:ins>
      <w:ins w:id="375" w:author="MediaTek (Nathan)" w:date="2020-07-16T08:41:00Z">
        <w:r w:rsidR="00F35AE3">
          <w:tab/>
        </w:r>
      </w:ins>
      <w:ins w:id="376" w:author="MediaTek (Nathan)" w:date="2020-07-15T19:22:00Z">
        <w:r w:rsidR="009A1E0E">
          <w:t>-- Need N</w:t>
        </w:r>
      </w:ins>
    </w:p>
    <w:p w14:paraId="425C367A" w14:textId="77777777" w:rsidR="00B47D49" w:rsidRDefault="00B47D49" w:rsidP="00B47D49">
      <w:pPr>
        <w:pStyle w:val="PL"/>
        <w:shd w:val="pct10" w:color="auto" w:fill="auto"/>
        <w:rPr>
          <w:ins w:id="377" w:author="MediaTek (Nathan)" w:date="2020-07-15T18:30:00Z"/>
        </w:rPr>
      </w:pPr>
      <w:ins w:id="378" w:author="MediaTek (Nathan)" w:date="2020-07-15T18:30:00Z">
        <w:r>
          <w:tab/>
          <w:t>]]</w:t>
        </w:r>
      </w:ins>
    </w:p>
    <w:p w14:paraId="66A2C64D" w14:textId="77777777" w:rsidR="00B47D49" w:rsidRDefault="00B47D49" w:rsidP="00B47D49">
      <w:pPr>
        <w:pStyle w:val="PL"/>
        <w:shd w:val="pct10" w:color="auto" w:fill="auto"/>
        <w:rPr>
          <w:ins w:id="379" w:author="MediaTek (Nathan)" w:date="2020-07-15T18:30:00Z"/>
        </w:rPr>
      </w:pPr>
      <w:ins w:id="380" w:author="MediaTek (Nathan)" w:date="2020-07-15T18:30:00Z">
        <w:r>
          <w:t>}</w:t>
        </w:r>
      </w:ins>
    </w:p>
    <w:p w14:paraId="0D9E6BF7" w14:textId="77777777" w:rsidR="00B47D49" w:rsidRDefault="00B47D49" w:rsidP="00B47D49">
      <w:pPr>
        <w:pStyle w:val="PL"/>
        <w:shd w:val="pct10" w:color="auto" w:fill="auto"/>
        <w:rPr>
          <w:ins w:id="381" w:author="MediaTek (Nathan)" w:date="2020-07-15T18:30:00Z"/>
        </w:rPr>
      </w:pPr>
    </w:p>
    <w:p w14:paraId="11A09D1A" w14:textId="77777777" w:rsidR="00B47D49" w:rsidRDefault="00B47D49" w:rsidP="00B47D49">
      <w:pPr>
        <w:pStyle w:val="PL"/>
        <w:shd w:val="pct10" w:color="auto" w:fill="auto"/>
        <w:rPr>
          <w:ins w:id="382" w:author="MediaTek (Nathan)" w:date="2020-07-17T09:19:00Z"/>
        </w:rPr>
      </w:pPr>
      <w:ins w:id="383" w:author="MediaTek (Nathan)" w:date="2020-07-15T18:30:00Z">
        <w:r>
          <w:t>ListElementType ::=</w:t>
        </w:r>
        <w:r>
          <w:tab/>
        </w:r>
        <w:r>
          <w:tab/>
        </w:r>
        <w:r>
          <w:tab/>
        </w:r>
        <w:r>
          <w:tab/>
        </w:r>
        <w:r>
          <w:tab/>
        </w:r>
        <w:r>
          <w:tab/>
          <w:t>SEQUENCE {</w:t>
        </w:r>
      </w:ins>
    </w:p>
    <w:p w14:paraId="6355B61B" w14:textId="031B1D67" w:rsidR="00D3622A" w:rsidRDefault="00D3622A" w:rsidP="00B47D49">
      <w:pPr>
        <w:pStyle w:val="PL"/>
        <w:shd w:val="pct10" w:color="auto" w:fill="auto"/>
        <w:rPr>
          <w:ins w:id="384" w:author="MediaTek (Nathan)" w:date="2020-07-15T18:30:00Z"/>
        </w:rPr>
      </w:pPr>
      <w:ins w:id="385" w:author="MediaTek (Nathan)" w:date="2020-07-17T09:19:00Z">
        <w:r>
          <w:tab/>
          <w:t>elementId</w:t>
        </w:r>
        <w:r>
          <w:tab/>
        </w:r>
        <w:r>
          <w:tab/>
        </w:r>
        <w:r>
          <w:tab/>
        </w:r>
        <w:r>
          <w:tab/>
        </w:r>
        <w:r>
          <w:tab/>
        </w:r>
        <w:r>
          <w:tab/>
        </w:r>
        <w:r>
          <w:tab/>
        </w:r>
        <w:r>
          <w:tab/>
        </w:r>
        <w:r>
          <w:tab/>
          <w:t>ListElement</w:t>
        </w:r>
      </w:ins>
      <w:ins w:id="386" w:author="MediaTek (Nathan)" w:date="2020-07-17T09:20:00Z">
        <w:r>
          <w:t>Id</w:t>
        </w:r>
      </w:ins>
      <w:ins w:id="387" w:author="MediaTek (Nathan)" w:date="2020-07-17T09:19:00Z">
        <w:r>
          <w:t>,</w:t>
        </w:r>
      </w:ins>
    </w:p>
    <w:p w14:paraId="59B7B507" w14:textId="77777777" w:rsidR="00B47D49" w:rsidRDefault="00B47D49" w:rsidP="00B47D49">
      <w:pPr>
        <w:pStyle w:val="PL"/>
        <w:shd w:val="pct10" w:color="auto" w:fill="auto"/>
        <w:rPr>
          <w:ins w:id="388" w:author="MediaTek (Nathan)" w:date="2020-07-15T18:30:00Z"/>
        </w:rPr>
      </w:pPr>
      <w:ins w:id="389" w:author="MediaTek (Nathan)" w:date="2020-07-15T18:30:00Z">
        <w:r>
          <w:tab/>
          <w:t>field1</w:t>
        </w:r>
        <w:r>
          <w:tab/>
        </w:r>
        <w:r>
          <w:tab/>
        </w:r>
        <w:r>
          <w:tab/>
        </w:r>
        <w:r>
          <w:tab/>
        </w:r>
        <w:r>
          <w:tab/>
        </w:r>
        <w:r>
          <w:tab/>
        </w:r>
        <w:r>
          <w:tab/>
        </w:r>
        <w:r>
          <w:tab/>
        </w:r>
        <w:r>
          <w:tab/>
        </w:r>
        <w:r>
          <w:tab/>
          <w:t>INTEGER (0..3),</w:t>
        </w:r>
      </w:ins>
    </w:p>
    <w:p w14:paraId="77A8AB6D" w14:textId="77777777" w:rsidR="00B47D49" w:rsidRDefault="00B47D49" w:rsidP="00B47D49">
      <w:pPr>
        <w:pStyle w:val="PL"/>
        <w:shd w:val="pct10" w:color="auto" w:fill="auto"/>
        <w:rPr>
          <w:ins w:id="390" w:author="MediaTek (Nathan)" w:date="2020-07-15T18:30:00Z"/>
        </w:rPr>
      </w:pPr>
      <w:ins w:id="391" w:author="MediaTek (Nathan)" w:date="2020-07-15T18:30:00Z">
        <w:r>
          <w:tab/>
          <w:t>field2</w:t>
        </w:r>
        <w:r>
          <w:tab/>
        </w:r>
        <w:r>
          <w:tab/>
        </w:r>
        <w:r>
          <w:tab/>
        </w:r>
        <w:r>
          <w:tab/>
        </w:r>
        <w:r>
          <w:tab/>
        </w:r>
        <w:r>
          <w:tab/>
        </w:r>
        <w:r>
          <w:tab/>
        </w:r>
        <w:r>
          <w:tab/>
        </w:r>
        <w:r>
          <w:tab/>
        </w:r>
        <w:r>
          <w:tab/>
          <w:t>ENUMERATED { value1, value2, value3 }</w:t>
        </w:r>
      </w:ins>
    </w:p>
    <w:p w14:paraId="1CC5654B" w14:textId="77777777" w:rsidR="00B47D49" w:rsidRDefault="00B47D49" w:rsidP="00B47D49">
      <w:pPr>
        <w:pStyle w:val="PL"/>
        <w:shd w:val="pct10" w:color="auto" w:fill="auto"/>
        <w:rPr>
          <w:ins w:id="392" w:author="MediaTek (Nathan)" w:date="2020-07-15T18:30:00Z"/>
        </w:rPr>
      </w:pPr>
      <w:ins w:id="393" w:author="MediaTek (Nathan)" w:date="2020-07-15T18:30:00Z">
        <w:r>
          <w:t>}</w:t>
        </w:r>
      </w:ins>
    </w:p>
    <w:p w14:paraId="5BCBA8EA" w14:textId="77777777" w:rsidR="00B47D49" w:rsidRDefault="00B47D49" w:rsidP="00B47D49">
      <w:pPr>
        <w:pStyle w:val="PL"/>
        <w:shd w:val="pct10" w:color="auto" w:fill="auto"/>
        <w:rPr>
          <w:ins w:id="394" w:author="MediaTek (Nathan)" w:date="2020-07-15T18:30:00Z"/>
        </w:rPr>
      </w:pPr>
    </w:p>
    <w:p w14:paraId="2F1BFB77" w14:textId="77777777" w:rsidR="00B47D49" w:rsidRDefault="00B47D49" w:rsidP="00B47D49">
      <w:pPr>
        <w:pStyle w:val="PL"/>
        <w:shd w:val="pct10" w:color="auto" w:fill="auto"/>
        <w:rPr>
          <w:ins w:id="395" w:author="MediaTek (Nathan)" w:date="2020-07-17T09:20:00Z"/>
        </w:rPr>
      </w:pPr>
      <w:ins w:id="396" w:author="MediaTek (Nathan)" w:date="2020-07-15T18:30:00Z">
        <w:r>
          <w:t>ListElementTypeExt-rN ::=</w:t>
        </w:r>
        <w:r>
          <w:tab/>
        </w:r>
        <w:r>
          <w:tab/>
        </w:r>
        <w:r>
          <w:tab/>
        </w:r>
        <w:r>
          <w:tab/>
        </w:r>
        <w:r>
          <w:tab/>
          <w:t>SEQUENCE {</w:t>
        </w:r>
      </w:ins>
    </w:p>
    <w:p w14:paraId="1A6CFA72" w14:textId="319353C5" w:rsidR="00D3622A" w:rsidRDefault="00D3622A" w:rsidP="00B47D49">
      <w:pPr>
        <w:pStyle w:val="PL"/>
        <w:shd w:val="pct10" w:color="auto" w:fill="auto"/>
        <w:rPr>
          <w:ins w:id="397" w:author="MediaTek (Nathan)" w:date="2020-07-15T18:30:00Z"/>
        </w:rPr>
      </w:pPr>
      <w:ins w:id="398" w:author="MediaTek (Nathan)" w:date="2020-07-17T09:20:00Z">
        <w:r>
          <w:tab/>
          <w:t>elementId-rN</w:t>
        </w:r>
        <w:r>
          <w:tab/>
        </w:r>
        <w:r>
          <w:tab/>
        </w:r>
        <w:r>
          <w:tab/>
        </w:r>
        <w:r>
          <w:tab/>
        </w:r>
        <w:r>
          <w:tab/>
        </w:r>
        <w:r>
          <w:tab/>
        </w:r>
        <w:r>
          <w:tab/>
        </w:r>
        <w:r>
          <w:tab/>
          <w:t>ListElementId-rN</w:t>
        </w:r>
        <w:r w:rsidR="00D75471">
          <w:t>,</w:t>
        </w:r>
      </w:ins>
    </w:p>
    <w:p w14:paraId="5F8AD1A1" w14:textId="6476FE75" w:rsidR="00B47D49" w:rsidRDefault="00B47D49" w:rsidP="00B47D49">
      <w:pPr>
        <w:pStyle w:val="PL"/>
        <w:shd w:val="pct10" w:color="auto" w:fill="auto"/>
        <w:rPr>
          <w:ins w:id="399" w:author="MediaTek (Nathan)" w:date="2020-07-15T18:30:00Z"/>
        </w:rPr>
      </w:pPr>
      <w:ins w:id="400" w:author="MediaTek (Nathan)" w:date="2020-07-15T18:30:00Z">
        <w:r>
          <w:lastRenderedPageBreak/>
          <w:tab/>
          <w:t>field3</w:t>
        </w:r>
      </w:ins>
      <w:ins w:id="401" w:author="MediaTek (Nathan)" w:date="2020-07-17T09:20:00Z">
        <w:r w:rsidR="00D3622A">
          <w:t>-rN</w:t>
        </w:r>
      </w:ins>
      <w:ins w:id="402" w:author="MediaTek (Nathan)" w:date="2020-07-15T18:30:00Z">
        <w:r>
          <w:tab/>
        </w:r>
        <w:r>
          <w:tab/>
        </w:r>
        <w:r>
          <w:tab/>
        </w:r>
        <w:r>
          <w:tab/>
        </w:r>
        <w:r>
          <w:tab/>
        </w:r>
        <w:r>
          <w:tab/>
        </w:r>
        <w:r>
          <w:tab/>
        </w:r>
        <w:r>
          <w:tab/>
        </w:r>
        <w:r>
          <w:tab/>
          <w:t>BIT STRING (SIZE(8))</w:t>
        </w:r>
      </w:ins>
    </w:p>
    <w:p w14:paraId="6B98FFAD" w14:textId="77777777" w:rsidR="00B47D49" w:rsidRDefault="00B47D49" w:rsidP="00B47D49">
      <w:pPr>
        <w:pStyle w:val="PL"/>
        <w:shd w:val="pct10" w:color="auto" w:fill="auto"/>
        <w:rPr>
          <w:ins w:id="403" w:author="MediaTek (Nathan)" w:date="2020-07-15T18:30:00Z"/>
        </w:rPr>
      </w:pPr>
      <w:ins w:id="404" w:author="MediaTek (Nathan)" w:date="2020-07-15T18:30:00Z">
        <w:r>
          <w:t>}</w:t>
        </w:r>
      </w:ins>
    </w:p>
    <w:p w14:paraId="67958928" w14:textId="77777777" w:rsidR="00B47D49" w:rsidRDefault="00B47D49" w:rsidP="00B47D49">
      <w:pPr>
        <w:pStyle w:val="PL"/>
        <w:shd w:val="pct10" w:color="auto" w:fill="auto"/>
        <w:rPr>
          <w:ins w:id="405" w:author="MediaTek (Nathan)" w:date="2020-07-15T18:30:00Z"/>
        </w:rPr>
      </w:pPr>
    </w:p>
    <w:p w14:paraId="6EBBA05D" w14:textId="77777777" w:rsidR="00B47D49" w:rsidRDefault="00B47D49" w:rsidP="00B47D49">
      <w:pPr>
        <w:pStyle w:val="PL"/>
        <w:shd w:val="pct10" w:color="auto" w:fill="auto"/>
        <w:rPr>
          <w:ins w:id="406" w:author="MediaTek (Nathan)" w:date="2020-07-15T18:30:00Z"/>
        </w:rPr>
      </w:pPr>
      <w:ins w:id="407" w:author="MediaTek (Nathan)" w:date="2020-07-15T18:30:00Z">
        <w:r>
          <w:t>-- ASN1STOP</w:t>
        </w:r>
      </w:ins>
    </w:p>
    <w:p w14:paraId="2F041203" w14:textId="77777777" w:rsidR="00B47D49" w:rsidRDefault="00B47D49" w:rsidP="00B47D49">
      <w:pPr>
        <w:rPr>
          <w:ins w:id="408" w:author="MediaTek (Nathan)" w:date="2020-07-15T18:30:00Z"/>
        </w:rPr>
      </w:pPr>
    </w:p>
    <w:p w14:paraId="62174683" w14:textId="77777777" w:rsidR="00AE631B" w:rsidRPr="00F537EB" w:rsidRDefault="00AE631B" w:rsidP="00AE631B">
      <w:pPr>
        <w:rPr>
          <w:iCs/>
        </w:rPr>
      </w:pPr>
    </w:p>
    <w:sectPr w:rsidR="00AE631B" w:rsidRPr="00F537EB" w:rsidSect="002C5D28">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12712" w14:textId="77777777" w:rsidR="009221C0" w:rsidRDefault="009221C0">
      <w:pPr>
        <w:spacing w:after="0"/>
      </w:pPr>
      <w:r>
        <w:separator/>
      </w:r>
    </w:p>
  </w:endnote>
  <w:endnote w:type="continuationSeparator" w:id="0">
    <w:p w14:paraId="71DADD26" w14:textId="77777777" w:rsidR="009221C0" w:rsidRDefault="009221C0">
      <w:pPr>
        <w:spacing w:after="0"/>
      </w:pPr>
      <w:r>
        <w:continuationSeparator/>
      </w:r>
    </w:p>
  </w:endnote>
  <w:endnote w:type="continuationNotice" w:id="1">
    <w:p w14:paraId="144A0D38" w14:textId="77777777" w:rsidR="009221C0" w:rsidRDefault="009221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Mincho"/>
    <w:charset w:val="80"/>
    <w:family w:val="roman"/>
    <w:pitch w:val="variable"/>
    <w:sig w:usb0="00000000"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CD1EC0" w:rsidRDefault="00CD1EC0">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BEEC1" w14:textId="77777777" w:rsidR="009221C0" w:rsidRDefault="009221C0">
      <w:pPr>
        <w:spacing w:after="0"/>
      </w:pPr>
      <w:r>
        <w:separator/>
      </w:r>
    </w:p>
  </w:footnote>
  <w:footnote w:type="continuationSeparator" w:id="0">
    <w:p w14:paraId="6E453E5C" w14:textId="77777777" w:rsidR="009221C0" w:rsidRDefault="009221C0">
      <w:pPr>
        <w:spacing w:after="0"/>
      </w:pPr>
      <w:r>
        <w:continuationSeparator/>
      </w:r>
    </w:p>
  </w:footnote>
  <w:footnote w:type="continuationNotice" w:id="1">
    <w:p w14:paraId="5E47936E" w14:textId="77777777" w:rsidR="009221C0" w:rsidRDefault="009221C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30E37F84" w:rsidR="00CD1EC0" w:rsidRDefault="00CD1EC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42B0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CD1EC0" w:rsidRDefault="00CD1EC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42B03">
      <w:rPr>
        <w:rFonts w:ascii="Arial" w:hAnsi="Arial" w:cs="Arial"/>
        <w:b/>
        <w:noProof/>
        <w:sz w:val="18"/>
        <w:szCs w:val="18"/>
      </w:rPr>
      <w:t>1</w:t>
    </w:r>
    <w:r>
      <w:rPr>
        <w:rFonts w:ascii="Arial" w:hAnsi="Arial" w:cs="Arial"/>
        <w:b/>
        <w:sz w:val="18"/>
        <w:szCs w:val="18"/>
      </w:rPr>
      <w:fldChar w:fldCharType="end"/>
    </w:r>
  </w:p>
  <w:p w14:paraId="5331B14F" w14:textId="62793D84" w:rsidR="00CD1EC0" w:rsidRDefault="00CD1EC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42B0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CD1EC0" w:rsidRDefault="00CD1EC0">
    <w:pPr>
      <w:pStyle w:val="Header"/>
    </w:pPr>
  </w:p>
  <w:p w14:paraId="31BBBCD6" w14:textId="77777777" w:rsidR="00CD1EC0" w:rsidRDefault="00CD1EC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7C36C29"/>
    <w:multiLevelType w:val="hybridMultilevel"/>
    <w:tmpl w:val="6EBC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B2294B"/>
    <w:multiLevelType w:val="hybridMultilevel"/>
    <w:tmpl w:val="2BAE04AA"/>
    <w:lvl w:ilvl="0" w:tplc="595233DE">
      <w:start w:val="2"/>
      <w:numFmt w:val="bullet"/>
      <w:lvlText w:val=""/>
      <w:lvlJc w:val="left"/>
      <w:pPr>
        <w:ind w:left="720" w:hanging="360"/>
      </w:pPr>
      <w:rPr>
        <w:rFonts w:ascii="Symbol" w:eastAsiaTheme="minorEastAsia"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9E1F53"/>
    <w:multiLevelType w:val="hybridMultilevel"/>
    <w:tmpl w:val="C012E93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854012"/>
    <w:multiLevelType w:val="hybridMultilevel"/>
    <w:tmpl w:val="84202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6"/>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7"/>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5"/>
  </w:num>
  <w:num w:numId="18">
    <w:abstractNumId w:val="8"/>
  </w:num>
  <w:num w:numId="19">
    <w:abstractNumId w:val="9"/>
  </w:num>
  <w:num w:numId="20">
    <w:abstractNumId w:val="11"/>
  </w:num>
  <w:num w:numId="21">
    <w:abstractNumId w:val="1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1D2"/>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EA"/>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A8E"/>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4A"/>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D86"/>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B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977"/>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068"/>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1C5"/>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684"/>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2D8"/>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3CB"/>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CBC"/>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D5B"/>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B03"/>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0C7"/>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0BD"/>
    <w:rsid w:val="004B657C"/>
    <w:rsid w:val="004B6917"/>
    <w:rsid w:val="004B6B66"/>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1F3B"/>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9DA"/>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CBB"/>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6C6"/>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7B0"/>
    <w:rsid w:val="005679A9"/>
    <w:rsid w:val="005701B4"/>
    <w:rsid w:val="0057028F"/>
    <w:rsid w:val="005718FE"/>
    <w:rsid w:val="00572137"/>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04"/>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8D"/>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549"/>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69"/>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65F"/>
    <w:rsid w:val="006B3DF2"/>
    <w:rsid w:val="006B3E95"/>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DE5"/>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845"/>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3E4E"/>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5AEE"/>
    <w:rsid w:val="00796884"/>
    <w:rsid w:val="007969C0"/>
    <w:rsid w:val="00796C29"/>
    <w:rsid w:val="00797346"/>
    <w:rsid w:val="00797614"/>
    <w:rsid w:val="007977A8"/>
    <w:rsid w:val="00797950"/>
    <w:rsid w:val="007979E9"/>
    <w:rsid w:val="00797AF6"/>
    <w:rsid w:val="00797E12"/>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6EA8"/>
    <w:rsid w:val="007B7030"/>
    <w:rsid w:val="007B7548"/>
    <w:rsid w:val="007B771D"/>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80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BAE"/>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0D9C"/>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78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6F7"/>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AD6"/>
    <w:rsid w:val="00920D8F"/>
    <w:rsid w:val="00920E6C"/>
    <w:rsid w:val="00921784"/>
    <w:rsid w:val="009219EC"/>
    <w:rsid w:val="00921EE4"/>
    <w:rsid w:val="009221C0"/>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E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9EE"/>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6FB"/>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6E5"/>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2E7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323"/>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BA2"/>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1C1"/>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1F"/>
    <w:rsid w:val="00B05643"/>
    <w:rsid w:val="00B0577B"/>
    <w:rsid w:val="00B05AE9"/>
    <w:rsid w:val="00B05B02"/>
    <w:rsid w:val="00B05BA8"/>
    <w:rsid w:val="00B05D12"/>
    <w:rsid w:val="00B05DCB"/>
    <w:rsid w:val="00B05EF8"/>
    <w:rsid w:val="00B05F21"/>
    <w:rsid w:val="00B0638A"/>
    <w:rsid w:val="00B06656"/>
    <w:rsid w:val="00B06713"/>
    <w:rsid w:val="00B069E4"/>
    <w:rsid w:val="00B06A6B"/>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404"/>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C69"/>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D49"/>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43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095"/>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EC0"/>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8DF"/>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22A"/>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E5B"/>
    <w:rsid w:val="00D74F91"/>
    <w:rsid w:val="00D7547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9E1"/>
    <w:rsid w:val="00D84504"/>
    <w:rsid w:val="00D848B3"/>
    <w:rsid w:val="00D84AFD"/>
    <w:rsid w:val="00D855CA"/>
    <w:rsid w:val="00D856EC"/>
    <w:rsid w:val="00D85E69"/>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765"/>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24"/>
    <w:rsid w:val="00E171AE"/>
    <w:rsid w:val="00E173D2"/>
    <w:rsid w:val="00E1744A"/>
    <w:rsid w:val="00E17B81"/>
    <w:rsid w:val="00E17DDB"/>
    <w:rsid w:val="00E2020E"/>
    <w:rsid w:val="00E204FB"/>
    <w:rsid w:val="00E2051B"/>
    <w:rsid w:val="00E20559"/>
    <w:rsid w:val="00E20DC1"/>
    <w:rsid w:val="00E20DF4"/>
    <w:rsid w:val="00E2160A"/>
    <w:rsid w:val="00E21AE9"/>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038"/>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87"/>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AE3"/>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3AA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9C0"/>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odyText">
    <w:name w:val="Body Text"/>
    <w:basedOn w:val="Normal"/>
    <w:link w:val="BodyTextChar"/>
    <w:unhideWhenUsed/>
    <w:qFormat/>
    <w:rsid w:val="002228C0"/>
    <w:pPr>
      <w:spacing w:after="120"/>
      <w:textAlignment w:val="auto"/>
    </w:pPr>
    <w:rPr>
      <w:rFonts w:eastAsia="SimSun"/>
    </w:rPr>
  </w:style>
  <w:style w:type="character" w:customStyle="1" w:styleId="BodyTextChar">
    <w:name w:val="Body Text Char"/>
    <w:basedOn w:val="DefaultParagraphFont"/>
    <w:link w:val="BodyText"/>
    <w:rsid w:val="002228C0"/>
    <w:rPr>
      <w:rFonts w:eastAsia="SimSun"/>
      <w:lang w:val="en-GB" w:eastAsia="ja-JP"/>
    </w:rPr>
  </w:style>
  <w:style w:type="table" w:customStyle="1" w:styleId="TableGrid1">
    <w:name w:val="Table Grid1"/>
    <w:basedOn w:val="TableNormal"/>
    <w:next w:val="TableGrid"/>
    <w:uiPriority w:val="59"/>
    <w:rsid w:val="00A32E79"/>
    <w:pPr>
      <w:spacing w:after="180"/>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rsid w:val="005E0904"/>
    <w:pPr>
      <w:numPr>
        <w:numId w:val="1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E0904"/>
    <w:rPr>
      <w:rFonts w:ascii="Arial" w:eastAsia="MS Mincho" w:hAnsi="Arial"/>
      <w:b/>
      <w:szCs w:val="24"/>
      <w:lang w:val="en-GB" w:eastAsia="en-GB"/>
    </w:rPr>
  </w:style>
  <w:style w:type="paragraph" w:customStyle="1" w:styleId="EmailDiscussion2">
    <w:name w:val="EmailDiscussion2"/>
    <w:basedOn w:val="Doc-text2"/>
    <w:qFormat/>
    <w:rsid w:val="005E0904"/>
  </w:style>
  <w:style w:type="paragraph" w:styleId="Caption">
    <w:name w:val="caption"/>
    <w:basedOn w:val="Normal"/>
    <w:next w:val="Normal"/>
    <w:unhideWhenUsed/>
    <w:qFormat/>
    <w:rsid w:val="005E0904"/>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65270A-7A41-40FA-8816-60BB55DE2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3331</Words>
  <Characters>18993</Characters>
  <Application>Microsoft Office Word</Application>
  <DocSecurity>0</DocSecurity>
  <Lines>158</Lines>
  <Paragraphs>44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22280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MediaTek (Nathan)</cp:lastModifiedBy>
  <cp:revision>2</cp:revision>
  <cp:lastPrinted>2017-05-08T10:55:00Z</cp:lastPrinted>
  <dcterms:created xsi:type="dcterms:W3CDTF">2020-09-11T21:14:00Z</dcterms:created>
  <dcterms:modified xsi:type="dcterms:W3CDTF">2020-09-11T21:14:00Z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