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commentRangeStart w:id="2"/>
            <w:commentRangeStart w:id="3"/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  <w:commentRangeEnd w:id="2"/>
            <w:r w:rsidR="008E76E6">
              <w:rPr>
                <w:rStyle w:val="ab"/>
                <w:rFonts w:ascii="Times New Roman" w:hAnsi="Times New Roman"/>
              </w:rPr>
              <w:commentReference w:id="2"/>
            </w:r>
            <w:commentRangeEnd w:id="3"/>
            <w:r w:rsidR="00FD0BA5">
              <w:rPr>
                <w:rStyle w:val="ab"/>
                <w:rFonts w:ascii="Times New Roman" w:hAnsi="Times New Roman"/>
              </w:rPr>
              <w:commentReference w:id="3"/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</w:rPr>
              <w:t xml:space="preserve">Currently, </w:t>
            </w:r>
            <w:r w:rsidR="00FB2BBA">
              <w:rPr>
                <w:rFonts w:eastAsia="Malgun Gothic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Malgun Gothic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proofErr w:type="spellStart"/>
            <w:r w:rsidRPr="002748CA">
              <w:rPr>
                <w:i/>
              </w:rPr>
              <w:t>timeReferenceSFN</w:t>
            </w:r>
            <w:proofErr w:type="spell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5E12570A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commentRangeStart w:id="4"/>
            <w:commentRangeStart w:id="5"/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as specified in </w:t>
            </w:r>
            <w:r w:rsidR="00FD0BA5" w:rsidRPr="00FD0BA5">
              <w:rPr>
                <w:rFonts w:ascii="Arial" w:hAnsi="Arial"/>
                <w:noProof/>
                <w:lang w:eastAsia="zh-CN"/>
              </w:rPr>
              <w:t>TS 38.331 [5]</w:t>
            </w:r>
            <w:r w:rsidR="00FD0BA5">
              <w:rPr>
                <w:rFonts w:ascii="Arial" w:hAnsi="Arial"/>
                <w:noProof/>
                <w:lang w:eastAsia="zh-CN"/>
              </w:rPr>
              <w:t xml:space="preserve"> and </w:t>
            </w:r>
            <w:r w:rsidRPr="00912DD0">
              <w:rPr>
                <w:rFonts w:ascii="Arial" w:hAnsi="Arial"/>
                <w:noProof/>
                <w:lang w:eastAsia="zh-CN"/>
              </w:rPr>
              <w:t>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  <w:commentRangeEnd w:id="4"/>
            <w:r w:rsidR="008E76E6">
              <w:rPr>
                <w:rStyle w:val="ab"/>
              </w:rPr>
              <w:commentReference w:id="4"/>
            </w:r>
            <w:commentRangeEnd w:id="5"/>
            <w:r w:rsidR="00FD0BA5">
              <w:rPr>
                <w:rStyle w:val="ab"/>
              </w:rPr>
              <w:commentReference w:id="5"/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5DBEED0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2034D4">
              <w:rPr>
                <w:rFonts w:cs="Arial"/>
                <w:noProof/>
                <w:lang w:eastAsia="zh-CN"/>
              </w:rPr>
              <w:t>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6077CAD8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 xml:space="preserve">the calculated CG occasion between the UE and the NW may be different, which may have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7C66E8">
              <w:rPr>
                <w:rFonts w:cs="Arial"/>
                <w:noProof/>
                <w:lang w:eastAsia="zh-CN"/>
              </w:rPr>
              <w:t>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6" w:name="_Toc46490339"/>
      <w:bookmarkStart w:id="7" w:name="_Toc37296212"/>
      <w:bookmarkStart w:id="8" w:name="_Toc20428307"/>
      <w:bookmarkStart w:id="9" w:name="_Toc29321392"/>
      <w:bookmarkStart w:id="10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6"/>
      <w:bookmarkEnd w:id="7"/>
      <w:bookmarkEnd w:id="8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Malgun Gothic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11" w:author="Huawei_Li Zhao" w:date="2020-08-31T11:11:00Z"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</w:ins>
      <w:del w:id="12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Malgun Gothic"/>
          <w:noProof/>
          <w:lang w:eastAsia="ko-KR"/>
        </w:rPr>
        <w:t>:</w:t>
      </w:r>
      <w:r>
        <w:t xml:space="preserve"> </w:t>
      </w:r>
      <w:r>
        <w:rPr>
          <w:rFonts w:eastAsia="Malgun Gothic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13" w:author="Huawei_Li Zhao" w:date="2020-08-31T11:12:00Z"/>
          <w:noProof/>
          <w:lang w:eastAsia="ko-KR"/>
        </w:rPr>
      </w:pPr>
      <w:bookmarkStart w:id="14" w:name="OLE_LINK27"/>
      <w:bookmarkStart w:id="15" w:name="OLE_LINK26"/>
      <w:bookmarkStart w:id="16" w:name="OLE_LINK45"/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bookmarkEnd w:id="14"/>
      <w:bookmarkEnd w:id="15"/>
      <w:r>
        <w:rPr>
          <w:i/>
          <w:noProof/>
          <w:lang w:eastAsia="ko-KR"/>
        </w:rPr>
        <w:t>harq-procID-offset</w:t>
      </w:r>
      <w:bookmarkEnd w:id="16"/>
      <w:r>
        <w:rPr>
          <w:noProof/>
          <w:lang w:eastAsia="ko-KR"/>
        </w:rPr>
        <w:t>: offset of HARQ process for configured grant Type 1.</w:t>
      </w:r>
    </w:p>
    <w:p w14:paraId="5D5E8C0E" w14:textId="67879F5F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ins w:id="17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 xml:space="preserve">: SFN used for determination of the offset of a resource in time domain. The UE uses the closest SFN with the indicated number preceding the reception of </w:t>
        </w:r>
        <w:commentRangeStart w:id="18"/>
        <w:commentRangeStart w:id="19"/>
        <w:commentRangeStart w:id="20"/>
        <w:commentRangeStart w:id="21"/>
        <w:r w:rsidRPr="00030779">
          <w:rPr>
            <w:noProof/>
            <w:lang w:eastAsia="ko-KR"/>
          </w:rPr>
          <w:t>the</w:t>
        </w:r>
      </w:ins>
      <w:ins w:id="22" w:author="Huawei_Li Zhao" w:date="2020-09-03T08:38:00Z">
        <w:r w:rsidR="00102141">
          <w:rPr>
            <w:noProof/>
            <w:lang w:eastAsia="ko-KR"/>
          </w:rPr>
          <w:t xml:space="preserve"> sidelink</w:t>
        </w:r>
      </w:ins>
      <w:ins w:id="23" w:author="Huawei_Li Zhao" w:date="2020-08-31T11:12:00Z">
        <w:r w:rsidRPr="00030779">
          <w:rPr>
            <w:noProof/>
            <w:lang w:eastAsia="ko-KR"/>
          </w:rPr>
          <w:t xml:space="preserve"> configured grant configuration</w:t>
        </w:r>
        <w:r>
          <w:rPr>
            <w:noProof/>
            <w:lang w:eastAsia="ko-KR"/>
          </w:rPr>
          <w:t xml:space="preserve"> Type 1</w:t>
        </w:r>
      </w:ins>
      <w:commentRangeEnd w:id="18"/>
      <w:r w:rsidR="004349E5">
        <w:rPr>
          <w:rStyle w:val="ab"/>
        </w:rPr>
        <w:commentReference w:id="18"/>
      </w:r>
      <w:commentRangeEnd w:id="19"/>
      <w:r w:rsidR="00122F10">
        <w:rPr>
          <w:rStyle w:val="ab"/>
        </w:rPr>
        <w:commentReference w:id="19"/>
      </w:r>
      <w:commentRangeEnd w:id="20"/>
      <w:r w:rsidR="001D3455">
        <w:rPr>
          <w:rStyle w:val="ab"/>
        </w:rPr>
        <w:commentReference w:id="20"/>
      </w:r>
      <w:commentRangeEnd w:id="21"/>
      <w:r w:rsidR="005E3059">
        <w:rPr>
          <w:rStyle w:val="ab"/>
        </w:rPr>
        <w:commentReference w:id="21"/>
      </w:r>
      <w:ins w:id="25" w:author="Huawei_Li Zhao" w:date="2020-08-31T11:12:00Z"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26"/>
      <w:commentRangeStart w:id="27"/>
      <w:ins w:id="28" w:author="Huawei_Li Zhao" w:date="2020-08-31T11:21:00Z">
        <w:r w:rsidR="00B23163" w:rsidRPr="00FD0BA5">
          <w:rPr>
            <w:i/>
            <w:noProof/>
            <w:lang w:eastAsia="ko-KR"/>
          </w:rPr>
          <w:t>sl</w:t>
        </w:r>
      </w:ins>
      <w:commentRangeEnd w:id="26"/>
      <w:r w:rsidR="00A21C77" w:rsidRPr="00FD0BA5">
        <w:rPr>
          <w:rStyle w:val="ab"/>
          <w:i/>
        </w:rPr>
        <w:commentReference w:id="26"/>
      </w:r>
      <w:commentRangeEnd w:id="27"/>
      <w:r w:rsidR="00FD0BA5">
        <w:rPr>
          <w:rStyle w:val="ab"/>
        </w:rPr>
        <w:commentReference w:id="27"/>
      </w:r>
      <w:ins w:id="29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Malgun Gothic"/>
            <w:i/>
            <w:noProof/>
            <w:lang w:eastAsia="ko-KR"/>
          </w:rPr>
          <w:t>T</w:t>
        </w:r>
      </w:ins>
      <w:del w:id="30" w:author="Huawei_Li Zhao" w:date="2020-08-31T11:21:00Z">
        <w:r w:rsidDel="00B23163">
          <w:rPr>
            <w:rFonts w:eastAsia="Malgun Gothic"/>
            <w:i/>
            <w:noProof/>
            <w:lang w:eastAsia="ko-KR"/>
          </w:rPr>
          <w:delText>t</w:delText>
        </w:r>
      </w:del>
      <w:r>
        <w:rPr>
          <w:rFonts w:eastAsia="Malgun Gothic"/>
          <w:i/>
          <w:noProof/>
          <w:lang w:eastAsia="ko-KR"/>
        </w:rPr>
        <w:t>imeReferenceSFN</w:t>
      </w:r>
      <w:ins w:id="31" w:author="Huawei_Li Zhao" w:date="2020-08-31T11:21:00Z">
        <w:r w:rsidR="00B23163">
          <w:rPr>
            <w:rFonts w:eastAsia="Malgun Gothic"/>
            <w:i/>
            <w:noProof/>
            <w:lang w:eastAsia="ko-KR"/>
          </w:rPr>
          <w:t>-Type1</w:t>
        </w:r>
      </w:ins>
      <w:r>
        <w:rPr>
          <w:rFonts w:eastAsia="Malgun Gothic"/>
          <w:noProof/>
          <w:lang w:eastAsia="ko-KR"/>
        </w:rPr>
        <w:t xml:space="preserve"> × </w:t>
      </w:r>
      <w:r>
        <w:rPr>
          <w:rFonts w:eastAsia="Malgun Gothic"/>
          <w:i/>
          <w:noProof/>
          <w:lang w:eastAsia="ko-KR"/>
        </w:rPr>
        <w:t>numberOfSLSlotsPerFrame</w:t>
      </w:r>
      <w:r>
        <w:rPr>
          <w:rFonts w:eastAsia="Malgun Gothic"/>
          <w:noProof/>
          <w:lang w:eastAsia="ko-KR"/>
        </w:rPr>
        <w:t xml:space="preserve"> </w:t>
      </w:r>
      <w:r>
        <w:rPr>
          <w:rFonts w:eastAsia="Malgun Gothic"/>
          <w:i/>
          <w:noProof/>
          <w:lang w:eastAsia="ko-KR"/>
        </w:rPr>
        <w:t>+</w:t>
      </w:r>
      <w:r>
        <w:rPr>
          <w:rFonts w:eastAsia="Malgun Gothic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Malgun Gothic"/>
          <w:noProof/>
          <w:lang w:eastAsia="ko-KR"/>
        </w:rPr>
      </w:pPr>
      <w:commentRangeStart w:id="32"/>
      <w:commentRangeStart w:id="33"/>
      <w:commentRangeStart w:id="34"/>
      <w:r>
        <w:rPr>
          <w:rFonts w:eastAsia="Malgun Gothic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Gulim" w:hAnsi="Cambria Math" w:cs="Gulim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Gulim" w:hAnsi="Cambria Math" w:cs="Gulim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35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Malgun Gothic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36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37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38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39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40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41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42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  <w:commentRangeEnd w:id="32"/>
      <w:r w:rsidR="008E76E6">
        <w:rPr>
          <w:rStyle w:val="ab"/>
        </w:rPr>
        <w:commentReference w:id="32"/>
      </w:r>
      <w:commentRangeEnd w:id="33"/>
      <w:r w:rsidR="00FD0BA5">
        <w:rPr>
          <w:rStyle w:val="ab"/>
        </w:rPr>
        <w:commentReference w:id="33"/>
      </w:r>
      <w:commentRangeEnd w:id="34"/>
      <w:r w:rsidR="000A6F5D">
        <w:rPr>
          <w:rStyle w:val="ab"/>
        </w:rPr>
        <w:commentReference w:id="34"/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9"/>
    <w:bookmarkEnd w:id="10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OPPO(Zhongda)" w:date="2020-09-02T16:53:00Z" w:initials="OP">
    <w:p w14:paraId="35A6F4AF" w14:textId="607A99F0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removed</w:t>
      </w:r>
    </w:p>
  </w:comment>
  <w:comment w:id="3" w:author="Huawei_Li Zhao" w:date="2020-09-02T17:10:00Z" w:initials="HW">
    <w:p w14:paraId="6E2FEFEF" w14:textId="40148A54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This is the reason why clarification of N is needed, 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 xml:space="preserve">). Please note there is no change on the granularity (20ms) and the updated description is totally aligned with RAN1 spec. </w:t>
      </w:r>
    </w:p>
  </w:comment>
  <w:comment w:id="4" w:author="OPPO(Zhongda)" w:date="2020-09-02T16:53:00Z" w:initials="OP">
    <w:p w14:paraId="5A707A08" w14:textId="78E03712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</w:p>
  </w:comment>
  <w:comment w:id="5" w:author="Huawei_Li Zhao" w:date="2020-09-02T17:12:00Z" w:initials="HW">
    <w:p w14:paraId="6F72D1F8" w14:textId="571C29EA" w:rsidR="00122F10" w:rsidRPr="00FD0BA5" w:rsidRDefault="00122F10">
      <w:pPr>
        <w:pStyle w:val="ac"/>
      </w:pPr>
      <w:r>
        <w:rPr>
          <w:rStyle w:val="ab"/>
        </w:rPr>
        <w:annotationRef/>
      </w:r>
      <w:r>
        <w:t xml:space="preserve">See reply above. </w:t>
      </w:r>
    </w:p>
  </w:comment>
  <w:comment w:id="18" w:author="Samsung_Hyunjeong Kang" w:date="2020-09-03T08:58:00Z" w:initials="HJ">
    <w:p w14:paraId="2CFAEBC5" w14:textId="3DDE7D58" w:rsidR="00122F10" w:rsidRDefault="00122F10">
      <w:pPr>
        <w:pStyle w:val="ac"/>
        <w:rPr>
          <w:lang w:eastAsia="ko-KR"/>
        </w:rPr>
      </w:pPr>
      <w:r>
        <w:rPr>
          <w:rFonts w:ascii="BatangChe" w:eastAsia="BatangChe" w:hAnsi="BatangChe" w:cs="BatangChe"/>
          <w:lang w:eastAsia="ko-KR"/>
        </w:rPr>
        <w:t xml:space="preserve">To align the terminology, what about changing </w:t>
      </w:r>
      <w:proofErr w:type="spellStart"/>
      <w:r>
        <w:rPr>
          <w:rFonts w:ascii="BatangChe" w:eastAsia="BatangChe" w:hAnsi="BatangChe" w:cs="BatangChe"/>
          <w:lang w:eastAsia="ko-KR"/>
        </w:rPr>
        <w:t>to</w:t>
      </w:r>
      <w:r>
        <w:rPr>
          <w:rStyle w:val="ab"/>
        </w:rPr>
        <w:annotationRef/>
      </w:r>
      <w:r>
        <w:rPr>
          <w:rFonts w:ascii="BatangChe" w:eastAsia="BatangChe" w:hAnsi="BatangChe" w:cs="BatangChe"/>
          <w:lang w:eastAsia="ko-KR"/>
        </w:rPr>
        <w:t>“the</w:t>
      </w:r>
      <w:proofErr w:type="spellEnd"/>
      <w:r>
        <w:rPr>
          <w:rFonts w:ascii="BatangChe" w:eastAsia="BatangChe" w:hAnsi="BatangChe" w:cs="BatangChe"/>
          <w:lang w:eastAsia="ko-KR"/>
        </w:rPr>
        <w:t xml:space="preserve"> configured grant Type 1”?</w:t>
      </w:r>
    </w:p>
  </w:comment>
  <w:comment w:id="19" w:author="Huawei_Li Zhao" w:date="2020-09-03T08:39:00Z" w:initials="HW">
    <w:p w14:paraId="4C8C04CD" w14:textId="41686A0C" w:rsidR="00122F10" w:rsidRPr="00122F10" w:rsidRDefault="00122F10">
      <w:pPr>
        <w:pStyle w:val="ac"/>
      </w:pPr>
      <w:r>
        <w:rPr>
          <w:rStyle w:val="ab"/>
        </w:rPr>
        <w:annotationRef/>
      </w:r>
      <w:r>
        <w:t xml:space="preserve">Thanks for the comments but I think the configuration </w:t>
      </w:r>
      <w:proofErr w:type="spellStart"/>
      <w:r>
        <w:t>can not</w:t>
      </w:r>
      <w:proofErr w:type="spellEnd"/>
      <w:r>
        <w:t xml:space="preserve"> be deleted as if changed to “</w:t>
      </w:r>
      <w:r w:rsidRPr="00122F10">
        <w:t>the configured grant Type 1</w:t>
      </w:r>
      <w:r>
        <w:t>”, then for each configured grant, there is a closest SFN</w:t>
      </w:r>
      <w:r w:rsidRPr="00122F10">
        <w:rPr>
          <w:noProof/>
          <w:lang w:eastAsia="ko-KR"/>
        </w:rPr>
        <w:t xml:space="preserve"> </w:t>
      </w:r>
      <w:r w:rsidRPr="00030779">
        <w:rPr>
          <w:noProof/>
          <w:lang w:eastAsia="ko-KR"/>
        </w:rPr>
        <w:t>with the indicated number preceding</w:t>
      </w:r>
      <w:r>
        <w:rPr>
          <w:noProof/>
          <w:lang w:eastAsia="ko-KR"/>
        </w:rPr>
        <w:t xml:space="preserve"> the configured grant which means for each configured grant, there is a </w:t>
      </w:r>
      <w:r w:rsidRPr="001D63CD">
        <w:rPr>
          <w:rFonts w:eastAsia="Malgun Gothic"/>
          <w:i/>
          <w:noProof/>
          <w:lang w:eastAsia="ko-KR"/>
        </w:rPr>
        <w:t>sl-TimeReferenceSFN</w:t>
      </w:r>
      <w:r w:rsidRPr="007571CE">
        <w:rPr>
          <w:rFonts w:eastAsia="Malgun Gothic"/>
          <w:i/>
          <w:noProof/>
          <w:lang w:eastAsia="ko-KR"/>
        </w:rPr>
        <w:t>-Type1</w:t>
      </w:r>
      <w:r w:rsidR="00631CF4">
        <w:rPr>
          <w:rFonts w:eastAsia="Malgun Gothic"/>
          <w:noProof/>
          <w:lang w:eastAsia="ko-KR"/>
        </w:rPr>
        <w:t xml:space="preserve">. But actually in the formula, this parameter should be a single vlaue and depends on the </w:t>
      </w:r>
      <w:r w:rsidR="00181FC3">
        <w:rPr>
          <w:rFonts w:eastAsia="Malgun Gothic"/>
          <w:noProof/>
          <w:lang w:eastAsia="ko-KR"/>
        </w:rPr>
        <w:t xml:space="preserve">timing of configuration reception. </w:t>
      </w:r>
    </w:p>
  </w:comment>
  <w:comment w:id="20" w:author="Ericsson" w:date="2020-09-03T08:54:00Z" w:initials="Ericsson">
    <w:p w14:paraId="18DDEE31" w14:textId="42CE8FCF" w:rsidR="001D3455" w:rsidRDefault="001D3455">
      <w:pPr>
        <w:pStyle w:val="ac"/>
      </w:pPr>
      <w:r>
        <w:rPr>
          <w:rStyle w:val="ab"/>
        </w:rPr>
        <w:annotationRef/>
      </w:r>
      <w:r>
        <w:t>Wang Min-&gt; agree with Samsung.</w:t>
      </w:r>
      <w:r w:rsidR="00F72833">
        <w:t xml:space="preserve"> Better to use the same terminology as for other SL CG parameters.</w:t>
      </w:r>
    </w:p>
  </w:comment>
  <w:comment w:id="21" w:author="Huawei_Li Zhao" w:date="2020-09-03T15:23:00Z" w:initials="HW">
    <w:p w14:paraId="4F771B37" w14:textId="5CD76D0F" w:rsidR="005E3059" w:rsidRDefault="005E3059">
      <w:pPr>
        <w:pStyle w:val="ac"/>
        <w:rPr>
          <w:rFonts w:eastAsia="Malgun Gothic"/>
          <w:noProof/>
          <w:lang w:eastAsia="ko-KR"/>
        </w:rPr>
      </w:pPr>
      <w:r>
        <w:rPr>
          <w:rStyle w:val="ab"/>
        </w:rPr>
        <w:annotationRef/>
      </w:r>
      <w:r>
        <w:t>I think there is only one single value for this parameter which depends on the timing of the reception of the configuration. If changed to “</w:t>
      </w:r>
      <w:r w:rsidRPr="00122F10">
        <w:t>the configured grant Type 1</w:t>
      </w:r>
      <w:r>
        <w:t xml:space="preserve">”, then for each configured grant, there is </w:t>
      </w:r>
      <w:r>
        <w:t>a closest SFN</w:t>
      </w:r>
      <w:r w:rsidRPr="00122F10">
        <w:rPr>
          <w:noProof/>
          <w:lang w:eastAsia="ko-KR"/>
        </w:rPr>
        <w:t xml:space="preserve"> </w:t>
      </w:r>
      <w:r w:rsidRPr="00030779">
        <w:rPr>
          <w:noProof/>
          <w:lang w:eastAsia="ko-KR"/>
        </w:rPr>
        <w:t>with the indicated number preceding</w:t>
      </w:r>
      <w:r>
        <w:rPr>
          <w:noProof/>
          <w:lang w:eastAsia="ko-KR"/>
        </w:rPr>
        <w:t xml:space="preserve"> the configured grant which means for each configured grant, there is a </w:t>
      </w:r>
      <w:r w:rsidRPr="001D63CD">
        <w:rPr>
          <w:rFonts w:eastAsia="Malgun Gothic"/>
          <w:i/>
          <w:noProof/>
          <w:lang w:eastAsia="ko-KR"/>
        </w:rPr>
        <w:t>sl-TimeReferenceSFN</w:t>
      </w:r>
      <w:r w:rsidRPr="007571CE">
        <w:rPr>
          <w:rFonts w:eastAsia="Malgun Gothic"/>
          <w:i/>
          <w:noProof/>
          <w:lang w:eastAsia="ko-KR"/>
        </w:rPr>
        <w:t>-Type1</w:t>
      </w:r>
      <w:r>
        <w:rPr>
          <w:rFonts w:eastAsia="Malgun Gothic"/>
          <w:noProof/>
          <w:lang w:eastAsia="ko-KR"/>
        </w:rPr>
        <w:t xml:space="preserve">, in this case this paramenter is not a single value. </w:t>
      </w:r>
      <w:r w:rsidR="00FB265E">
        <w:rPr>
          <w:rFonts w:eastAsia="Malgun Gothic"/>
          <w:noProof/>
          <w:lang w:eastAsia="ko-KR"/>
        </w:rPr>
        <w:t>So we don’t agree to   delete the “configuration”</w:t>
      </w:r>
      <w:bookmarkStart w:id="24" w:name="_GoBack"/>
      <w:bookmarkEnd w:id="24"/>
      <w:r w:rsidR="00FB265E">
        <w:rPr>
          <w:rFonts w:eastAsia="Malgun Gothic"/>
          <w:noProof/>
          <w:lang w:eastAsia="ko-KR"/>
        </w:rPr>
        <w:t xml:space="preserve">. </w:t>
      </w:r>
    </w:p>
    <w:p w14:paraId="125122BE" w14:textId="77777777" w:rsidR="00FB265E" w:rsidRDefault="00FB265E">
      <w:pPr>
        <w:pStyle w:val="ac"/>
        <w:rPr>
          <w:rFonts w:eastAsia="Malgun Gothic"/>
          <w:noProof/>
          <w:lang w:eastAsia="ko-KR"/>
        </w:rPr>
      </w:pPr>
    </w:p>
    <w:p w14:paraId="1B6023A0" w14:textId="7D83BEE7" w:rsidR="005E3059" w:rsidRDefault="005E3059">
      <w:pPr>
        <w:pStyle w:val="ac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 xml:space="preserve">Please note in Uu, we have the following description </w:t>
      </w:r>
    </w:p>
    <w:p w14:paraId="3A3DB866" w14:textId="77777777" w:rsidR="005E3059" w:rsidRDefault="005E3059" w:rsidP="005E3059">
      <w:pPr>
        <w:keepNext/>
        <w:keepLines/>
        <w:spacing w:after="0"/>
        <w:rPr>
          <w:rFonts w:ascii="Arial" w:eastAsia="MS Mincho" w:hAnsi="Arial"/>
          <w:b/>
          <w:i/>
          <w:sz w:val="18"/>
          <w:szCs w:val="22"/>
          <w:lang w:eastAsia="sv-SE"/>
        </w:rPr>
      </w:pPr>
    </w:p>
    <w:p w14:paraId="12463B35" w14:textId="77777777" w:rsidR="005E3059" w:rsidRDefault="005E3059" w:rsidP="005E3059">
      <w:pPr>
        <w:keepNext/>
        <w:keepLines/>
        <w:spacing w:after="0"/>
        <w:rPr>
          <w:rFonts w:ascii="Arial" w:eastAsia="MS Mincho" w:hAnsi="Arial"/>
          <w:b/>
          <w:i/>
          <w:sz w:val="18"/>
          <w:szCs w:val="22"/>
          <w:lang w:eastAsia="sv-SE"/>
        </w:rPr>
      </w:pPr>
      <w:proofErr w:type="spellStart"/>
      <w:proofErr w:type="gramStart"/>
      <w:r>
        <w:rPr>
          <w:rFonts w:ascii="Arial" w:eastAsia="MS Mincho" w:hAnsi="Arial"/>
          <w:b/>
          <w:i/>
          <w:sz w:val="18"/>
          <w:szCs w:val="22"/>
          <w:lang w:eastAsia="sv-SE"/>
        </w:rPr>
        <w:t>timeReferenceSFN</w:t>
      </w:r>
      <w:proofErr w:type="spellEnd"/>
      <w:proofErr w:type="gramEnd"/>
    </w:p>
    <w:p w14:paraId="423FA2D9" w14:textId="2B5A1754" w:rsidR="005E3059" w:rsidRPr="005E3059" w:rsidRDefault="005E3059" w:rsidP="005E3059">
      <w:pPr>
        <w:pStyle w:val="ac"/>
      </w:pPr>
      <w:r>
        <w:rPr>
          <w:rFonts w:ascii="Arial" w:eastAsia="MS Mincho" w:hAnsi="Arial"/>
          <w:sz w:val="18"/>
          <w:szCs w:val="18"/>
          <w:lang w:eastAsia="sv-SE"/>
        </w:rPr>
        <w:t xml:space="preserve">Indicates SFN used for determination of the offset of a resource in time domain. The UE uses the closest SFN with the indicated number preceding </w:t>
      </w:r>
      <w:r w:rsidRPr="00D1631A">
        <w:rPr>
          <w:rFonts w:ascii="Arial" w:eastAsia="MS Mincho" w:hAnsi="Arial"/>
          <w:sz w:val="18"/>
          <w:szCs w:val="18"/>
          <w:highlight w:val="yellow"/>
          <w:lang w:eastAsia="sv-SE"/>
        </w:rPr>
        <w:t>the reception of the configured grant configuration,</w:t>
      </w:r>
      <w:r>
        <w:rPr>
          <w:rFonts w:ascii="Arial" w:eastAsia="MS Mincho" w:hAnsi="Arial"/>
          <w:sz w:val="18"/>
          <w:szCs w:val="18"/>
          <w:lang w:eastAsia="sv-SE"/>
        </w:rPr>
        <w:t xml:space="preserve"> see TS 38.321 [3], clause 5.8.2. </w:t>
      </w:r>
      <w:r>
        <w:rPr>
          <w:rFonts w:ascii="Arial" w:hAnsi="Arial" w:cs="Arial"/>
          <w:sz w:val="18"/>
          <w:szCs w:val="18"/>
        </w:rPr>
        <w:t xml:space="preserve">If the field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timeReferenceSFN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 not present, the reference SFN is 0.</w:t>
      </w:r>
    </w:p>
  </w:comment>
  <w:comment w:id="26" w:author="LG: Giwon Park" w:date="2020-09-02T17:38:00Z" w:initials="W사">
    <w:p w14:paraId="5B980037" w14:textId="114BB75B" w:rsidR="00122F10" w:rsidRDefault="00122F10">
      <w:pPr>
        <w:pStyle w:val="ac"/>
      </w:pPr>
      <w:r>
        <w:rPr>
          <w:rStyle w:val="ab"/>
        </w:rPr>
        <w:annotationRef/>
      </w:r>
      <w:r w:rsidRPr="00A21C77">
        <w:t>One minor comment: ‘</w:t>
      </w:r>
      <w:proofErr w:type="spellStart"/>
      <w:r w:rsidRPr="00A21C77">
        <w:t>sl</w:t>
      </w:r>
      <w:proofErr w:type="spellEnd"/>
      <w:r w:rsidRPr="00A21C77">
        <w:t>-</w:t>
      </w:r>
      <w:r>
        <w:t>‘</w:t>
      </w:r>
      <w:r w:rsidRPr="00A21C77">
        <w:t>should be changed to ‘</w:t>
      </w:r>
      <w:proofErr w:type="spellStart"/>
      <w:r w:rsidRPr="00A21C77">
        <w:rPr>
          <w:i/>
        </w:rPr>
        <w:t>sl</w:t>
      </w:r>
      <w:proofErr w:type="spellEnd"/>
      <w:r w:rsidRPr="00A21C77">
        <w:t>-‘.</w:t>
      </w:r>
    </w:p>
  </w:comment>
  <w:comment w:id="27" w:author="Huawei_Li Zhao" w:date="2020-09-02T17:08:00Z" w:initials="HW">
    <w:p w14:paraId="053652A4" w14:textId="435BC0DB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K, thanks. </w:t>
      </w:r>
    </w:p>
  </w:comment>
  <w:comment w:id="32" w:author="OPPO(Zhongda)" w:date="2020-09-02T16:54:00Z" w:initials="OP">
    <w:p w14:paraId="7D1AAA88" w14:textId="77777777" w:rsidR="00122F10" w:rsidRDefault="00122F10" w:rsidP="008E76E6">
      <w:pPr>
        <w:pStyle w:val="ac"/>
      </w:pPr>
      <w:r>
        <w:rPr>
          <w:rStyle w:val="ab"/>
        </w:rPr>
        <w:annotationRef/>
      </w:r>
      <w:r>
        <w:rPr>
          <w:lang w:eastAsia="zh-CN"/>
        </w:rPr>
        <w:t xml:space="preserve">We prefer not to touch this part since there is no mistake for parameter N in current spec and there is no consensus on </w:t>
      </w:r>
      <w:proofErr w:type="spellStart"/>
      <w:r>
        <w:rPr>
          <w:lang w:eastAsia="zh-CN"/>
        </w:rPr>
        <w:t>numberOfSLSlotsPerFrame</w:t>
      </w:r>
      <w:proofErr w:type="spellEnd"/>
    </w:p>
    <w:p w14:paraId="4CADA247" w14:textId="3C3757A2" w:rsidR="00122F10" w:rsidRDefault="00122F10">
      <w:pPr>
        <w:pStyle w:val="ac"/>
      </w:pPr>
    </w:p>
  </w:comment>
  <w:comment w:id="33" w:author="Huawei_Li Zhao" w:date="2020-09-02T17:09:00Z" w:initials="HW">
    <w:p w14:paraId="018BC73A" w14:textId="72AE899B" w:rsidR="00122F10" w:rsidRDefault="00122F10" w:rsidP="005706F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 xml:space="preserve">). Please note there is no change on the granularity (20ms) and the updated description is totally aligned with RAN1 spec. </w:t>
      </w:r>
    </w:p>
    <w:p w14:paraId="4F387493" w14:textId="77777777" w:rsidR="00122F10" w:rsidRDefault="00122F10">
      <w:pPr>
        <w:pStyle w:val="ac"/>
        <w:rPr>
          <w:lang w:eastAsia="zh-CN"/>
        </w:rPr>
      </w:pPr>
    </w:p>
    <w:p w14:paraId="320256F2" w14:textId="43DD1534" w:rsidR="00122F10" w:rsidRPr="005706F2" w:rsidRDefault="00122F10">
      <w:pPr>
        <w:pStyle w:val="ac"/>
        <w:rPr>
          <w:lang w:eastAsia="zh-CN"/>
        </w:rPr>
      </w:pPr>
      <w:r>
        <w:rPr>
          <w:lang w:eastAsia="zh-CN"/>
        </w:rPr>
        <w:t xml:space="preserve">For the definition of </w:t>
      </w:r>
      <w:proofErr w:type="spellStart"/>
      <w:r>
        <w:rPr>
          <w:lang w:eastAsia="zh-CN"/>
        </w:rPr>
        <w:t>numberOfSLSlotsPerFrame</w:t>
      </w:r>
      <w:proofErr w:type="spellEnd"/>
      <w:r>
        <w:rPr>
          <w:lang w:eastAsia="zh-CN"/>
        </w:rPr>
        <w:t xml:space="preserve">, there is no change at all and I just separate the description of these two parameters in different sentences to make the spec more readable. </w:t>
      </w:r>
    </w:p>
  </w:comment>
  <w:comment w:id="34" w:author="Ericsson" w:date="2020-09-03T09:05:00Z" w:initials="Ericsson">
    <w:p w14:paraId="51E30DEE" w14:textId="37377912" w:rsidR="000A6F5D" w:rsidRDefault="000A6F5D">
      <w:pPr>
        <w:pStyle w:val="ac"/>
      </w:pPr>
      <w:r>
        <w:rPr>
          <w:rStyle w:val="ab"/>
        </w:rPr>
        <w:annotationRef/>
      </w:r>
      <w:r>
        <w:t xml:space="preserve">Huawei’s change </w:t>
      </w:r>
      <w:proofErr w:type="spellStart"/>
      <w:r>
        <w:t>si</w:t>
      </w:r>
      <w:proofErr w:type="spellEnd"/>
      <w:r>
        <w:t xml:space="preserve"> fine.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6F4AF" w15:done="0"/>
  <w15:commentEx w15:paraId="6E2FEFEF" w15:paraIdParent="35A6F4AF" w15:done="0"/>
  <w15:commentEx w15:paraId="5A707A08" w15:done="0"/>
  <w15:commentEx w15:paraId="6F72D1F8" w15:paraIdParent="5A707A08" w15:done="0"/>
  <w15:commentEx w15:paraId="2CFAEBC5" w15:done="0"/>
  <w15:commentEx w15:paraId="4C8C04CD" w15:paraIdParent="2CFAEBC5" w15:done="0"/>
  <w15:commentEx w15:paraId="18DDEE31" w15:paraIdParent="2CFAEBC5" w15:done="0"/>
  <w15:commentEx w15:paraId="423FA2D9" w15:paraIdParent="2CFAEBC5" w15:done="0"/>
  <w15:commentEx w15:paraId="5B980037" w15:done="0"/>
  <w15:commentEx w15:paraId="053652A4" w15:paraIdParent="5B980037" w15:done="0"/>
  <w15:commentEx w15:paraId="4CADA247" w15:done="0"/>
  <w15:commentEx w15:paraId="320256F2" w15:paraIdParent="4CADA247" w15:done="0"/>
  <w15:commentEx w15:paraId="51E30DEE" w15:paraIdParent="4CADA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6F4AF" w16cid:durableId="22FB2CFF"/>
  <w16cid:commentId w16cid:paraId="6E2FEFEF" w16cid:durableId="22FB2D00"/>
  <w16cid:commentId w16cid:paraId="5A707A08" w16cid:durableId="22FB2D01"/>
  <w16cid:commentId w16cid:paraId="6F72D1F8" w16cid:durableId="22FB2D02"/>
  <w16cid:commentId w16cid:paraId="2CFAEBC5" w16cid:durableId="22FB2D03"/>
  <w16cid:commentId w16cid:paraId="4C8C04CD" w16cid:durableId="22FB2D04"/>
  <w16cid:commentId w16cid:paraId="18DDEE31" w16cid:durableId="22FB2DDA"/>
  <w16cid:commentId w16cid:paraId="5B980037" w16cid:durableId="22FB2D05"/>
  <w16cid:commentId w16cid:paraId="053652A4" w16cid:durableId="22FB2D06"/>
  <w16cid:commentId w16cid:paraId="4CADA247" w16cid:durableId="22FB2D07"/>
  <w16cid:commentId w16cid:paraId="320256F2" w16cid:durableId="22FB2D08"/>
  <w16cid:commentId w16cid:paraId="51E30DEE" w16cid:durableId="22FB30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4446F" w14:textId="77777777" w:rsidR="000F7BEA" w:rsidRDefault="000F7BEA">
      <w:r>
        <w:separator/>
      </w:r>
    </w:p>
  </w:endnote>
  <w:endnote w:type="continuationSeparator" w:id="0">
    <w:p w14:paraId="7D90637C" w14:textId="77777777" w:rsidR="000F7BEA" w:rsidRDefault="000F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1004" w14:textId="77777777" w:rsidR="000F7BEA" w:rsidRDefault="000F7BEA">
      <w:r>
        <w:separator/>
      </w:r>
    </w:p>
  </w:footnote>
  <w:footnote w:type="continuationSeparator" w:id="0">
    <w:p w14:paraId="72CBA2F5" w14:textId="77777777" w:rsidR="000F7BEA" w:rsidRDefault="000F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122F10" w:rsidRDefault="00122F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122F10" w:rsidRDefault="00122F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122F10" w:rsidRDefault="00122F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122F10" w:rsidRDefault="00122F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(Zhongda)">
    <w15:presenceInfo w15:providerId="None" w15:userId="OPPO(Zhongda)"/>
  </w15:person>
  <w15:person w15:author="Huawei_Li Zhao">
    <w15:presenceInfo w15:providerId="None" w15:userId="Huawei_Li Zhao"/>
  </w15:person>
  <w15:person w15:author="Samsung_Hyunjeong Kang">
    <w15:presenceInfo w15:providerId="None" w15:userId="Samsung_Hyunjeong Kang"/>
  </w15:person>
  <w15:person w15:author="Ericsson">
    <w15:presenceInfo w15:providerId="None" w15:userId="Ericsson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A6F5D"/>
    <w:rsid w:val="000B7FED"/>
    <w:rsid w:val="000C038A"/>
    <w:rsid w:val="000C6598"/>
    <w:rsid w:val="000C6A23"/>
    <w:rsid w:val="000D2C3E"/>
    <w:rsid w:val="000E1B22"/>
    <w:rsid w:val="000E222C"/>
    <w:rsid w:val="000F7BEA"/>
    <w:rsid w:val="00102141"/>
    <w:rsid w:val="00102895"/>
    <w:rsid w:val="00122F10"/>
    <w:rsid w:val="0013311D"/>
    <w:rsid w:val="00145D43"/>
    <w:rsid w:val="00147EFC"/>
    <w:rsid w:val="00160546"/>
    <w:rsid w:val="00160837"/>
    <w:rsid w:val="00166E1B"/>
    <w:rsid w:val="00167B38"/>
    <w:rsid w:val="00181FC3"/>
    <w:rsid w:val="00186FB2"/>
    <w:rsid w:val="00192C46"/>
    <w:rsid w:val="001A08B3"/>
    <w:rsid w:val="001A7B60"/>
    <w:rsid w:val="001B52F0"/>
    <w:rsid w:val="001B5712"/>
    <w:rsid w:val="001B7A65"/>
    <w:rsid w:val="001D345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3F278B"/>
    <w:rsid w:val="00410371"/>
    <w:rsid w:val="00420424"/>
    <w:rsid w:val="004242F1"/>
    <w:rsid w:val="00434662"/>
    <w:rsid w:val="004349E5"/>
    <w:rsid w:val="00443A0B"/>
    <w:rsid w:val="00470F95"/>
    <w:rsid w:val="00476437"/>
    <w:rsid w:val="00490943"/>
    <w:rsid w:val="00496BA5"/>
    <w:rsid w:val="004A322E"/>
    <w:rsid w:val="004B75B7"/>
    <w:rsid w:val="004C292A"/>
    <w:rsid w:val="004C3290"/>
    <w:rsid w:val="0050719D"/>
    <w:rsid w:val="00515494"/>
    <w:rsid w:val="0051580D"/>
    <w:rsid w:val="00520DC7"/>
    <w:rsid w:val="00532756"/>
    <w:rsid w:val="00547111"/>
    <w:rsid w:val="005706F2"/>
    <w:rsid w:val="00576352"/>
    <w:rsid w:val="00581486"/>
    <w:rsid w:val="005823EB"/>
    <w:rsid w:val="00592D74"/>
    <w:rsid w:val="005A5A7F"/>
    <w:rsid w:val="005B2D2A"/>
    <w:rsid w:val="005E2C44"/>
    <w:rsid w:val="005E3059"/>
    <w:rsid w:val="005F3894"/>
    <w:rsid w:val="00616686"/>
    <w:rsid w:val="00621188"/>
    <w:rsid w:val="00625735"/>
    <w:rsid w:val="006257ED"/>
    <w:rsid w:val="00631531"/>
    <w:rsid w:val="00631CF4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07F71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E76E6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833DF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4091"/>
    <w:rsid w:val="00D06D51"/>
    <w:rsid w:val="00D121E9"/>
    <w:rsid w:val="00D1631A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EF1CD8"/>
    <w:rsid w:val="00F01B47"/>
    <w:rsid w:val="00F069F6"/>
    <w:rsid w:val="00F25D98"/>
    <w:rsid w:val="00F300FB"/>
    <w:rsid w:val="00F50263"/>
    <w:rsid w:val="00F55434"/>
    <w:rsid w:val="00F66B9D"/>
    <w:rsid w:val="00F72833"/>
    <w:rsid w:val="00F73A55"/>
    <w:rsid w:val="00F74591"/>
    <w:rsid w:val="00F9280E"/>
    <w:rsid w:val="00FB265E"/>
    <w:rsid w:val="00FB2BBA"/>
    <w:rsid w:val="00FB6386"/>
    <w:rsid w:val="00FC564E"/>
    <w:rsid w:val="00FD0BA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3">
    <w:name w:val="Body Text"/>
    <w:basedOn w:val="a"/>
    <w:link w:val="Char0"/>
    <w:semiHidden/>
    <w:unhideWhenUsed/>
    <w:rsid w:val="00C140F1"/>
    <w:pPr>
      <w:spacing w:after="120"/>
    </w:pPr>
  </w:style>
  <w:style w:type="character" w:customStyle="1" w:styleId="Char0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B427-063E-484D-8C26-6A7BCCA3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Huawei_Li Zhao</cp:lastModifiedBy>
  <cp:revision>4</cp:revision>
  <cp:lastPrinted>1899-12-31T23:00:00Z</cp:lastPrinted>
  <dcterms:created xsi:type="dcterms:W3CDTF">2020-09-03T07:23:00Z</dcterms:created>
  <dcterms:modified xsi:type="dcterms:W3CDTF">2020-09-03T07:34:00Z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NSCPROP_SA">
    <vt:lpwstr>C:\D drive\Biz trip\V2X\20-08월\V2X\R2-200xxxx Correction on the calculaion of CG occasion_38.321_v3_Rapp.docx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1599104202</vt:lpwstr>
  </property>
</Properties>
</file>