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commentRangeStart w:id="2"/>
            <w:commentRangeStart w:id="3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ab"/>
                <w:rFonts w:ascii="Times New Roman" w:hAnsi="Times New Roman"/>
              </w:rPr>
              <w:commentReference w:id="2"/>
            </w:r>
            <w:commentRangeEnd w:id="3"/>
            <w:r w:rsidR="00FD0BA5">
              <w:rPr>
                <w:rStyle w:val="ab"/>
                <w:rFonts w:ascii="Times New Roman" w:hAnsi="Times New Roman"/>
              </w:rPr>
              <w:commentReference w:id="3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</w:rPr>
              <w:t xml:space="preserve">Currently, </w:t>
            </w:r>
            <w:r w:rsidR="00FB2BBA">
              <w:rPr>
                <w:rFonts w:eastAsia="맑은 고딕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맑은 고딕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proofErr w:type="spellStart"/>
            <w:proofErr w:type="gramStart"/>
            <w:r w:rsidRPr="002748CA">
              <w:rPr>
                <w:i/>
              </w:rPr>
              <w:t>timeReferenceSFN</w:t>
            </w:r>
            <w:proofErr w:type="spellEnd"/>
            <w:proofErr w:type="gram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5E12570A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4"/>
            <w:commentRangeStart w:id="5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as specified in </w:t>
            </w:r>
            <w:r w:rsidR="00FD0BA5" w:rsidRPr="00FD0BA5">
              <w:rPr>
                <w:rFonts w:ascii="Arial" w:hAnsi="Arial"/>
                <w:noProof/>
                <w:lang w:eastAsia="zh-CN"/>
              </w:rPr>
              <w:t>TS 38.331 [5]</w:t>
            </w:r>
            <w:r w:rsidR="00FD0BA5"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912DD0">
              <w:rPr>
                <w:rFonts w:ascii="Arial" w:hAnsi="Arial"/>
                <w:noProof/>
                <w:lang w:eastAsia="zh-CN"/>
              </w:rPr>
              <w:t>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4"/>
            <w:r w:rsidR="008E76E6">
              <w:rPr>
                <w:rStyle w:val="ab"/>
              </w:rPr>
              <w:commentReference w:id="4"/>
            </w:r>
            <w:commentRangeEnd w:id="5"/>
            <w:r w:rsidR="00FD0BA5">
              <w:rPr>
                <w:rStyle w:val="ab"/>
              </w:rPr>
              <w:commentReference w:id="5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5DBEED0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2034D4">
              <w:rPr>
                <w:rFonts w:cs="Arial"/>
                <w:noProof/>
                <w:lang w:eastAsia="zh-CN"/>
              </w:rPr>
              <w:t>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6077CAD8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 xml:space="preserve">the calculated CG occasion between the UE and the NW may be different, which may have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7C66E8">
              <w:rPr>
                <w:rFonts w:cs="Arial"/>
                <w:noProof/>
                <w:lang w:eastAsia="zh-CN"/>
              </w:rPr>
              <w:t>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6" w:name="_Toc46490339"/>
      <w:bookmarkStart w:id="7" w:name="_Toc37296212"/>
      <w:bookmarkStart w:id="8" w:name="_Toc20428307"/>
      <w:bookmarkStart w:id="9" w:name="_Toc29321392"/>
      <w:bookmarkStart w:id="10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6"/>
      <w:bookmarkEnd w:id="7"/>
      <w:bookmarkEnd w:id="8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맑은 고딕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11" w:author="Huawei_Li Zhao" w:date="2020-08-31T11:11:00Z">
        <w:r w:rsidRPr="001D63CD">
          <w:rPr>
            <w:rFonts w:eastAsia="맑은 고딕"/>
            <w:i/>
            <w:noProof/>
            <w:lang w:eastAsia="ko-KR"/>
          </w:rPr>
          <w:t>sl-TimeReferenceSFN</w:t>
        </w:r>
        <w:r w:rsidRPr="007571CE">
          <w:rPr>
            <w:rFonts w:eastAsia="맑은 고딕"/>
            <w:i/>
            <w:noProof/>
            <w:lang w:eastAsia="ko-KR"/>
          </w:rPr>
          <w:t>-Type1</w:t>
        </w:r>
      </w:ins>
      <w:del w:id="12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맑은 고딕"/>
          <w:noProof/>
          <w:lang w:eastAsia="ko-KR"/>
        </w:rPr>
        <w:t>:</w:t>
      </w:r>
      <w:r>
        <w:t xml:space="preserve"> </w:t>
      </w:r>
      <w:r>
        <w:rPr>
          <w:rFonts w:eastAsia="맑은 고딕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맑은 고딕"/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sl-CG-MaxTransNumList</w:t>
      </w:r>
      <w:r>
        <w:rPr>
          <w:rFonts w:eastAsia="맑은 고딕"/>
          <w:noProof/>
          <w:lang w:eastAsia="ko-KR"/>
        </w:rPr>
        <w:t>:</w:t>
      </w:r>
      <w:r>
        <w:t xml:space="preserve"> the </w:t>
      </w:r>
      <w:r>
        <w:rPr>
          <w:rFonts w:eastAsia="맑은 고딕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3" w:author="Huawei_Li Zhao" w:date="2020-08-31T11:12:00Z"/>
          <w:noProof/>
          <w:lang w:eastAsia="ko-KR"/>
        </w:rPr>
      </w:pPr>
      <w:bookmarkStart w:id="14" w:name="OLE_LINK27"/>
      <w:bookmarkStart w:id="15" w:name="OLE_LINK26"/>
      <w:bookmarkStart w:id="16" w:name="OLE_LINK45"/>
      <w:r>
        <w:rPr>
          <w:rFonts w:eastAsia="맑은 고딕"/>
          <w:i/>
          <w:noProof/>
          <w:lang w:eastAsia="ko-KR"/>
        </w:rPr>
        <w:t>-</w:t>
      </w:r>
      <w:r>
        <w:rPr>
          <w:rFonts w:eastAsia="맑은 고딕"/>
          <w:i/>
          <w:noProof/>
          <w:lang w:eastAsia="ko-KR"/>
        </w:rPr>
        <w:tab/>
        <w:t>sl-</w:t>
      </w:r>
      <w:bookmarkEnd w:id="14"/>
      <w:bookmarkEnd w:id="15"/>
      <w:r>
        <w:rPr>
          <w:i/>
          <w:noProof/>
          <w:lang w:eastAsia="ko-KR"/>
        </w:rPr>
        <w:t>harq-procID-offset</w:t>
      </w:r>
      <w:bookmarkEnd w:id="16"/>
      <w:r>
        <w:rPr>
          <w:noProof/>
          <w:lang w:eastAsia="ko-KR"/>
        </w:rPr>
        <w:t>: offset of HARQ process for configured grant Type 1.</w:t>
      </w:r>
    </w:p>
    <w:p w14:paraId="5D5E8C0E" w14:textId="0F2FD599" w:rsidR="007233F7" w:rsidRDefault="007233F7" w:rsidP="007233F7">
      <w:pPr>
        <w:pStyle w:val="B1"/>
        <w:rPr>
          <w:rFonts w:eastAsia="맑은 고딕"/>
          <w:noProof/>
          <w:lang w:eastAsia="ko-KR"/>
        </w:rPr>
      </w:pPr>
      <w:ins w:id="17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맑은 고딕"/>
            <w:i/>
            <w:noProof/>
            <w:lang w:eastAsia="ko-KR"/>
          </w:rPr>
          <w:t>sl-TimeReferenceSFN</w:t>
        </w:r>
        <w:r w:rsidRPr="007571CE">
          <w:rPr>
            <w:rFonts w:eastAsia="맑은 고딕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 xml:space="preserve">: SFN used for determination of the offset of a resource in time domain. The UE uses the closest SFN with the indicated number preceding the reception of </w:t>
        </w:r>
        <w:commentRangeStart w:id="18"/>
        <w:r w:rsidRPr="00030779">
          <w:rPr>
            <w:noProof/>
            <w:lang w:eastAsia="ko-KR"/>
          </w:rPr>
          <w:t>the configured grant configuration</w:t>
        </w:r>
        <w:r>
          <w:rPr>
            <w:noProof/>
            <w:lang w:eastAsia="ko-KR"/>
          </w:rPr>
          <w:t xml:space="preserve"> Type 1</w:t>
        </w:r>
      </w:ins>
      <w:commentRangeEnd w:id="18"/>
      <w:r w:rsidR="004349E5">
        <w:rPr>
          <w:rStyle w:val="ab"/>
        </w:rPr>
        <w:commentReference w:id="18"/>
      </w:r>
      <w:ins w:id="20" w:author="Huawei_Li Zhao" w:date="2020-08-31T11:12:00Z"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sl-CG-MaxTransNumList</w:t>
      </w:r>
      <w:r>
        <w:rPr>
          <w:rFonts w:eastAsia="맑은 고딕"/>
          <w:noProof/>
          <w:lang w:eastAsia="ko-KR"/>
        </w:rPr>
        <w:t>:</w:t>
      </w:r>
      <w:r>
        <w:t xml:space="preserve"> the </w:t>
      </w:r>
      <w:r>
        <w:rPr>
          <w:rFonts w:eastAsia="맑은 고딕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i/>
          <w:noProof/>
          <w:lang w:eastAsia="ko-KR"/>
        </w:rPr>
        <w:t>-</w:t>
      </w:r>
      <w:r>
        <w:rPr>
          <w:rFonts w:eastAsia="맑은 고딕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맑은 고딕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맑은 고딕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21"/>
      <w:commentRangeStart w:id="22"/>
      <w:ins w:id="23" w:author="Huawei_Li Zhao" w:date="2020-08-31T11:21:00Z">
        <w:r w:rsidR="00B23163" w:rsidRPr="00FD0BA5">
          <w:rPr>
            <w:i/>
            <w:noProof/>
            <w:lang w:eastAsia="ko-KR"/>
          </w:rPr>
          <w:t>sl</w:t>
        </w:r>
      </w:ins>
      <w:commentRangeEnd w:id="21"/>
      <w:r w:rsidR="00A21C77" w:rsidRPr="00FD0BA5">
        <w:rPr>
          <w:rStyle w:val="ab"/>
          <w:i/>
        </w:rPr>
        <w:commentReference w:id="21"/>
      </w:r>
      <w:commentRangeEnd w:id="22"/>
      <w:r w:rsidR="00FD0BA5">
        <w:rPr>
          <w:rStyle w:val="ab"/>
        </w:rPr>
        <w:commentReference w:id="22"/>
      </w:r>
      <w:ins w:id="24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맑은 고딕"/>
            <w:i/>
            <w:noProof/>
            <w:lang w:eastAsia="ko-KR"/>
          </w:rPr>
          <w:t>T</w:t>
        </w:r>
      </w:ins>
      <w:del w:id="25" w:author="Huawei_Li Zhao" w:date="2020-08-31T11:21:00Z">
        <w:r w:rsidDel="00B23163">
          <w:rPr>
            <w:rFonts w:eastAsia="맑은 고딕"/>
            <w:i/>
            <w:noProof/>
            <w:lang w:eastAsia="ko-KR"/>
          </w:rPr>
          <w:delText>t</w:delText>
        </w:r>
      </w:del>
      <w:r>
        <w:rPr>
          <w:rFonts w:eastAsia="맑은 고딕"/>
          <w:i/>
          <w:noProof/>
          <w:lang w:eastAsia="ko-KR"/>
        </w:rPr>
        <w:t>imeReferenceSFN</w:t>
      </w:r>
      <w:ins w:id="26" w:author="Huawei_Li Zhao" w:date="2020-08-31T11:21:00Z">
        <w:r w:rsidR="00B23163">
          <w:rPr>
            <w:rFonts w:eastAsia="맑은 고딕"/>
            <w:i/>
            <w:noProof/>
            <w:lang w:eastAsia="ko-KR"/>
          </w:rPr>
          <w:t>-Type1</w:t>
        </w:r>
      </w:ins>
      <w:r>
        <w:rPr>
          <w:rFonts w:eastAsia="맑은 고딕"/>
          <w:noProof/>
          <w:lang w:eastAsia="ko-KR"/>
        </w:rPr>
        <w:t xml:space="preserve"> × </w:t>
      </w:r>
      <w:r>
        <w:rPr>
          <w:rFonts w:eastAsia="맑은 고딕"/>
          <w:i/>
          <w:noProof/>
          <w:lang w:eastAsia="ko-KR"/>
        </w:rPr>
        <w:t>numberOfSLSlotsPerFrame</w:t>
      </w:r>
      <w:r>
        <w:rPr>
          <w:rFonts w:eastAsia="맑은 고딕"/>
          <w:noProof/>
          <w:lang w:eastAsia="ko-KR"/>
        </w:rPr>
        <w:t xml:space="preserve"> </w:t>
      </w:r>
      <w:r>
        <w:rPr>
          <w:rFonts w:eastAsia="맑은 고딕"/>
          <w:i/>
          <w:noProof/>
          <w:lang w:eastAsia="ko-KR"/>
        </w:rPr>
        <w:t>+</w:t>
      </w:r>
      <w:r>
        <w:rPr>
          <w:rFonts w:eastAsia="맑은 고딕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맑은 고딕"/>
          <w:noProof/>
          <w:lang w:eastAsia="ko-KR"/>
        </w:rPr>
      </w:pPr>
      <w:commentRangeStart w:id="27"/>
      <w:commentRangeStart w:id="28"/>
      <w:r>
        <w:rPr>
          <w:rFonts w:eastAsia="맑은 고딕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굴림" w:hAnsi="Cambria Math" w:cs="굴림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굴림" w:hAnsi="Cambria Math" w:cs="굴림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29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맑은 고딕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30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31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32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33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34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35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36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27"/>
      <w:r w:rsidR="008E76E6">
        <w:rPr>
          <w:rStyle w:val="ab"/>
        </w:rPr>
        <w:commentReference w:id="27"/>
      </w:r>
      <w:commentRangeEnd w:id="28"/>
      <w:r w:rsidR="00FD0BA5">
        <w:rPr>
          <w:rStyle w:val="ab"/>
        </w:rPr>
        <w:commentReference w:id="28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맑은 고딕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맑은 고딕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9"/>
    <w:bookmarkEnd w:id="10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OPPO(Zhongda)" w:date="2020-09-02T16:53:00Z" w:initials="OP">
    <w:p w14:paraId="35A6F4AF" w14:textId="607A99F0" w:rsidR="008E76E6" w:rsidRDefault="008E76E6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lang w:eastAsia="zh-CN"/>
        </w:rPr>
        <w:t>removed</w:t>
      </w:r>
      <w:proofErr w:type="gramEnd"/>
    </w:p>
  </w:comment>
  <w:comment w:id="3" w:author="Huawei_Li Zhao" w:date="2020-09-02T17:10:00Z" w:initials="HW">
    <w:p w14:paraId="6E2FEFEF" w14:textId="40148A54" w:rsidR="000E222C" w:rsidRDefault="00FD0BA5">
      <w:pPr>
        <w:pStyle w:val="ac"/>
        <w:rPr>
          <w:lang w:eastAsia="zh-CN"/>
        </w:rPr>
      </w:pPr>
      <w:r>
        <w:rPr>
          <w:rStyle w:val="ab"/>
        </w:rPr>
        <w:annotationRef/>
      </w:r>
      <w:r w:rsidR="000D2C3E">
        <w:rPr>
          <w:lang w:eastAsia="zh-CN"/>
        </w:rPr>
        <w:t>This is the reason why clarification of N is needed</w:t>
      </w:r>
      <w:r>
        <w:rPr>
          <w:lang w:eastAsia="zh-CN"/>
        </w:rPr>
        <w:t xml:space="preserve">, 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>)</w:t>
      </w:r>
      <w:r w:rsidR="000D2C3E">
        <w:rPr>
          <w:lang w:eastAsia="zh-CN"/>
        </w:rPr>
        <w:t xml:space="preserve">. </w:t>
      </w:r>
      <w:r w:rsidR="000E222C">
        <w:rPr>
          <w:lang w:eastAsia="zh-CN"/>
        </w:rPr>
        <w:t xml:space="preserve">Please note there is no change on the granularity (20ms) and the updated description is totally aligned with RAN1 spec. </w:t>
      </w:r>
    </w:p>
  </w:comment>
  <w:comment w:id="4" w:author="OPPO(Zhongda)" w:date="2020-09-02T16:53:00Z" w:initials="OP">
    <w:p w14:paraId="5A707A08" w14:textId="78E03712" w:rsidR="008E76E6" w:rsidRDefault="008E76E6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  <w:proofErr w:type="gramEnd"/>
    </w:p>
  </w:comment>
  <w:comment w:id="5" w:author="Huawei_Li Zhao" w:date="2020-09-02T17:12:00Z" w:initials="HW">
    <w:p w14:paraId="6F72D1F8" w14:textId="571C29EA" w:rsidR="00FD0BA5" w:rsidRPr="00FD0BA5" w:rsidRDefault="00FD0BA5">
      <w:pPr>
        <w:pStyle w:val="ac"/>
      </w:pPr>
      <w:r>
        <w:rPr>
          <w:rStyle w:val="ab"/>
        </w:rPr>
        <w:annotationRef/>
      </w:r>
      <w:r w:rsidR="000D2C3E">
        <w:t>S</w:t>
      </w:r>
      <w:r>
        <w:t xml:space="preserve">ee reply above. </w:t>
      </w:r>
    </w:p>
  </w:comment>
  <w:comment w:id="18" w:author="Samsung_Hyunjeong Kang" w:date="2020-09-03T08:58:00Z" w:initials="HJ">
    <w:p w14:paraId="2CFAEBC5" w14:textId="3DDE7D58" w:rsidR="004349E5" w:rsidRDefault="004349E5">
      <w:pPr>
        <w:pStyle w:val="ac"/>
        <w:rPr>
          <w:rFonts w:hint="eastAsia"/>
          <w:lang w:eastAsia="ko-KR"/>
        </w:rPr>
      </w:pPr>
      <w:r>
        <w:rPr>
          <w:rFonts w:ascii="바탕체" w:eastAsia="바탕체" w:hAnsi="바탕체" w:cs="바탕체"/>
          <w:lang w:eastAsia="ko-KR"/>
        </w:rPr>
        <w:t xml:space="preserve">To align the terminology, what about changing </w:t>
      </w:r>
      <w:bookmarkStart w:id="19" w:name="_GoBack"/>
      <w:bookmarkEnd w:id="19"/>
      <w:proofErr w:type="spellStart"/>
      <w:r>
        <w:rPr>
          <w:rFonts w:ascii="바탕체" w:eastAsia="바탕체" w:hAnsi="바탕체" w:cs="바탕체"/>
          <w:lang w:eastAsia="ko-KR"/>
        </w:rPr>
        <w:t>to</w:t>
      </w:r>
      <w:r>
        <w:rPr>
          <w:rStyle w:val="ab"/>
        </w:rPr>
        <w:annotationRef/>
      </w:r>
      <w:r>
        <w:rPr>
          <w:rFonts w:ascii="바탕체" w:eastAsia="바탕체" w:hAnsi="바탕체" w:cs="바탕체"/>
          <w:lang w:eastAsia="ko-KR"/>
        </w:rPr>
        <w:t>“the</w:t>
      </w:r>
      <w:proofErr w:type="spellEnd"/>
      <w:r>
        <w:rPr>
          <w:rFonts w:ascii="바탕체" w:eastAsia="바탕체" w:hAnsi="바탕체" w:cs="바탕체"/>
          <w:lang w:eastAsia="ko-KR"/>
        </w:rPr>
        <w:t xml:space="preserve"> configured grant Type 1”?</w:t>
      </w:r>
    </w:p>
  </w:comment>
  <w:comment w:id="21" w:author="LG: Giwon Park" w:date="2020-09-02T17:38:00Z" w:initials="W사">
    <w:p w14:paraId="5B980037" w14:textId="114BB75B" w:rsidR="00A21C77" w:rsidRDefault="00A21C77">
      <w:pPr>
        <w:pStyle w:val="ac"/>
      </w:pPr>
      <w:r>
        <w:rPr>
          <w:rStyle w:val="ab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r w:rsidRPr="00A21C77">
        <w:t>-</w:t>
      </w:r>
      <w:r>
        <w:t>‘</w:t>
      </w:r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  <w:comment w:id="22" w:author="Huawei_Li Zhao" w:date="2020-09-02T17:08:00Z" w:initials="HW">
    <w:p w14:paraId="053652A4" w14:textId="435BC0DB" w:rsidR="00FD0BA5" w:rsidRDefault="00FD0BA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K, thanks. </w:t>
      </w:r>
    </w:p>
  </w:comment>
  <w:comment w:id="27" w:author="OPPO(Zhongda)" w:date="2020-09-02T16:54:00Z" w:initials="OP">
    <w:p w14:paraId="7D1AAA88" w14:textId="77777777" w:rsidR="008E76E6" w:rsidRDefault="008E76E6" w:rsidP="008E76E6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We prefer not to touch this part since there is no mistake for parameter N in current spec and there is no consensus on </w:t>
      </w:r>
      <w:proofErr w:type="spellStart"/>
      <w:r>
        <w:rPr>
          <w:lang w:eastAsia="zh-CN"/>
        </w:rPr>
        <w:t>numberOfSLSlotsPerFrame</w:t>
      </w:r>
      <w:proofErr w:type="spellEnd"/>
    </w:p>
    <w:p w14:paraId="4CADA247" w14:textId="3C3757A2" w:rsidR="008E76E6" w:rsidRDefault="008E76E6">
      <w:pPr>
        <w:pStyle w:val="ac"/>
      </w:pPr>
    </w:p>
  </w:comment>
  <w:comment w:id="28" w:author="Huawei_Li Zhao" w:date="2020-09-02T17:09:00Z" w:initials="HW">
    <w:p w14:paraId="018BC73A" w14:textId="72AE899B" w:rsidR="005706F2" w:rsidRDefault="00FD0BA5" w:rsidP="005706F2">
      <w:pPr>
        <w:pStyle w:val="ac"/>
        <w:rPr>
          <w:lang w:eastAsia="zh-CN"/>
        </w:rPr>
      </w:pPr>
      <w:r>
        <w:rPr>
          <w:rStyle w:val="ab"/>
        </w:rPr>
        <w:annotationRef/>
      </w:r>
      <w:r w:rsidR="005706F2">
        <w:rPr>
          <w:lang w:eastAsia="zh-CN"/>
        </w:rPr>
        <w:t xml:space="preserve">According to the discussion, a majority of companies supports to align the definition of N with RAN1 spec (i.e., </w:t>
      </w:r>
      <w:r w:rsidR="005706F2" w:rsidRPr="00FD0BA5">
        <w:rPr>
          <w:highlight w:val="yellow"/>
          <w:lang w:eastAsia="zh-CN"/>
        </w:rPr>
        <w:t>add “if configured, of TDD-UL-DL-</w:t>
      </w:r>
      <w:proofErr w:type="spellStart"/>
      <w:r w:rsidR="005706F2" w:rsidRPr="00FD0BA5">
        <w:rPr>
          <w:highlight w:val="yellow"/>
          <w:lang w:eastAsia="zh-CN"/>
        </w:rPr>
        <w:t>ConfigCommon</w:t>
      </w:r>
      <w:proofErr w:type="spellEnd"/>
      <w:r w:rsidR="005706F2" w:rsidRPr="00FD0BA5">
        <w:rPr>
          <w:highlight w:val="yellow"/>
          <w:lang w:eastAsia="zh-CN"/>
        </w:rPr>
        <w:t>”</w:t>
      </w:r>
      <w:r w:rsidR="005706F2">
        <w:rPr>
          <w:lang w:eastAsia="zh-CN"/>
        </w:rPr>
        <w:t xml:space="preserve">). Please note there is no change on the granularity (20ms) and the updated description is totally aligned with RAN1 spec. </w:t>
      </w:r>
    </w:p>
    <w:p w14:paraId="4F387493" w14:textId="77777777" w:rsidR="005706F2" w:rsidRDefault="005706F2">
      <w:pPr>
        <w:pStyle w:val="ac"/>
        <w:rPr>
          <w:lang w:eastAsia="zh-CN"/>
        </w:rPr>
      </w:pPr>
    </w:p>
    <w:p w14:paraId="320256F2" w14:textId="43DD1534" w:rsidR="00FD0BA5" w:rsidRPr="005706F2" w:rsidRDefault="005706F2">
      <w:pPr>
        <w:pStyle w:val="ac"/>
        <w:rPr>
          <w:lang w:eastAsia="zh-CN"/>
        </w:rPr>
      </w:pPr>
      <w:r>
        <w:rPr>
          <w:lang w:eastAsia="zh-CN"/>
        </w:rPr>
        <w:t xml:space="preserve">For the definition of </w:t>
      </w:r>
      <w:proofErr w:type="spellStart"/>
      <w:r>
        <w:rPr>
          <w:lang w:eastAsia="zh-CN"/>
        </w:rPr>
        <w:t>numberOfSLSlotsPerFrame</w:t>
      </w:r>
      <w:proofErr w:type="spellEnd"/>
      <w:r>
        <w:rPr>
          <w:lang w:eastAsia="zh-CN"/>
        </w:rPr>
        <w:t xml:space="preserve">, there is no change at all and I just separate the description of these two parameters in different sentences to make the spec more readable.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A6F4AF" w15:done="0"/>
  <w15:commentEx w15:paraId="6E2FEFEF" w15:paraIdParent="35A6F4AF" w15:done="0"/>
  <w15:commentEx w15:paraId="5A707A08" w15:done="0"/>
  <w15:commentEx w15:paraId="6F72D1F8" w15:paraIdParent="5A707A08" w15:done="0"/>
  <w15:commentEx w15:paraId="2CFAEBC5" w15:done="0"/>
  <w15:commentEx w15:paraId="5B980037" w15:done="0"/>
  <w15:commentEx w15:paraId="053652A4" w15:paraIdParent="5B980037" w15:done="0"/>
  <w15:commentEx w15:paraId="4CADA247" w15:done="0"/>
  <w15:commentEx w15:paraId="320256F2" w15:paraIdParent="4CADA24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A87D6" w14:textId="77777777" w:rsidR="00470F95" w:rsidRDefault="00470F95">
      <w:r>
        <w:separator/>
      </w:r>
    </w:p>
  </w:endnote>
  <w:endnote w:type="continuationSeparator" w:id="0">
    <w:p w14:paraId="3F25AB0F" w14:textId="77777777" w:rsidR="00470F95" w:rsidRDefault="004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A3A8" w14:textId="77777777" w:rsidR="00470F95" w:rsidRDefault="00470F95">
      <w:r>
        <w:separator/>
      </w:r>
    </w:p>
  </w:footnote>
  <w:footnote w:type="continuationSeparator" w:id="0">
    <w:p w14:paraId="0FEB9361" w14:textId="77777777" w:rsidR="00470F95" w:rsidRDefault="0047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Samsung_Hyunjeong Kang">
    <w15:presenceInfo w15:providerId="None" w15:userId="Samsung_Hyunjeong Kang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C6A23"/>
    <w:rsid w:val="000D2C3E"/>
    <w:rsid w:val="000E1B22"/>
    <w:rsid w:val="000E222C"/>
    <w:rsid w:val="00102895"/>
    <w:rsid w:val="0013311D"/>
    <w:rsid w:val="00145D43"/>
    <w:rsid w:val="00147EFC"/>
    <w:rsid w:val="00160546"/>
    <w:rsid w:val="00160837"/>
    <w:rsid w:val="00166E1B"/>
    <w:rsid w:val="00167B38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349E5"/>
    <w:rsid w:val="00470F95"/>
    <w:rsid w:val="00490943"/>
    <w:rsid w:val="00496BA5"/>
    <w:rsid w:val="004A322E"/>
    <w:rsid w:val="004B75B7"/>
    <w:rsid w:val="004C292A"/>
    <w:rsid w:val="004C3290"/>
    <w:rsid w:val="0050719D"/>
    <w:rsid w:val="00515494"/>
    <w:rsid w:val="0051580D"/>
    <w:rsid w:val="00520DC7"/>
    <w:rsid w:val="00532756"/>
    <w:rsid w:val="00547111"/>
    <w:rsid w:val="005706F2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833DF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0BA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바탕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본문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제목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목록 단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8E3F-9E87-402A-821E-424E7DBF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Samsung_Hyunjeong Kang</cp:lastModifiedBy>
  <cp:revision>2</cp:revision>
  <cp:lastPrinted>1899-12-31T23:00:00Z</cp:lastPrinted>
  <dcterms:created xsi:type="dcterms:W3CDTF">2020-09-03T00:04:00Z</dcterms:created>
  <dcterms:modified xsi:type="dcterms:W3CDTF">2020-09-03T00:04:00Z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1599029145</vt:lpwstr>
  </property>
  <property fmtid="{D5CDD505-2E9C-101B-9397-08002B2CF9AE}" pid="28" name="NSCPROP_SA">
    <vt:lpwstr>C:\D drive\Biz trip\V2X\20-08월\V2X\R2-200xxxx Correction on the calculaion of CG occasion_38.321_v3_Rapp.docx</vt:lpwstr>
  </property>
</Properties>
</file>