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63E4D" w14:textId="77777777" w:rsidR="00C04F51" w:rsidRPr="007419B6" w:rsidRDefault="00677EB6" w:rsidP="00C04F51">
      <w:pPr>
        <w:tabs>
          <w:tab w:val="right" w:pos="9781"/>
        </w:tabs>
        <w:rPr>
          <w:rFonts w:ascii="Arial" w:hAnsi="Arial" w:cs="Arial"/>
          <w:b/>
          <w:bCs/>
          <w:sz w:val="22"/>
        </w:rPr>
      </w:pPr>
      <w:r w:rsidRPr="007419B6">
        <w:rPr>
          <w:rFonts w:ascii="Arial" w:hAnsi="Arial" w:cs="Arial"/>
          <w:b/>
          <w:bCs/>
          <w:sz w:val="22"/>
        </w:rPr>
        <w:t>3GPP TSG-RAN WG2 Meeting #1</w:t>
      </w:r>
      <w:r w:rsidR="00C1745E">
        <w:rPr>
          <w:rFonts w:ascii="Arial" w:hAnsi="Arial" w:cs="Arial"/>
          <w:b/>
          <w:bCs/>
          <w:sz w:val="22"/>
        </w:rPr>
        <w:t>11</w:t>
      </w:r>
      <w:r w:rsidR="00E76F4B" w:rsidRPr="007419B6">
        <w:rPr>
          <w:rFonts w:ascii="Arial" w:hAnsi="Arial" w:cs="Arial"/>
          <w:b/>
          <w:bCs/>
          <w:sz w:val="22"/>
        </w:rPr>
        <w:t>-e</w:t>
      </w:r>
      <w:r w:rsidR="00C04F51" w:rsidRPr="007419B6">
        <w:rPr>
          <w:rFonts w:ascii="Arial" w:hAnsi="Arial" w:cs="Arial"/>
          <w:b/>
          <w:bCs/>
          <w:sz w:val="22"/>
        </w:rPr>
        <w:tab/>
      </w:r>
      <w:r w:rsidR="00CF3CC6" w:rsidRPr="00355C76">
        <w:rPr>
          <w:rFonts w:ascii="Arial" w:hAnsi="Arial" w:cs="Arial"/>
          <w:b/>
          <w:bCs/>
          <w:sz w:val="22"/>
          <w:highlight w:val="yellow"/>
        </w:rPr>
        <w:t>draft</w:t>
      </w:r>
      <w:r w:rsidR="00F037B6" w:rsidRPr="00355C76">
        <w:rPr>
          <w:rFonts w:ascii="Arial" w:hAnsi="Arial" w:cs="Arial"/>
          <w:b/>
          <w:bCs/>
          <w:sz w:val="22"/>
          <w:highlight w:val="yellow"/>
        </w:rPr>
        <w:t>0</w:t>
      </w:r>
      <w:r w:rsidR="009541B0" w:rsidRPr="00355C76">
        <w:rPr>
          <w:rFonts w:ascii="Arial" w:hAnsi="Arial" w:cs="Arial"/>
          <w:b/>
          <w:bCs/>
          <w:sz w:val="22"/>
          <w:highlight w:val="yellow"/>
        </w:rPr>
        <w:t>_</w:t>
      </w:r>
      <w:r w:rsidRPr="007419B6">
        <w:rPr>
          <w:rFonts w:ascii="Arial" w:hAnsi="Arial" w:cs="Arial"/>
          <w:b/>
          <w:bCs/>
          <w:sz w:val="22"/>
        </w:rPr>
        <w:t>R2-</w:t>
      </w:r>
      <w:r w:rsidR="004348C4">
        <w:rPr>
          <w:rFonts w:ascii="Arial" w:hAnsi="Arial" w:cs="Arial"/>
          <w:b/>
          <w:bCs/>
          <w:sz w:val="22"/>
        </w:rPr>
        <w:t>200</w:t>
      </w:r>
      <w:r w:rsidR="00C1745E">
        <w:rPr>
          <w:rFonts w:ascii="Arial" w:hAnsi="Arial" w:cs="Arial"/>
          <w:b/>
          <w:bCs/>
          <w:sz w:val="22"/>
        </w:rPr>
        <w:t>xxxx</w:t>
      </w:r>
    </w:p>
    <w:p w14:paraId="19811C04" w14:textId="77777777" w:rsidR="00070961" w:rsidRPr="007419B6" w:rsidRDefault="00E76F4B" w:rsidP="00C04F51">
      <w:pPr>
        <w:rPr>
          <w:rFonts w:ascii="Arial" w:eastAsia="Malgun Gothic" w:hAnsi="Arial" w:cs="Arial"/>
          <w:b/>
          <w:bCs/>
          <w:sz w:val="22"/>
          <w:lang w:eastAsia="ko-KR"/>
        </w:rPr>
      </w:pPr>
      <w:r w:rsidRPr="007419B6">
        <w:rPr>
          <w:rFonts w:ascii="Arial" w:eastAsia="Malgun Gothic" w:hAnsi="Arial" w:cs="Arial"/>
          <w:b/>
          <w:bCs/>
          <w:sz w:val="22"/>
          <w:lang w:eastAsia="ko-KR"/>
        </w:rPr>
        <w:t xml:space="preserve">Online, </w:t>
      </w:r>
      <w:r w:rsidR="008A1A79">
        <w:rPr>
          <w:rFonts w:ascii="Arial" w:eastAsia="Malgun Gothic" w:hAnsi="Arial" w:cs="Arial"/>
          <w:b/>
          <w:bCs/>
          <w:sz w:val="22"/>
          <w:lang w:eastAsia="ko-KR"/>
        </w:rPr>
        <w:t>17</w:t>
      </w:r>
      <w:r w:rsidRPr="007419B6">
        <w:rPr>
          <w:rFonts w:ascii="Arial" w:eastAsia="Malgun Gothic" w:hAnsi="Arial" w:cs="Arial"/>
          <w:b/>
          <w:bCs/>
          <w:sz w:val="22"/>
          <w:lang w:eastAsia="ko-KR"/>
        </w:rPr>
        <w:t xml:space="preserve"> – </w:t>
      </w:r>
      <w:r w:rsidR="008A1A79">
        <w:rPr>
          <w:rFonts w:ascii="Arial" w:eastAsia="Malgun Gothic" w:hAnsi="Arial" w:cs="Arial"/>
          <w:b/>
          <w:bCs/>
          <w:sz w:val="22"/>
          <w:lang w:eastAsia="ko-KR"/>
        </w:rPr>
        <w:t>28</w:t>
      </w:r>
      <w:r w:rsidRPr="007419B6">
        <w:rPr>
          <w:rFonts w:ascii="Arial" w:eastAsia="Malgun Gothic" w:hAnsi="Arial" w:cs="Arial"/>
          <w:b/>
          <w:bCs/>
          <w:sz w:val="22"/>
          <w:lang w:eastAsia="ko-KR"/>
        </w:rPr>
        <w:t xml:space="preserve"> </w:t>
      </w:r>
      <w:r w:rsidR="008A1A79">
        <w:rPr>
          <w:rFonts w:ascii="Arial" w:eastAsia="Malgun Gothic" w:hAnsi="Arial" w:cs="Arial"/>
          <w:b/>
          <w:bCs/>
          <w:sz w:val="22"/>
          <w:lang w:eastAsia="ko-KR"/>
        </w:rPr>
        <w:t>August</w:t>
      </w:r>
      <w:r w:rsidRPr="007419B6">
        <w:rPr>
          <w:rFonts w:ascii="Arial" w:eastAsia="Malgun Gothic" w:hAnsi="Arial" w:cs="Arial"/>
          <w:b/>
          <w:bCs/>
          <w:sz w:val="22"/>
          <w:lang w:eastAsia="ko-KR"/>
        </w:rPr>
        <w:t xml:space="preserve"> 2020</w:t>
      </w:r>
    </w:p>
    <w:p w14:paraId="091C8BAA" w14:textId="77777777" w:rsidR="00E76F4B" w:rsidRPr="007419B6" w:rsidRDefault="00E76F4B" w:rsidP="00C04F51">
      <w:pPr>
        <w:rPr>
          <w:rFonts w:ascii="Arial" w:hAnsi="Arial" w:cs="Arial"/>
        </w:rPr>
      </w:pPr>
    </w:p>
    <w:p w14:paraId="2726B3CE" w14:textId="5F90D14A" w:rsidR="004348C4" w:rsidRPr="00070961" w:rsidRDefault="004348C4" w:rsidP="004348C4">
      <w:pPr>
        <w:spacing w:after="60"/>
        <w:ind w:left="1985" w:hanging="1985"/>
        <w:rPr>
          <w:rFonts w:ascii="Arial" w:hAnsi="Arial" w:cs="Arial"/>
          <w:bCs/>
        </w:rPr>
      </w:pPr>
      <w:r w:rsidRPr="00070961">
        <w:rPr>
          <w:rFonts w:ascii="Arial" w:hAnsi="Arial" w:cs="Arial"/>
          <w:b/>
        </w:rPr>
        <w:t>Title:</w:t>
      </w:r>
      <w:r w:rsidRPr="00070961">
        <w:rPr>
          <w:rFonts w:ascii="Arial" w:hAnsi="Arial" w:cs="Arial"/>
          <w:b/>
        </w:rPr>
        <w:tab/>
      </w:r>
      <w:r w:rsidRPr="00355C76">
        <w:rPr>
          <w:rFonts w:ascii="Arial" w:hAnsi="Arial" w:cs="Arial"/>
          <w:b/>
          <w:highlight w:val="yellow"/>
        </w:rPr>
        <w:t>[DRAFT]</w:t>
      </w:r>
      <w:r>
        <w:rPr>
          <w:rFonts w:ascii="Arial" w:hAnsi="Arial" w:cs="Arial"/>
          <w:b/>
        </w:rPr>
        <w:t xml:space="preserve"> </w:t>
      </w:r>
      <w:r w:rsidRPr="00A91018">
        <w:rPr>
          <w:rFonts w:ascii="Arial" w:hAnsi="Arial" w:cs="Arial"/>
          <w:bCs/>
        </w:rPr>
        <w:t xml:space="preserve">LS on </w:t>
      </w:r>
      <w:r w:rsidR="00355C76">
        <w:rPr>
          <w:rFonts w:ascii="Arial" w:hAnsi="Arial" w:cs="Arial"/>
          <w:bCs/>
        </w:rPr>
        <w:t>UE capability</w:t>
      </w:r>
      <w:r w:rsidR="00E13291">
        <w:rPr>
          <w:rFonts w:ascii="Arial" w:hAnsi="Arial" w:cs="Arial"/>
          <w:bCs/>
        </w:rPr>
        <w:t xml:space="preserve"> for V2X</w:t>
      </w:r>
    </w:p>
    <w:p w14:paraId="12CC9E69" w14:textId="77777777" w:rsidR="004348C4" w:rsidRPr="00070961" w:rsidRDefault="004348C4" w:rsidP="004348C4">
      <w:pPr>
        <w:spacing w:after="60"/>
        <w:ind w:left="1985" w:hanging="1985"/>
        <w:rPr>
          <w:rFonts w:ascii="Arial" w:hAnsi="Arial" w:cs="Arial"/>
          <w:bCs/>
        </w:rPr>
      </w:pPr>
      <w:r w:rsidRPr="00070961">
        <w:rPr>
          <w:rFonts w:ascii="Arial" w:hAnsi="Arial" w:cs="Arial"/>
          <w:b/>
        </w:rPr>
        <w:t>Response to:</w:t>
      </w:r>
      <w:r w:rsidRPr="00070961">
        <w:rPr>
          <w:rFonts w:ascii="Arial" w:hAnsi="Arial" w:cs="Arial"/>
          <w:bCs/>
        </w:rPr>
        <w:tab/>
      </w:r>
    </w:p>
    <w:p w14:paraId="4EE5DAF1" w14:textId="77777777" w:rsidR="004348C4" w:rsidRPr="00070961" w:rsidRDefault="004348C4" w:rsidP="004348C4">
      <w:pPr>
        <w:spacing w:after="60"/>
        <w:ind w:left="1985" w:hanging="1985"/>
        <w:rPr>
          <w:rFonts w:ascii="Arial" w:hAnsi="Arial" w:cs="Arial"/>
          <w:bCs/>
        </w:rPr>
      </w:pPr>
      <w:r w:rsidRPr="00070961">
        <w:rPr>
          <w:rFonts w:ascii="Arial" w:hAnsi="Arial" w:cs="Arial"/>
          <w:b/>
        </w:rPr>
        <w:t>Release:</w:t>
      </w:r>
      <w:r w:rsidRPr="00070961">
        <w:rPr>
          <w:rFonts w:ascii="Arial" w:hAnsi="Arial" w:cs="Arial"/>
          <w:bCs/>
        </w:rPr>
        <w:tab/>
      </w:r>
      <w:r>
        <w:rPr>
          <w:rFonts w:ascii="Arial" w:hAnsi="Arial" w:cs="Arial"/>
          <w:bCs/>
        </w:rPr>
        <w:t>Rel-16</w:t>
      </w:r>
    </w:p>
    <w:p w14:paraId="630D1D40" w14:textId="0EE00584" w:rsidR="004348C4" w:rsidRPr="00070961" w:rsidRDefault="004348C4" w:rsidP="004348C4">
      <w:pPr>
        <w:spacing w:after="60"/>
        <w:ind w:left="1985" w:hanging="1985"/>
        <w:rPr>
          <w:rFonts w:ascii="Arial" w:hAnsi="Arial" w:cs="Arial"/>
          <w:bCs/>
        </w:rPr>
      </w:pPr>
      <w:r w:rsidRPr="00070961">
        <w:rPr>
          <w:rFonts w:ascii="Arial" w:hAnsi="Arial" w:cs="Arial"/>
          <w:b/>
        </w:rPr>
        <w:t>Work Item:</w:t>
      </w:r>
      <w:r w:rsidRPr="00070961">
        <w:rPr>
          <w:rFonts w:ascii="Arial" w:hAnsi="Arial" w:cs="Arial"/>
          <w:bCs/>
        </w:rPr>
        <w:tab/>
      </w:r>
      <w:r w:rsidRPr="003E4A53">
        <w:rPr>
          <w:rFonts w:ascii="Arial" w:hAnsi="Arial" w:cs="Arial"/>
          <w:bCs/>
        </w:rPr>
        <w:t>5G_V2X_NRSL</w:t>
      </w:r>
      <w:r w:rsidR="007C1B47">
        <w:rPr>
          <w:rFonts w:ascii="Arial" w:hAnsi="Arial" w:cs="Arial"/>
          <w:bCs/>
        </w:rPr>
        <w:t>-Core</w:t>
      </w:r>
    </w:p>
    <w:p w14:paraId="092807F4" w14:textId="77777777" w:rsidR="004348C4" w:rsidRPr="00070961" w:rsidRDefault="004348C4" w:rsidP="004348C4">
      <w:pPr>
        <w:spacing w:after="60"/>
        <w:ind w:left="1985" w:hanging="1985"/>
        <w:rPr>
          <w:rFonts w:ascii="Arial" w:hAnsi="Arial" w:cs="Arial"/>
          <w:b/>
        </w:rPr>
      </w:pPr>
    </w:p>
    <w:p w14:paraId="5FC5DE1A" w14:textId="77777777" w:rsidR="004348C4" w:rsidRPr="00070961" w:rsidRDefault="004348C4" w:rsidP="004348C4">
      <w:pPr>
        <w:spacing w:after="60"/>
        <w:ind w:left="1985" w:hanging="1985"/>
        <w:rPr>
          <w:rFonts w:ascii="Arial" w:hAnsi="Arial" w:cs="Arial"/>
          <w:bCs/>
        </w:rPr>
      </w:pPr>
      <w:r w:rsidRPr="00070961">
        <w:rPr>
          <w:rFonts w:ascii="Arial" w:hAnsi="Arial" w:cs="Arial"/>
          <w:b/>
        </w:rPr>
        <w:t>Source:</w:t>
      </w:r>
      <w:r w:rsidRPr="00070961">
        <w:rPr>
          <w:rFonts w:ascii="Arial" w:hAnsi="Arial" w:cs="Arial"/>
          <w:bCs/>
        </w:rPr>
        <w:tab/>
      </w:r>
      <w:r w:rsidR="00355C76">
        <w:rPr>
          <w:rFonts w:ascii="Arial" w:hAnsi="Arial" w:cs="Arial"/>
          <w:bCs/>
          <w:highlight w:val="yellow"/>
        </w:rPr>
        <w:t>OPPO</w:t>
      </w:r>
      <w:r>
        <w:rPr>
          <w:rFonts w:ascii="Arial" w:hAnsi="Arial" w:cs="Arial"/>
          <w:bCs/>
          <w:highlight w:val="yellow"/>
        </w:rPr>
        <w:t xml:space="preserve"> [To be R</w:t>
      </w:r>
      <w:r w:rsidRPr="00070961">
        <w:rPr>
          <w:rFonts w:ascii="Arial" w:hAnsi="Arial" w:cs="Arial"/>
          <w:bCs/>
          <w:highlight w:val="yellow"/>
        </w:rPr>
        <w:t>AN2</w:t>
      </w:r>
      <w:r>
        <w:rPr>
          <w:rFonts w:ascii="Arial" w:hAnsi="Arial" w:cs="Arial"/>
          <w:bCs/>
        </w:rPr>
        <w:t>]</w:t>
      </w:r>
    </w:p>
    <w:p w14:paraId="44E669B5" w14:textId="26C11098" w:rsidR="00463675" w:rsidRPr="007419B6" w:rsidRDefault="00463675">
      <w:pPr>
        <w:spacing w:after="60"/>
        <w:ind w:left="1985" w:hanging="1985"/>
        <w:rPr>
          <w:rFonts w:ascii="Arial" w:hAnsi="Arial" w:cs="Arial"/>
          <w:bCs/>
        </w:rPr>
      </w:pPr>
      <w:r w:rsidRPr="007419B6">
        <w:rPr>
          <w:rFonts w:ascii="Arial" w:hAnsi="Arial" w:cs="Arial"/>
          <w:b/>
        </w:rPr>
        <w:t>To:</w:t>
      </w:r>
      <w:r w:rsidRPr="007419B6">
        <w:rPr>
          <w:rFonts w:ascii="Arial" w:hAnsi="Arial" w:cs="Arial"/>
          <w:bCs/>
        </w:rPr>
        <w:tab/>
      </w:r>
      <w:commentRangeStart w:id="0"/>
      <w:commentRangeStart w:id="1"/>
      <w:commentRangeStart w:id="2"/>
      <w:commentRangeStart w:id="3"/>
      <w:r w:rsidR="00A91018" w:rsidRPr="007419B6">
        <w:rPr>
          <w:rFonts w:ascii="Arial" w:hAnsi="Arial" w:cs="Arial"/>
          <w:bCs/>
        </w:rPr>
        <w:t>RAN1</w:t>
      </w:r>
      <w:commentRangeEnd w:id="0"/>
      <w:r w:rsidR="00F35203">
        <w:rPr>
          <w:rStyle w:val="CommentReference"/>
          <w:rFonts w:ascii="Arial" w:hAnsi="Arial"/>
        </w:rPr>
        <w:commentReference w:id="0"/>
      </w:r>
      <w:commentRangeEnd w:id="1"/>
      <w:r w:rsidR="003A4DE4">
        <w:rPr>
          <w:rStyle w:val="CommentReference"/>
          <w:rFonts w:ascii="Arial" w:hAnsi="Arial"/>
        </w:rPr>
        <w:commentReference w:id="1"/>
      </w:r>
      <w:commentRangeEnd w:id="2"/>
      <w:r w:rsidR="008A5594">
        <w:rPr>
          <w:rStyle w:val="CommentReference"/>
          <w:rFonts w:ascii="Arial" w:hAnsi="Arial"/>
        </w:rPr>
        <w:commentReference w:id="2"/>
      </w:r>
      <w:commentRangeEnd w:id="3"/>
      <w:r w:rsidR="00424518">
        <w:rPr>
          <w:rStyle w:val="CommentReference"/>
          <w:rFonts w:ascii="Arial" w:hAnsi="Arial"/>
        </w:rPr>
        <w:commentReference w:id="3"/>
      </w:r>
    </w:p>
    <w:p w14:paraId="56720B8F" w14:textId="330C2B7C" w:rsidR="00463675" w:rsidRPr="007419B6" w:rsidRDefault="00463675">
      <w:pPr>
        <w:spacing w:after="60"/>
        <w:ind w:left="1985" w:hanging="1985"/>
        <w:rPr>
          <w:rFonts w:ascii="Arial" w:hAnsi="Arial" w:cs="Arial"/>
          <w:bCs/>
        </w:rPr>
      </w:pPr>
      <w:r w:rsidRPr="007419B6">
        <w:rPr>
          <w:rFonts w:ascii="Arial" w:hAnsi="Arial" w:cs="Arial"/>
          <w:b/>
        </w:rPr>
        <w:t>Cc:</w:t>
      </w:r>
      <w:r w:rsidRPr="007419B6">
        <w:rPr>
          <w:rFonts w:ascii="Arial" w:hAnsi="Arial" w:cs="Arial"/>
          <w:bCs/>
        </w:rPr>
        <w:tab/>
      </w:r>
      <w:ins w:id="4" w:author="OPPO (Qianxi)" w:date="2020-09-01T08:34:00Z">
        <w:r w:rsidR="00424518">
          <w:rPr>
            <w:rFonts w:ascii="Arial" w:hAnsi="Arial" w:cs="Arial"/>
            <w:bCs/>
          </w:rPr>
          <w:t>RAN4</w:t>
        </w:r>
      </w:ins>
      <w:commentRangeStart w:id="5"/>
      <w:commentRangeStart w:id="6"/>
      <w:commentRangeEnd w:id="5"/>
      <w:r w:rsidR="00F77B6F">
        <w:rPr>
          <w:rStyle w:val="CommentReference"/>
          <w:rFonts w:ascii="Arial" w:hAnsi="Arial"/>
        </w:rPr>
        <w:commentReference w:id="5"/>
      </w:r>
      <w:commentRangeEnd w:id="6"/>
      <w:r w:rsidR="00304BF9">
        <w:rPr>
          <w:rStyle w:val="CommentReference"/>
          <w:rFonts w:ascii="Arial" w:hAnsi="Arial"/>
        </w:rPr>
        <w:commentReference w:id="6"/>
      </w:r>
    </w:p>
    <w:p w14:paraId="70325FBD" w14:textId="77777777" w:rsidR="00463675" w:rsidRPr="007419B6" w:rsidRDefault="00463675">
      <w:pPr>
        <w:spacing w:after="60"/>
        <w:ind w:left="1985" w:hanging="1985"/>
        <w:rPr>
          <w:rFonts w:ascii="Arial" w:hAnsi="Arial" w:cs="Arial"/>
          <w:bCs/>
        </w:rPr>
      </w:pPr>
    </w:p>
    <w:p w14:paraId="578FB9FD" w14:textId="77777777" w:rsidR="00463675" w:rsidRPr="007419B6" w:rsidRDefault="00463675">
      <w:pPr>
        <w:tabs>
          <w:tab w:val="left" w:pos="2268"/>
        </w:tabs>
        <w:rPr>
          <w:rFonts w:ascii="Arial" w:hAnsi="Arial" w:cs="Arial"/>
          <w:bCs/>
        </w:rPr>
      </w:pPr>
      <w:r w:rsidRPr="007419B6">
        <w:rPr>
          <w:rFonts w:ascii="Arial" w:hAnsi="Arial" w:cs="Arial"/>
          <w:b/>
        </w:rPr>
        <w:t>Contact Person:</w:t>
      </w:r>
      <w:r w:rsidRPr="007419B6">
        <w:rPr>
          <w:rFonts w:ascii="Arial" w:hAnsi="Arial" w:cs="Arial"/>
          <w:bCs/>
        </w:rPr>
        <w:tab/>
      </w:r>
    </w:p>
    <w:p w14:paraId="3FDF0124" w14:textId="77777777" w:rsidR="00463675" w:rsidRPr="007419B6" w:rsidRDefault="00463675">
      <w:pPr>
        <w:pStyle w:val="Heading4"/>
        <w:tabs>
          <w:tab w:val="left" w:pos="2268"/>
        </w:tabs>
        <w:ind w:left="567"/>
        <w:rPr>
          <w:rFonts w:cs="Arial"/>
          <w:b w:val="0"/>
          <w:bCs/>
        </w:rPr>
      </w:pPr>
      <w:r w:rsidRPr="007419B6">
        <w:rPr>
          <w:rFonts w:cs="Arial"/>
        </w:rPr>
        <w:t>Name:</w:t>
      </w:r>
      <w:r w:rsidRPr="007419B6">
        <w:rPr>
          <w:rFonts w:cs="Arial"/>
          <w:b w:val="0"/>
          <w:bCs/>
        </w:rPr>
        <w:tab/>
      </w:r>
      <w:r w:rsidR="00355C76">
        <w:rPr>
          <w:rFonts w:cs="Arial"/>
          <w:b w:val="0"/>
          <w:bCs/>
        </w:rPr>
        <w:t>Qianxi</w:t>
      </w:r>
      <w:r w:rsidR="00A75944" w:rsidRPr="007419B6">
        <w:rPr>
          <w:rFonts w:cs="Arial"/>
          <w:b w:val="0"/>
          <w:bCs/>
        </w:rPr>
        <w:t xml:space="preserve"> L</w:t>
      </w:r>
      <w:r w:rsidR="00355C76">
        <w:rPr>
          <w:rFonts w:cs="Arial"/>
          <w:b w:val="0"/>
          <w:bCs/>
        </w:rPr>
        <w:t>u</w:t>
      </w:r>
    </w:p>
    <w:p w14:paraId="693BA0EF" w14:textId="77777777" w:rsidR="00463675" w:rsidRPr="007419B6" w:rsidRDefault="00463675">
      <w:pPr>
        <w:tabs>
          <w:tab w:val="left" w:pos="2268"/>
          <w:tab w:val="left" w:pos="2694"/>
        </w:tabs>
        <w:ind w:left="567"/>
        <w:rPr>
          <w:rFonts w:ascii="Arial" w:hAnsi="Arial" w:cs="Arial"/>
          <w:bCs/>
        </w:rPr>
      </w:pPr>
      <w:r w:rsidRPr="007419B6">
        <w:rPr>
          <w:rFonts w:ascii="Arial" w:hAnsi="Arial" w:cs="Arial"/>
          <w:b/>
        </w:rPr>
        <w:t>Tel. Number:</w:t>
      </w:r>
      <w:r w:rsidRPr="007419B6">
        <w:rPr>
          <w:rFonts w:ascii="Arial" w:hAnsi="Arial" w:cs="Arial"/>
          <w:bCs/>
        </w:rPr>
        <w:tab/>
      </w:r>
    </w:p>
    <w:p w14:paraId="2F99EF61" w14:textId="77777777" w:rsidR="00463675" w:rsidRPr="007419B6" w:rsidRDefault="00463675">
      <w:pPr>
        <w:pStyle w:val="Heading7"/>
        <w:tabs>
          <w:tab w:val="left" w:pos="2268"/>
        </w:tabs>
        <w:ind w:left="567"/>
        <w:rPr>
          <w:rFonts w:cs="Arial"/>
          <w:b w:val="0"/>
          <w:bCs/>
          <w:color w:val="auto"/>
        </w:rPr>
      </w:pPr>
      <w:r w:rsidRPr="007419B6">
        <w:rPr>
          <w:rFonts w:cs="Arial"/>
        </w:rPr>
        <w:t>E-mail Address:</w:t>
      </w:r>
      <w:r w:rsidRPr="007419B6">
        <w:rPr>
          <w:rFonts w:cs="Arial"/>
          <w:b w:val="0"/>
          <w:bCs/>
        </w:rPr>
        <w:tab/>
      </w:r>
      <w:r w:rsidR="00355C76">
        <w:rPr>
          <w:rFonts w:cs="Arial"/>
          <w:b w:val="0"/>
          <w:bCs/>
          <w:color w:val="auto"/>
        </w:rPr>
        <w:t>qianxi.lu@oppo</w:t>
      </w:r>
      <w:r w:rsidR="002A1F6A" w:rsidRPr="007419B6">
        <w:rPr>
          <w:rFonts w:cs="Arial"/>
          <w:b w:val="0"/>
          <w:bCs/>
          <w:color w:val="auto"/>
        </w:rPr>
        <w:t>.com</w:t>
      </w:r>
    </w:p>
    <w:p w14:paraId="3F812E0F" w14:textId="77777777" w:rsidR="00463675" w:rsidRPr="007419B6" w:rsidRDefault="00463675">
      <w:pPr>
        <w:spacing w:after="60"/>
        <w:ind w:left="1985" w:hanging="1985"/>
        <w:rPr>
          <w:rFonts w:ascii="Arial" w:hAnsi="Arial" w:cs="Arial"/>
          <w:b/>
        </w:rPr>
      </w:pPr>
    </w:p>
    <w:p w14:paraId="59D0DCC6" w14:textId="77777777" w:rsidR="00923E7C" w:rsidRPr="007419B6" w:rsidRDefault="00923E7C" w:rsidP="00923E7C">
      <w:pPr>
        <w:tabs>
          <w:tab w:val="left" w:pos="2268"/>
        </w:tabs>
        <w:rPr>
          <w:rFonts w:ascii="Arial" w:hAnsi="Arial" w:cs="Arial"/>
          <w:bCs/>
        </w:rPr>
      </w:pPr>
      <w:r w:rsidRPr="007419B6">
        <w:rPr>
          <w:rFonts w:ascii="Arial" w:hAnsi="Arial" w:cs="Arial"/>
          <w:b/>
        </w:rPr>
        <w:t>Send any reply LS to:</w:t>
      </w:r>
      <w:r w:rsidRPr="007419B6">
        <w:rPr>
          <w:rFonts w:ascii="Arial" w:hAnsi="Arial" w:cs="Arial"/>
          <w:b/>
        </w:rPr>
        <w:tab/>
        <w:t xml:space="preserve">3GPP Liaisons Coordinator, </w:t>
      </w:r>
      <w:hyperlink r:id="rId13" w:history="1">
        <w:r w:rsidRPr="007419B6">
          <w:rPr>
            <w:rStyle w:val="Hyperlink"/>
            <w:rFonts w:ascii="Arial" w:hAnsi="Arial" w:cs="Arial"/>
            <w:b/>
          </w:rPr>
          <w:t>mailto:3GPPLiaison@etsi.org</w:t>
        </w:r>
      </w:hyperlink>
      <w:r w:rsidRPr="007419B6">
        <w:rPr>
          <w:rFonts w:ascii="Arial" w:hAnsi="Arial" w:cs="Arial"/>
          <w:b/>
        </w:rPr>
        <w:t xml:space="preserve"> </w:t>
      </w:r>
      <w:r w:rsidRPr="007419B6">
        <w:rPr>
          <w:rFonts w:ascii="Arial" w:hAnsi="Arial" w:cs="Arial"/>
          <w:bCs/>
        </w:rPr>
        <w:tab/>
      </w:r>
    </w:p>
    <w:p w14:paraId="3CB28447" w14:textId="77777777" w:rsidR="00923E7C" w:rsidRPr="007419B6" w:rsidRDefault="00923E7C">
      <w:pPr>
        <w:spacing w:after="60"/>
        <w:ind w:left="1985" w:hanging="1985"/>
        <w:rPr>
          <w:rFonts w:ascii="Arial" w:hAnsi="Arial" w:cs="Arial"/>
          <w:b/>
        </w:rPr>
      </w:pPr>
    </w:p>
    <w:p w14:paraId="2789644C" w14:textId="77777777" w:rsidR="00463675" w:rsidRPr="007419B6" w:rsidRDefault="00463675">
      <w:pPr>
        <w:spacing w:after="60"/>
        <w:ind w:left="1985" w:hanging="1985"/>
        <w:rPr>
          <w:rFonts w:ascii="Arial" w:hAnsi="Arial" w:cs="Arial"/>
          <w:bCs/>
        </w:rPr>
      </w:pPr>
      <w:r w:rsidRPr="007419B6">
        <w:rPr>
          <w:rFonts w:ascii="Arial" w:hAnsi="Arial" w:cs="Arial"/>
          <w:b/>
        </w:rPr>
        <w:t>Attachments:</w:t>
      </w:r>
      <w:r w:rsidRPr="007419B6">
        <w:rPr>
          <w:rFonts w:ascii="Arial" w:hAnsi="Arial" w:cs="Arial"/>
          <w:bCs/>
        </w:rPr>
        <w:tab/>
      </w:r>
    </w:p>
    <w:p w14:paraId="5CD97C8B" w14:textId="77777777" w:rsidR="00463675" w:rsidRPr="007419B6" w:rsidRDefault="00463675">
      <w:pPr>
        <w:pBdr>
          <w:bottom w:val="single" w:sz="4" w:space="1" w:color="auto"/>
        </w:pBdr>
        <w:rPr>
          <w:rFonts w:ascii="Arial" w:hAnsi="Arial" w:cs="Arial"/>
        </w:rPr>
      </w:pPr>
    </w:p>
    <w:p w14:paraId="1E8BBE89" w14:textId="77777777" w:rsidR="00463675" w:rsidRPr="007419B6" w:rsidRDefault="00463675">
      <w:pPr>
        <w:rPr>
          <w:rFonts w:ascii="Arial" w:hAnsi="Arial" w:cs="Arial"/>
        </w:rPr>
      </w:pPr>
    </w:p>
    <w:p w14:paraId="72193FAB" w14:textId="77777777" w:rsidR="00463675" w:rsidRPr="007419B6" w:rsidRDefault="00463675">
      <w:pPr>
        <w:spacing w:after="120"/>
        <w:rPr>
          <w:rFonts w:ascii="Arial" w:hAnsi="Arial" w:cs="Arial"/>
          <w:b/>
        </w:rPr>
      </w:pPr>
      <w:r w:rsidRPr="007419B6">
        <w:rPr>
          <w:rFonts w:ascii="Arial" w:hAnsi="Arial" w:cs="Arial"/>
          <w:b/>
        </w:rPr>
        <w:t>1. Overall Description:</w:t>
      </w:r>
    </w:p>
    <w:p w14:paraId="4DAC8246" w14:textId="69B8128B" w:rsidR="006E797B" w:rsidRDefault="006E797B" w:rsidP="0049023F">
      <w:pPr>
        <w:spacing w:line="276" w:lineRule="auto"/>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 xml:space="preserve">or the RAN1 feature list on V2X, </w:t>
      </w:r>
      <w:r>
        <w:rPr>
          <w:rFonts w:ascii="Arial" w:hAnsi="Arial" w:cs="Arial"/>
          <w:bCs/>
        </w:rPr>
        <w:t xml:space="preserve">RAN2 would like to request feedback from RAN1 </w:t>
      </w:r>
      <w:del w:id="8" w:author="Intel-AA" w:date="2020-08-31T12:27:00Z">
        <w:r w:rsidDel="003A4DE4">
          <w:rPr>
            <w:rFonts w:ascii="Arial" w:hAnsi="Arial" w:cs="Arial"/>
            <w:bCs/>
          </w:rPr>
          <w:delText xml:space="preserve">and RAN4 </w:delText>
        </w:r>
      </w:del>
      <w:r>
        <w:rPr>
          <w:rFonts w:ascii="Arial" w:hAnsi="Arial" w:cs="Arial"/>
          <w:bCs/>
        </w:rPr>
        <w:t>on the following question.</w:t>
      </w:r>
    </w:p>
    <w:p w14:paraId="6E0E9AB5" w14:textId="77777777" w:rsidR="006E797B" w:rsidRPr="006E797B" w:rsidRDefault="006E797B" w:rsidP="0049023F">
      <w:pPr>
        <w:spacing w:line="276" w:lineRule="auto"/>
        <w:rPr>
          <w:rFonts w:ascii="Arial" w:eastAsiaTheme="minorEastAsia" w:hAnsi="Arial" w:cs="Arial"/>
          <w:lang w:eastAsia="zh-CN"/>
        </w:rPr>
      </w:pPr>
    </w:p>
    <w:p w14:paraId="41520572" w14:textId="77777777" w:rsidR="008A1A79" w:rsidRDefault="006E797B" w:rsidP="006E797B">
      <w:pPr>
        <w:spacing w:after="100" w:afterAutospacing="1" w:line="276" w:lineRule="auto"/>
        <w:rPr>
          <w:rFonts w:ascii="Arial" w:eastAsia="Malgun Gothic" w:hAnsi="Arial" w:cs="Arial"/>
          <w:lang w:eastAsia="ko-KR"/>
        </w:rPr>
      </w:pPr>
      <w:r>
        <w:rPr>
          <w:rFonts w:ascii="Arial" w:eastAsia="Malgun Gothic" w:hAnsi="Arial" w:cs="Arial"/>
          <w:lang w:eastAsia="ko-KR"/>
        </w:rPr>
        <w:t xml:space="preserve">In the received latest version of RAN1 feature list, there </w:t>
      </w:r>
      <w:r w:rsidR="008A1A79">
        <w:rPr>
          <w:rFonts w:ascii="Arial" w:eastAsia="Malgun Gothic" w:hAnsi="Arial" w:cs="Arial"/>
          <w:lang w:eastAsia="ko-KR"/>
        </w:rPr>
        <w:t xml:space="preserve">are </w:t>
      </w:r>
      <w:r>
        <w:rPr>
          <w:rFonts w:ascii="Arial" w:eastAsia="Malgun Gothic" w:hAnsi="Arial" w:cs="Arial"/>
          <w:lang w:eastAsia="ko-KR"/>
        </w:rPr>
        <w:t>NOTE</w:t>
      </w:r>
      <w:r w:rsidR="008A1A79">
        <w:rPr>
          <w:rFonts w:ascii="Arial" w:eastAsia="Malgun Gothic" w:hAnsi="Arial" w:cs="Arial"/>
          <w:lang w:eastAsia="ko-KR"/>
        </w:rPr>
        <w:t>s</w:t>
      </w:r>
      <w:r>
        <w:rPr>
          <w:rFonts w:ascii="Arial" w:eastAsia="Malgun Gothic" w:hAnsi="Arial" w:cs="Arial"/>
          <w:lang w:eastAsia="ko-KR"/>
        </w:rPr>
        <w:t xml:space="preserve"> </w:t>
      </w:r>
      <w:r w:rsidR="008A1A79">
        <w:rPr>
          <w:rFonts w:ascii="Arial" w:eastAsia="Malgun Gothic" w:hAnsi="Arial" w:cs="Arial"/>
          <w:lang w:eastAsia="ko-KR"/>
        </w:rPr>
        <w:t>as follows</w:t>
      </w:r>
    </w:p>
    <w:p w14:paraId="02A7AB47" w14:textId="41FDF078" w:rsidR="008A1A79" w:rsidRPr="004236FF" w:rsidRDefault="008A1A79" w:rsidP="008A1A79">
      <w:pPr>
        <w:pStyle w:val="TAL"/>
        <w:pBdr>
          <w:top w:val="single" w:sz="4" w:space="1" w:color="auto"/>
          <w:left w:val="single" w:sz="4" w:space="4" w:color="auto"/>
          <w:bottom w:val="single" w:sz="4" w:space="1" w:color="auto"/>
          <w:right w:val="single" w:sz="4" w:space="4" w:color="auto"/>
        </w:pBdr>
        <w:rPr>
          <w:rFonts w:eastAsia="SimSun"/>
          <w:color w:val="000000" w:themeColor="text1"/>
          <w:lang w:eastAsia="zh-CN"/>
        </w:rPr>
      </w:pPr>
      <w:r w:rsidRPr="004236FF">
        <w:rPr>
          <w:rFonts w:eastAsia="SimSun"/>
          <w:color w:val="000000" w:themeColor="text1"/>
          <w:lang w:eastAsia="zh-CN"/>
        </w:rPr>
        <w:t>Note: configuration by NR Uu is not required to be supported in a band indicated with only the PC5 interface in 38.101-1 Table 5.2E</w:t>
      </w:r>
      <w:r w:rsidR="00636D3A">
        <w:rPr>
          <w:rFonts w:eastAsia="SimSun"/>
          <w:color w:val="000000" w:themeColor="text1"/>
          <w:lang w:eastAsia="zh-CN"/>
        </w:rPr>
        <w:t>.1</w:t>
      </w:r>
      <w:r w:rsidRPr="004236FF">
        <w:rPr>
          <w:rFonts w:eastAsia="SimSun"/>
          <w:color w:val="000000" w:themeColor="text1"/>
          <w:lang w:eastAsia="zh-CN"/>
        </w:rPr>
        <w:t>-1</w:t>
      </w:r>
    </w:p>
    <w:p w14:paraId="7562737E" w14:textId="57A65D5A" w:rsidR="006E4B61" w:rsidRDefault="004317DD" w:rsidP="008A1A79">
      <w:pPr>
        <w:spacing w:beforeLines="50" w:before="120" w:after="100" w:afterAutospacing="1" w:line="276" w:lineRule="auto"/>
        <w:rPr>
          <w:rFonts w:ascii="Arial" w:eastAsiaTheme="minorEastAsia" w:hAnsi="Arial" w:cs="Arial"/>
          <w:lang w:eastAsia="zh-CN"/>
        </w:rPr>
      </w:pPr>
      <w:r>
        <w:rPr>
          <w:rFonts w:ascii="Arial" w:eastAsiaTheme="minorEastAsia" w:hAnsi="Arial" w:cs="Arial"/>
          <w:lang w:eastAsia="zh-CN"/>
        </w:rPr>
        <w:t>In RAN2’s understanding, n</w:t>
      </w:r>
      <w:r w:rsidR="008A1A79">
        <w:rPr>
          <w:rFonts w:ascii="Arial" w:eastAsiaTheme="minorEastAsia" w:hAnsi="Arial" w:cs="Arial"/>
          <w:lang w:eastAsia="zh-CN"/>
        </w:rPr>
        <w:t>etwork can configure sidelink parameters even for “</w:t>
      </w:r>
      <w:r w:rsidR="008A1A79" w:rsidRPr="008A1A79">
        <w:rPr>
          <w:rFonts w:ascii="Arial" w:eastAsiaTheme="minorEastAsia" w:hAnsi="Arial" w:cs="Arial"/>
          <w:lang w:eastAsia="zh-CN"/>
        </w:rPr>
        <w:t>a band indicated with only the PC5 interface in 38.101-1 Table 5.2E</w:t>
      </w:r>
      <w:r w:rsidR="00102828">
        <w:rPr>
          <w:rFonts w:ascii="Arial" w:eastAsiaTheme="minorEastAsia" w:hAnsi="Arial" w:cs="Arial"/>
          <w:lang w:eastAsia="zh-CN"/>
        </w:rPr>
        <w:t>.1</w:t>
      </w:r>
      <w:r w:rsidR="008A1A79" w:rsidRPr="008A1A79">
        <w:rPr>
          <w:rFonts w:ascii="Arial" w:eastAsiaTheme="minorEastAsia" w:hAnsi="Arial" w:cs="Arial"/>
          <w:lang w:eastAsia="zh-CN"/>
        </w:rPr>
        <w:t>-1</w:t>
      </w:r>
      <w:r w:rsidR="008A1A79">
        <w:rPr>
          <w:rFonts w:ascii="Arial" w:eastAsiaTheme="minorEastAsia" w:hAnsi="Arial" w:cs="Arial"/>
          <w:lang w:eastAsia="zh-CN"/>
        </w:rPr>
        <w:t>” (e.g., n47) from another band with Uu deployed in a cross-carrier manner, in “operator managed” g</w:t>
      </w:r>
      <w:r w:rsidR="008A1A79" w:rsidRPr="008A1A79">
        <w:rPr>
          <w:rFonts w:ascii="Arial" w:eastAsiaTheme="minorEastAsia" w:hAnsi="Arial" w:cs="Arial"/>
          <w:lang w:eastAsia="zh-CN"/>
        </w:rPr>
        <w:t xml:space="preserve">eographical </w:t>
      </w:r>
      <w:r w:rsidR="008A1A79">
        <w:rPr>
          <w:rFonts w:ascii="Arial" w:eastAsiaTheme="minorEastAsia" w:hAnsi="Arial" w:cs="Arial"/>
          <w:lang w:eastAsia="zh-CN"/>
        </w:rPr>
        <w:t>a</w:t>
      </w:r>
      <w:r w:rsidR="008A1A79" w:rsidRPr="008A1A79">
        <w:rPr>
          <w:rFonts w:ascii="Arial" w:eastAsiaTheme="minorEastAsia" w:hAnsi="Arial" w:cs="Arial"/>
          <w:lang w:eastAsia="zh-CN"/>
        </w:rPr>
        <w:t>rea(s)</w:t>
      </w:r>
      <w:r w:rsidR="008A1A79">
        <w:rPr>
          <w:rFonts w:ascii="Arial" w:eastAsiaTheme="minorEastAsia" w:hAnsi="Arial" w:cs="Arial"/>
          <w:lang w:eastAsia="zh-CN"/>
        </w:rPr>
        <w:t xml:space="preserve"> (as defined in TS 23.285 for LTE-V2X, and in TS 23.287 for NR</w:t>
      </w:r>
      <w:r w:rsidR="008A1A79">
        <w:rPr>
          <w:rFonts w:ascii="Arial" w:eastAsiaTheme="minorEastAsia" w:hAnsi="Arial" w:cs="Arial" w:hint="eastAsia"/>
          <w:lang w:eastAsia="zh-CN"/>
        </w:rPr>
        <w:t>-V2X</w:t>
      </w:r>
      <w:r w:rsidR="008A1A79">
        <w:rPr>
          <w:rFonts w:ascii="Arial" w:eastAsiaTheme="minorEastAsia" w:hAnsi="Arial" w:cs="Arial"/>
          <w:lang w:eastAsia="zh-CN"/>
        </w:rPr>
        <w:t>)</w:t>
      </w:r>
      <w:r w:rsidR="006E4B61">
        <w:rPr>
          <w:rFonts w:ascii="Arial" w:eastAsiaTheme="minorEastAsia" w:hAnsi="Arial" w:cs="Arial"/>
          <w:lang w:eastAsia="zh-CN"/>
        </w:rPr>
        <w:t>.</w:t>
      </w:r>
      <w:r w:rsidR="008A1A79">
        <w:rPr>
          <w:rFonts w:ascii="Arial" w:eastAsiaTheme="minorEastAsia" w:hAnsi="Arial" w:cs="Arial"/>
          <w:lang w:eastAsia="zh-CN"/>
        </w:rPr>
        <w:t xml:space="preserve"> </w:t>
      </w:r>
    </w:p>
    <w:p w14:paraId="5CF5AB86" w14:textId="141943AB" w:rsidR="008A1A79" w:rsidRDefault="00424518" w:rsidP="008A1A79">
      <w:pPr>
        <w:spacing w:beforeLines="50" w:before="120" w:after="100" w:afterAutospacing="1" w:line="276" w:lineRule="auto"/>
        <w:rPr>
          <w:rFonts w:ascii="Arial" w:eastAsiaTheme="minorEastAsia" w:hAnsi="Arial" w:cs="Arial"/>
          <w:lang w:eastAsia="zh-CN"/>
        </w:rPr>
      </w:pPr>
      <w:ins w:id="9" w:author="OPPO (Qianxi)" w:date="2020-09-01T08:34:00Z">
        <w:r w:rsidRPr="00424518">
          <w:rPr>
            <w:rFonts w:ascii="Arial" w:eastAsia="Malgun Gothic" w:hAnsi="Arial" w:cs="Arial"/>
            <w:lang w:eastAsia="ko-KR"/>
          </w:rPr>
          <w:t xml:space="preserve">RAN2 respectfully asks </w:t>
        </w:r>
      </w:ins>
      <w:commentRangeStart w:id="10"/>
      <w:r w:rsidR="008A1A79">
        <w:rPr>
          <w:rFonts w:ascii="Arial" w:eastAsia="Malgun Gothic" w:hAnsi="Arial" w:cs="Arial"/>
          <w:lang w:eastAsia="ko-KR"/>
        </w:rPr>
        <w:t>RAN1</w:t>
      </w:r>
      <w:commentRangeEnd w:id="10"/>
      <w:r w:rsidR="00177B5F">
        <w:rPr>
          <w:rStyle w:val="CommentReference"/>
          <w:rFonts w:ascii="Arial" w:hAnsi="Arial"/>
        </w:rPr>
        <w:commentReference w:id="10"/>
      </w:r>
      <w:r w:rsidR="008A1A79">
        <w:rPr>
          <w:rFonts w:ascii="Arial" w:eastAsia="Malgun Gothic" w:hAnsi="Arial" w:cs="Arial"/>
          <w:lang w:eastAsia="ko-KR"/>
        </w:rPr>
        <w:t xml:space="preserve"> </w:t>
      </w:r>
      <w:del w:id="11" w:author="OPPO (Qianxi)" w:date="2020-09-01T08:34:00Z">
        <w:r w:rsidR="008A1A79" w:rsidDel="00424518">
          <w:rPr>
            <w:rFonts w:ascii="Arial" w:eastAsia="Malgun Gothic" w:hAnsi="Arial" w:cs="Arial"/>
            <w:lang w:eastAsia="ko-KR"/>
          </w:rPr>
          <w:delText xml:space="preserve">is respectfully asked </w:delText>
        </w:r>
      </w:del>
      <w:r w:rsidR="008A1A79">
        <w:rPr>
          <w:rFonts w:ascii="Arial" w:eastAsia="Malgun Gothic" w:hAnsi="Arial" w:cs="Arial"/>
          <w:lang w:eastAsia="ko-KR"/>
        </w:rPr>
        <w:t>to provide feedback</w:t>
      </w:r>
      <w:r w:rsidR="00102828">
        <w:rPr>
          <w:rFonts w:ascii="Arial" w:eastAsia="Malgun Gothic" w:hAnsi="Arial" w:cs="Arial"/>
          <w:lang w:eastAsia="ko-KR"/>
        </w:rPr>
        <w:t xml:space="preserve"> on the above NOTE</w:t>
      </w:r>
      <w:r w:rsidR="006E4B61">
        <w:rPr>
          <w:rFonts w:ascii="Arial" w:eastAsia="Malgun Gothic" w:hAnsi="Arial" w:cs="Arial"/>
          <w:lang w:eastAsia="ko-KR"/>
        </w:rPr>
        <w:t>:</w:t>
      </w:r>
      <w:commentRangeStart w:id="12"/>
      <w:commentRangeStart w:id="13"/>
      <w:r w:rsidR="008A1A79">
        <w:rPr>
          <w:rFonts w:ascii="Arial" w:eastAsia="Malgun Gothic" w:hAnsi="Arial" w:cs="Arial"/>
          <w:lang w:eastAsia="ko-KR"/>
        </w:rPr>
        <w:t xml:space="preserve"> </w:t>
      </w:r>
      <w:r w:rsidR="00102828">
        <w:rPr>
          <w:rFonts w:ascii="Arial" w:eastAsia="Malgun Gothic" w:hAnsi="Arial" w:cs="Arial"/>
          <w:lang w:eastAsia="ko-KR"/>
        </w:rPr>
        <w:t>whether</w:t>
      </w:r>
      <w:r w:rsidR="004317DD">
        <w:rPr>
          <w:rFonts w:ascii="Arial" w:eastAsia="Malgun Gothic" w:hAnsi="Arial" w:cs="Arial"/>
          <w:lang w:eastAsia="ko-KR"/>
        </w:rPr>
        <w:t xml:space="preserve"> it </w:t>
      </w:r>
      <w:r w:rsidR="008A1A79">
        <w:rPr>
          <w:rFonts w:ascii="Arial" w:eastAsia="Malgun Gothic" w:hAnsi="Arial" w:cs="Arial"/>
          <w:lang w:eastAsia="ko-KR"/>
        </w:rPr>
        <w:t xml:space="preserve">implies that </w:t>
      </w:r>
      <w:r w:rsidR="004317DD">
        <w:rPr>
          <w:rFonts w:ascii="Arial" w:eastAsia="Malgun Gothic" w:hAnsi="Arial" w:cs="Arial"/>
          <w:lang w:eastAsia="ko-KR"/>
        </w:rPr>
        <w:t xml:space="preserve">the </w:t>
      </w:r>
      <w:r w:rsidR="008A1A79">
        <w:rPr>
          <w:rFonts w:ascii="Arial" w:eastAsia="Malgun Gothic" w:hAnsi="Arial" w:cs="Arial"/>
          <w:lang w:eastAsia="ko-KR"/>
        </w:rPr>
        <w:t xml:space="preserve">cross-carrier configuration </w:t>
      </w:r>
      <w:r w:rsidR="004317DD">
        <w:rPr>
          <w:rFonts w:ascii="Arial" w:eastAsia="Malgun Gothic" w:hAnsi="Arial" w:cs="Arial"/>
          <w:lang w:eastAsia="ko-KR"/>
        </w:rPr>
        <w:t xml:space="preserve">by NR Uu </w:t>
      </w:r>
      <w:r w:rsidR="008A1A79">
        <w:rPr>
          <w:rFonts w:ascii="Arial" w:eastAsia="Malgun Gothic" w:hAnsi="Arial" w:cs="Arial"/>
          <w:lang w:eastAsia="ko-KR"/>
        </w:rPr>
        <w:t xml:space="preserve">for </w:t>
      </w:r>
      <w:r w:rsidR="006E4B61" w:rsidRPr="008A1A79">
        <w:rPr>
          <w:rFonts w:ascii="Arial" w:eastAsiaTheme="minorEastAsia" w:hAnsi="Arial" w:cs="Arial"/>
          <w:lang w:eastAsia="zh-CN"/>
        </w:rPr>
        <w:t xml:space="preserve">a band </w:t>
      </w:r>
      <w:r w:rsidR="00636D3A">
        <w:rPr>
          <w:rFonts w:ascii="Arial" w:eastAsiaTheme="minorEastAsia" w:hAnsi="Arial" w:cs="Arial"/>
          <w:lang w:eastAsia="zh-CN"/>
        </w:rPr>
        <w:t>“</w:t>
      </w:r>
      <w:r w:rsidR="006E4B61" w:rsidRPr="008A1A79">
        <w:rPr>
          <w:rFonts w:ascii="Arial" w:eastAsiaTheme="minorEastAsia" w:hAnsi="Arial" w:cs="Arial"/>
          <w:lang w:eastAsia="zh-CN"/>
        </w:rPr>
        <w:t>indicated with only the PC5 interface in 38.101-1 Table 5.2E</w:t>
      </w:r>
      <w:r w:rsidR="00102828">
        <w:rPr>
          <w:rFonts w:ascii="Arial" w:eastAsiaTheme="minorEastAsia" w:hAnsi="Arial" w:cs="Arial"/>
          <w:lang w:eastAsia="zh-CN"/>
        </w:rPr>
        <w:t>.1</w:t>
      </w:r>
      <w:r w:rsidR="006E4B61" w:rsidRPr="008A1A79">
        <w:rPr>
          <w:rFonts w:ascii="Arial" w:eastAsiaTheme="minorEastAsia" w:hAnsi="Arial" w:cs="Arial"/>
          <w:lang w:eastAsia="zh-CN"/>
        </w:rPr>
        <w:t>-1</w:t>
      </w:r>
      <w:r w:rsidR="00636D3A">
        <w:rPr>
          <w:rFonts w:ascii="Arial" w:eastAsiaTheme="minorEastAsia" w:hAnsi="Arial" w:cs="Arial"/>
          <w:lang w:eastAsia="zh-CN"/>
        </w:rPr>
        <w:t>”</w:t>
      </w:r>
      <w:r w:rsidR="006E4B61">
        <w:rPr>
          <w:rFonts w:ascii="Arial" w:eastAsiaTheme="minorEastAsia" w:hAnsi="Arial" w:cs="Arial"/>
          <w:lang w:eastAsia="zh-CN"/>
        </w:rPr>
        <w:t xml:space="preserve"> (e.g., n47) </w:t>
      </w:r>
      <w:commentRangeStart w:id="14"/>
      <w:commentRangeStart w:id="15"/>
      <w:r w:rsidR="006E4B61" w:rsidRPr="006E4B61">
        <w:rPr>
          <w:rFonts w:ascii="Arial" w:eastAsiaTheme="minorEastAsia" w:hAnsi="Arial" w:cs="Arial"/>
          <w:lang w:eastAsia="zh-CN"/>
        </w:rPr>
        <w:t>is not required to be supported</w:t>
      </w:r>
      <w:r w:rsidR="004317DD">
        <w:rPr>
          <w:rFonts w:ascii="Arial" w:eastAsiaTheme="minorEastAsia" w:hAnsi="Arial" w:cs="Arial"/>
          <w:lang w:eastAsia="zh-CN"/>
        </w:rPr>
        <w:t xml:space="preserve"> </w:t>
      </w:r>
      <w:commentRangeEnd w:id="14"/>
      <w:r w:rsidR="008A5594">
        <w:rPr>
          <w:rStyle w:val="CommentReference"/>
          <w:rFonts w:ascii="Arial" w:hAnsi="Arial"/>
        </w:rPr>
        <w:commentReference w:id="14"/>
      </w:r>
      <w:commentRangeEnd w:id="15"/>
      <w:r w:rsidR="001B6CE6">
        <w:rPr>
          <w:rStyle w:val="CommentReference"/>
          <w:rFonts w:ascii="Arial" w:hAnsi="Arial"/>
        </w:rPr>
        <w:commentReference w:id="15"/>
      </w:r>
      <w:r w:rsidR="004317DD">
        <w:rPr>
          <w:rFonts w:ascii="Arial" w:eastAsiaTheme="minorEastAsia" w:hAnsi="Arial" w:cs="Arial"/>
          <w:lang w:eastAsia="zh-CN"/>
        </w:rPr>
        <w:t>in NR sidelink</w:t>
      </w:r>
      <w:r w:rsidR="006E4B61">
        <w:rPr>
          <w:rFonts w:ascii="Arial" w:eastAsiaTheme="minorEastAsia" w:hAnsi="Arial" w:cs="Arial"/>
          <w:lang w:eastAsia="zh-CN"/>
        </w:rPr>
        <w:t>”</w:t>
      </w:r>
      <w:commentRangeEnd w:id="12"/>
      <w:r w:rsidR="00F77B6F">
        <w:rPr>
          <w:rStyle w:val="CommentReference"/>
          <w:rFonts w:ascii="Arial" w:hAnsi="Arial"/>
        </w:rPr>
        <w:commentReference w:id="12"/>
      </w:r>
      <w:commentRangeEnd w:id="13"/>
      <w:r w:rsidR="00304BF9">
        <w:rPr>
          <w:rStyle w:val="CommentReference"/>
          <w:rFonts w:ascii="Arial" w:hAnsi="Arial"/>
        </w:rPr>
        <w:commentReference w:id="13"/>
      </w:r>
      <w:r w:rsidR="006E4B61">
        <w:rPr>
          <w:rFonts w:ascii="Arial" w:eastAsiaTheme="minorEastAsia" w:hAnsi="Arial" w:cs="Arial"/>
          <w:lang w:eastAsia="zh-CN"/>
        </w:rPr>
        <w:t>?</w:t>
      </w:r>
    </w:p>
    <w:p w14:paraId="57C22319" w14:textId="77777777" w:rsidR="00B1348F" w:rsidRDefault="00B1348F">
      <w:pPr>
        <w:spacing w:after="120"/>
        <w:rPr>
          <w:rFonts w:ascii="Arial" w:hAnsi="Arial" w:cs="Arial"/>
          <w:b/>
        </w:rPr>
      </w:pPr>
    </w:p>
    <w:p w14:paraId="4DC953BE" w14:textId="77777777" w:rsidR="00463675" w:rsidRPr="007419B6" w:rsidRDefault="00463675">
      <w:pPr>
        <w:spacing w:after="120"/>
        <w:rPr>
          <w:rFonts w:ascii="Arial" w:hAnsi="Arial" w:cs="Arial"/>
          <w:b/>
        </w:rPr>
      </w:pPr>
      <w:r w:rsidRPr="007419B6">
        <w:rPr>
          <w:rFonts w:ascii="Arial" w:hAnsi="Arial" w:cs="Arial"/>
          <w:b/>
        </w:rPr>
        <w:t>2. Actions:</w:t>
      </w:r>
    </w:p>
    <w:p w14:paraId="3F9E7BD0" w14:textId="77777777" w:rsidR="00463675" w:rsidRPr="007419B6" w:rsidRDefault="00463675">
      <w:pPr>
        <w:spacing w:after="120"/>
        <w:ind w:left="1985" w:hanging="1985"/>
        <w:rPr>
          <w:rFonts w:ascii="Arial" w:hAnsi="Arial" w:cs="Arial"/>
          <w:b/>
        </w:rPr>
      </w:pPr>
      <w:r w:rsidRPr="007419B6">
        <w:rPr>
          <w:rFonts w:ascii="Arial" w:hAnsi="Arial" w:cs="Arial"/>
          <w:b/>
        </w:rPr>
        <w:t xml:space="preserve">To </w:t>
      </w:r>
      <w:r w:rsidR="00492F2A" w:rsidRPr="007419B6">
        <w:rPr>
          <w:rFonts w:ascii="Arial" w:hAnsi="Arial" w:cs="Arial"/>
          <w:b/>
        </w:rPr>
        <w:t>RAN1</w:t>
      </w:r>
      <w:r w:rsidRPr="007419B6">
        <w:rPr>
          <w:rFonts w:ascii="Arial" w:hAnsi="Arial" w:cs="Arial"/>
          <w:b/>
        </w:rPr>
        <w:t xml:space="preserve"> group</w:t>
      </w:r>
    </w:p>
    <w:p w14:paraId="3E00A198" w14:textId="78C85891" w:rsidR="00214023" w:rsidRPr="007419B6" w:rsidRDefault="00FF0C5C" w:rsidP="00F935EC">
      <w:pPr>
        <w:spacing w:after="120"/>
        <w:rPr>
          <w:rFonts w:ascii="Arial" w:eastAsia="Malgun Gothic" w:hAnsi="Arial" w:cs="Arial"/>
          <w:lang w:eastAsia="ko-KR"/>
        </w:rPr>
      </w:pPr>
      <w:r w:rsidRPr="007419B6">
        <w:rPr>
          <w:rFonts w:ascii="Arial" w:hAnsi="Arial" w:cs="Arial"/>
        </w:rPr>
        <w:t xml:space="preserve">RAN2 respectfully requests </w:t>
      </w:r>
      <w:commentRangeStart w:id="16"/>
      <w:commentRangeStart w:id="17"/>
      <w:r w:rsidR="005E0646" w:rsidRPr="007419B6">
        <w:rPr>
          <w:rFonts w:ascii="Arial" w:hAnsi="Arial" w:cs="Arial"/>
        </w:rPr>
        <w:t>RAN1</w:t>
      </w:r>
      <w:r w:rsidR="00033D6D">
        <w:rPr>
          <w:rFonts w:ascii="Arial" w:hAnsi="Arial" w:cs="Arial"/>
        </w:rPr>
        <w:t xml:space="preserve"> </w:t>
      </w:r>
      <w:commentRangeEnd w:id="16"/>
      <w:r w:rsidR="00177B5F">
        <w:rPr>
          <w:rStyle w:val="CommentReference"/>
          <w:rFonts w:ascii="Arial" w:hAnsi="Arial"/>
        </w:rPr>
        <w:commentReference w:id="16"/>
      </w:r>
      <w:commentRangeEnd w:id="17"/>
      <w:r w:rsidR="00424518">
        <w:rPr>
          <w:rStyle w:val="CommentReference"/>
          <w:rFonts w:ascii="Arial" w:hAnsi="Arial"/>
        </w:rPr>
        <w:commentReference w:id="17"/>
      </w:r>
      <w:r w:rsidR="00B1348F">
        <w:rPr>
          <w:rFonts w:ascii="Arial" w:hAnsi="Arial" w:cs="Arial" w:hint="eastAsia"/>
          <w:lang w:eastAsia="zh-CN"/>
        </w:rPr>
        <w:t>t</w:t>
      </w:r>
      <w:r w:rsidR="00B1348F">
        <w:rPr>
          <w:rFonts w:ascii="Arial" w:hAnsi="Arial" w:cs="Arial"/>
          <w:lang w:eastAsia="zh-CN"/>
        </w:rPr>
        <w:t xml:space="preserve">o feedback on </w:t>
      </w:r>
      <w:r w:rsidR="00636D3A">
        <w:rPr>
          <w:rFonts w:ascii="Arial" w:hAnsi="Arial" w:cs="Arial"/>
          <w:lang w:eastAsia="zh-CN"/>
        </w:rPr>
        <w:t>the question</w:t>
      </w:r>
      <w:r w:rsidR="00B1348F">
        <w:rPr>
          <w:rFonts w:ascii="Arial" w:hAnsi="Arial" w:cs="Arial"/>
          <w:lang w:eastAsia="zh-CN"/>
        </w:rPr>
        <w:t xml:space="preserve"> as above</w:t>
      </w:r>
      <w:r w:rsidR="000B626C" w:rsidRPr="007419B6">
        <w:rPr>
          <w:rFonts w:ascii="Arial" w:hAnsi="Arial" w:cs="Arial"/>
        </w:rPr>
        <w:t>.</w:t>
      </w:r>
    </w:p>
    <w:p w14:paraId="3944258D" w14:textId="77777777" w:rsidR="00FF0C5C" w:rsidRPr="00B1348F" w:rsidRDefault="00FF0C5C">
      <w:pPr>
        <w:spacing w:after="120"/>
        <w:ind w:left="993" w:hanging="993"/>
        <w:rPr>
          <w:rFonts w:ascii="Arial" w:eastAsia="Malgun Gothic" w:hAnsi="Arial" w:cs="Arial"/>
          <w:lang w:eastAsia="ko-KR"/>
        </w:rPr>
      </w:pPr>
    </w:p>
    <w:p w14:paraId="06616A31" w14:textId="77777777" w:rsidR="00463675" w:rsidRPr="007419B6" w:rsidRDefault="00463675">
      <w:pPr>
        <w:spacing w:after="120"/>
        <w:rPr>
          <w:rFonts w:ascii="Arial" w:hAnsi="Arial" w:cs="Arial"/>
          <w:b/>
        </w:rPr>
      </w:pPr>
      <w:r w:rsidRPr="007419B6">
        <w:rPr>
          <w:rFonts w:ascii="Arial" w:hAnsi="Arial" w:cs="Arial"/>
          <w:b/>
        </w:rPr>
        <w:t>3. Date of Next TSG-</w:t>
      </w:r>
      <w:r w:rsidR="00214023" w:rsidRPr="007419B6">
        <w:rPr>
          <w:rFonts w:ascii="Arial" w:hAnsi="Arial" w:cs="Arial"/>
          <w:b/>
        </w:rPr>
        <w:t>RAN2</w:t>
      </w:r>
      <w:r w:rsidRPr="007419B6">
        <w:rPr>
          <w:rFonts w:ascii="Arial" w:hAnsi="Arial" w:cs="Arial"/>
          <w:b/>
        </w:rPr>
        <w:t xml:space="preserve"> Meetings:</w:t>
      </w:r>
    </w:p>
    <w:p w14:paraId="623396B7" w14:textId="77777777" w:rsidR="008B77EC" w:rsidRPr="007419B6" w:rsidRDefault="00884DAB" w:rsidP="00E122E8">
      <w:pPr>
        <w:tabs>
          <w:tab w:val="left" w:pos="5103"/>
        </w:tabs>
        <w:spacing w:after="120"/>
        <w:ind w:left="2268" w:hanging="2268"/>
        <w:rPr>
          <w:rFonts w:ascii="Arial" w:hAnsi="Arial" w:cs="Arial"/>
          <w:bCs/>
        </w:rPr>
      </w:pPr>
      <w:r w:rsidRPr="007419B6">
        <w:rPr>
          <w:rFonts w:ascii="Arial" w:hAnsi="Arial" w:cs="Arial"/>
          <w:bCs/>
        </w:rPr>
        <w:t>3GPPRAN2#11</w:t>
      </w:r>
      <w:r w:rsidR="00C1745E">
        <w:rPr>
          <w:rFonts w:ascii="Arial" w:hAnsi="Arial" w:cs="Arial"/>
          <w:bCs/>
        </w:rPr>
        <w:t>2</w:t>
      </w:r>
      <w:r w:rsidR="002C2953" w:rsidRPr="007419B6">
        <w:rPr>
          <w:rFonts w:ascii="Arial" w:hAnsi="Arial" w:cs="Arial"/>
          <w:bCs/>
        </w:rPr>
        <w:t>-e</w:t>
      </w:r>
      <w:r w:rsidR="008B77EC" w:rsidRPr="007419B6">
        <w:rPr>
          <w:rFonts w:ascii="Arial" w:hAnsi="Arial" w:cs="Arial"/>
          <w:bCs/>
        </w:rPr>
        <w:tab/>
      </w:r>
      <w:r w:rsidR="00264F92">
        <w:rPr>
          <w:rFonts w:ascii="Arial" w:hAnsi="Arial" w:cs="Arial"/>
          <w:bCs/>
        </w:rPr>
        <w:t>2</w:t>
      </w:r>
      <w:r w:rsidR="008B77EC" w:rsidRPr="007419B6">
        <w:rPr>
          <w:rFonts w:ascii="Arial" w:hAnsi="Arial" w:cs="Arial"/>
          <w:bCs/>
        </w:rPr>
        <w:t xml:space="preserve"> - </w:t>
      </w:r>
      <w:r w:rsidR="002C2953" w:rsidRPr="007419B6">
        <w:rPr>
          <w:rFonts w:ascii="Arial" w:hAnsi="Arial" w:cs="Arial"/>
          <w:bCs/>
        </w:rPr>
        <w:t>1</w:t>
      </w:r>
      <w:r w:rsidR="00264F92">
        <w:rPr>
          <w:rFonts w:ascii="Arial" w:hAnsi="Arial" w:cs="Arial"/>
          <w:bCs/>
        </w:rPr>
        <w:t>3</w:t>
      </w:r>
      <w:r w:rsidR="008B77EC" w:rsidRPr="007419B6">
        <w:rPr>
          <w:rFonts w:ascii="Arial" w:hAnsi="Arial" w:cs="Arial"/>
          <w:bCs/>
        </w:rPr>
        <w:t xml:space="preserve"> </w:t>
      </w:r>
      <w:r w:rsidR="00264F92">
        <w:rPr>
          <w:rFonts w:ascii="Arial" w:eastAsia="Malgun Gothic" w:hAnsi="Arial" w:cs="Arial"/>
          <w:bCs/>
          <w:lang w:eastAsia="ko-KR"/>
        </w:rPr>
        <w:t>November</w:t>
      </w:r>
      <w:r w:rsidR="002C2953" w:rsidRPr="007419B6">
        <w:rPr>
          <w:rFonts w:ascii="Arial" w:eastAsia="Malgun Gothic" w:hAnsi="Arial" w:cs="Arial" w:hint="eastAsia"/>
          <w:bCs/>
          <w:lang w:eastAsia="ko-KR"/>
        </w:rPr>
        <w:t xml:space="preserve"> </w:t>
      </w:r>
      <w:r w:rsidR="002C2953" w:rsidRPr="007419B6">
        <w:rPr>
          <w:rFonts w:ascii="Arial" w:hAnsi="Arial" w:cs="Arial"/>
          <w:bCs/>
        </w:rPr>
        <w:t xml:space="preserve">2020   </w:t>
      </w:r>
      <w:r w:rsidR="002C2953" w:rsidRPr="007419B6">
        <w:rPr>
          <w:rFonts w:ascii="Arial" w:hAnsi="Arial" w:cs="Arial"/>
          <w:bCs/>
        </w:rPr>
        <w:tab/>
        <w:t>Online</w:t>
      </w:r>
    </w:p>
    <w:p w14:paraId="7029DE2B" w14:textId="77777777" w:rsidR="00C1745E" w:rsidRPr="00631FAE" w:rsidRDefault="00C1745E" w:rsidP="00E122E8">
      <w:pPr>
        <w:tabs>
          <w:tab w:val="left" w:pos="5103"/>
        </w:tabs>
        <w:spacing w:after="120"/>
        <w:ind w:left="2268" w:hanging="2268"/>
        <w:rPr>
          <w:rFonts w:ascii="Arial" w:hAnsi="Arial" w:cs="Arial"/>
          <w:bCs/>
        </w:rPr>
      </w:pPr>
      <w:r w:rsidRPr="007419B6">
        <w:rPr>
          <w:rFonts w:ascii="Arial" w:hAnsi="Arial" w:cs="Arial"/>
          <w:bCs/>
        </w:rPr>
        <w:t>3GPPRAN2#11</w:t>
      </w:r>
      <w:r>
        <w:rPr>
          <w:rFonts w:ascii="Arial" w:hAnsi="Arial" w:cs="Arial"/>
          <w:bCs/>
        </w:rPr>
        <w:t>3</w:t>
      </w:r>
      <w:r w:rsidRPr="00C1745E">
        <w:rPr>
          <w:rFonts w:ascii="Arial" w:hAnsi="Arial" w:cs="Arial"/>
          <w:bCs/>
        </w:rPr>
        <w:tab/>
      </w:r>
      <w:r>
        <w:rPr>
          <w:rFonts w:ascii="Arial" w:hAnsi="Arial" w:cs="Arial"/>
          <w:bCs/>
        </w:rPr>
        <w:t>1-5</w:t>
      </w:r>
      <w:r w:rsidRPr="007419B6">
        <w:rPr>
          <w:rFonts w:ascii="Arial" w:hAnsi="Arial" w:cs="Arial"/>
          <w:bCs/>
        </w:rPr>
        <w:t xml:space="preserve"> </w:t>
      </w:r>
      <w:r>
        <w:rPr>
          <w:rFonts w:ascii="Arial" w:hAnsi="Arial" w:cs="Arial"/>
          <w:bCs/>
          <w:lang w:eastAsia="zh-CN"/>
        </w:rPr>
        <w:t>M</w:t>
      </w:r>
      <w:r>
        <w:rPr>
          <w:rFonts w:ascii="Arial" w:hAnsi="Arial" w:cs="Arial" w:hint="eastAsia"/>
          <w:bCs/>
          <w:lang w:eastAsia="zh-CN"/>
        </w:rPr>
        <w:t>arch</w:t>
      </w:r>
      <w:r>
        <w:rPr>
          <w:rFonts w:ascii="Arial" w:hAnsi="Arial" w:cs="Arial"/>
          <w:bCs/>
        </w:rPr>
        <w:t xml:space="preserve"> </w:t>
      </w:r>
      <w:r w:rsidRPr="00C1745E">
        <w:rPr>
          <w:rFonts w:ascii="Arial" w:hAnsi="Arial" w:cs="Arial"/>
          <w:bCs/>
        </w:rPr>
        <w:t>2021</w:t>
      </w:r>
      <w:r w:rsidRPr="00C1745E">
        <w:rPr>
          <w:rFonts w:ascii="Arial" w:hAnsi="Arial" w:cs="Arial"/>
          <w:bCs/>
        </w:rPr>
        <w:tab/>
        <w:t>Athens</w:t>
      </w:r>
    </w:p>
    <w:sectPr w:rsidR="00C1745E" w:rsidRPr="00631FAE">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ricsson" w:date="2020-08-31T16:50:00Z" w:initials="E">
    <w:p w14:paraId="61BF0BCF" w14:textId="14F95506" w:rsidR="00F35203" w:rsidRDefault="00F35203">
      <w:pPr>
        <w:pStyle w:val="CommentText"/>
      </w:pPr>
      <w:r>
        <w:rPr>
          <w:rStyle w:val="CommentReference"/>
        </w:rPr>
        <w:annotationRef/>
      </w:r>
      <w:r>
        <w:t xml:space="preserve">RAN4 is missing here since it is mentioned </w:t>
      </w:r>
      <w:r w:rsidR="00177B5F">
        <w:t>in the first sentence of the LS.</w:t>
      </w:r>
    </w:p>
  </w:comment>
  <w:comment w:id="1" w:author="Intel-AA" w:date="2020-08-31T12:26:00Z" w:initials="Intel-AA">
    <w:p w14:paraId="3EE2EB75" w14:textId="1AF3F4B4" w:rsidR="003A4DE4" w:rsidRDefault="003A4DE4">
      <w:pPr>
        <w:pStyle w:val="CommentText"/>
      </w:pPr>
      <w:r>
        <w:rPr>
          <w:rStyle w:val="CommentReference"/>
        </w:rPr>
        <w:annotationRef/>
      </w:r>
      <w:r>
        <w:t>We wonder whether this LS was intended for RAN1 only and if so, it is the first sentence that needs to be updated to remove RAN4</w:t>
      </w:r>
    </w:p>
  </w:comment>
  <w:comment w:id="2" w:author="MediaTek (Nathan)" w:date="2020-08-31T15:57:00Z" w:initials="M">
    <w:p w14:paraId="5F1BA5DC" w14:textId="06948418" w:rsidR="008A5594" w:rsidRDefault="008A5594">
      <w:pPr>
        <w:pStyle w:val="CommentText"/>
      </w:pPr>
      <w:r>
        <w:rPr>
          <w:rStyle w:val="CommentReference"/>
        </w:rPr>
        <w:annotationRef/>
      </w:r>
      <w:r>
        <w:t>The meeting minutes only talk about RAN1, but it probably wouldn’t hurt to put RAN4 in Cc:.</w:t>
      </w:r>
    </w:p>
  </w:comment>
  <w:comment w:id="3" w:author="OPPO (Qianxi)" w:date="2020-09-01T08:33:00Z" w:initials="OPPO">
    <w:p w14:paraId="64E18596" w14:textId="0ED110D7" w:rsidR="00424518" w:rsidRDefault="00424518">
      <w:pPr>
        <w:pStyle w:val="CommentText"/>
        <w:rPr>
          <w:lang w:eastAsia="zh-CN"/>
        </w:rPr>
      </w:pPr>
      <w:r>
        <w:rPr>
          <w:rStyle w:val="CommentReference"/>
        </w:rPr>
        <w:annotationRef/>
      </w:r>
      <w:r>
        <w:rPr>
          <w:rFonts w:hint="eastAsia"/>
          <w:lang w:eastAsia="zh-CN"/>
        </w:rPr>
        <w:t>N</w:t>
      </w:r>
      <w:r>
        <w:rPr>
          <w:lang w:eastAsia="zh-CN"/>
        </w:rPr>
        <w:t xml:space="preserve">o strong view, but since this is related to the RAN4 spec, I put </w:t>
      </w:r>
      <w:r>
        <w:rPr>
          <w:rFonts w:hint="eastAsia"/>
          <w:lang w:eastAsia="zh-CN"/>
        </w:rPr>
        <w:t>RAN4</w:t>
      </w:r>
      <w:r>
        <w:rPr>
          <w:lang w:eastAsia="zh-CN"/>
        </w:rPr>
        <w:t xml:space="preserve"> </w:t>
      </w:r>
      <w:r>
        <w:rPr>
          <w:rFonts w:hint="eastAsia"/>
          <w:lang w:eastAsia="zh-CN"/>
        </w:rPr>
        <w:t>in</w:t>
      </w:r>
      <w:r>
        <w:rPr>
          <w:lang w:eastAsia="zh-CN"/>
        </w:rPr>
        <w:t xml:space="preserve"> CC as suggested by Nathan</w:t>
      </w:r>
    </w:p>
  </w:comment>
  <w:comment w:id="5" w:author="Huawei" w:date="2020-09-01T09:53:00Z" w:initials="Huawei">
    <w:p w14:paraId="696F6F0D" w14:textId="18E79CC8" w:rsidR="00F77B6F" w:rsidRPr="00094B8D" w:rsidRDefault="00F77B6F">
      <w:pPr>
        <w:pStyle w:val="CommentText"/>
        <w:rPr>
          <w:color w:val="0000FF"/>
          <w:lang w:eastAsia="zh-CN"/>
        </w:rPr>
      </w:pPr>
      <w:r>
        <w:rPr>
          <w:rStyle w:val="CommentReference"/>
        </w:rPr>
        <w:annotationRef/>
      </w:r>
      <w:r w:rsidRPr="00094B8D">
        <w:rPr>
          <w:rFonts w:hint="eastAsia"/>
          <w:color w:val="0000FF"/>
          <w:lang w:eastAsia="zh-CN"/>
        </w:rPr>
        <w:t>I</w:t>
      </w:r>
      <w:r w:rsidRPr="00094B8D">
        <w:rPr>
          <w:color w:val="0000FF"/>
          <w:lang w:eastAsia="zh-CN"/>
        </w:rPr>
        <w:t>s it safer to also attach SA2, as we are using their definition</w:t>
      </w:r>
      <w:r w:rsidR="00094B8D" w:rsidRPr="00094B8D">
        <w:rPr>
          <w:color w:val="0000FF"/>
          <w:lang w:eastAsia="zh-CN"/>
        </w:rPr>
        <w:t>s</w:t>
      </w:r>
      <w:r w:rsidRPr="00094B8D">
        <w:rPr>
          <w:color w:val="0000FF"/>
          <w:lang w:eastAsia="zh-CN"/>
        </w:rPr>
        <w:t xml:space="preserve"> from our perspective?</w:t>
      </w:r>
    </w:p>
  </w:comment>
  <w:comment w:id="6" w:author="Panzner, Berthold (Nokia - DE/Munich)" w:date="2020-09-01T14:38:00Z" w:initials="PB(-D">
    <w:p w14:paraId="64E6B63C" w14:textId="35ADD078" w:rsidR="00304BF9" w:rsidRDefault="00304BF9">
      <w:pPr>
        <w:pStyle w:val="CommentText"/>
      </w:pPr>
      <w:r>
        <w:rPr>
          <w:rStyle w:val="CommentReference"/>
        </w:rPr>
        <w:annotationRef/>
      </w:r>
      <w:r>
        <w:t>No, no need to involve SA2.</w:t>
      </w:r>
      <w:bookmarkStart w:id="7" w:name="_GoBack"/>
      <w:bookmarkEnd w:id="7"/>
    </w:p>
  </w:comment>
  <w:comment w:id="10" w:author="Ericsson" w:date="2020-08-31T16:50:00Z" w:initials="E">
    <w:p w14:paraId="3C3F96E7" w14:textId="7D510E99" w:rsidR="00177B5F" w:rsidRDefault="00177B5F">
      <w:pPr>
        <w:pStyle w:val="CommentText"/>
      </w:pPr>
      <w:r>
        <w:rPr>
          <w:rStyle w:val="CommentReference"/>
        </w:rPr>
        <w:annotationRef/>
      </w:r>
      <w:r>
        <w:t>Maybe better to say: “RAN2 respectfully asks RAN1 and RAN4 to provide….”</w:t>
      </w:r>
    </w:p>
  </w:comment>
  <w:comment w:id="14" w:author="MediaTek (Nathan)" w:date="2020-08-31T15:58:00Z" w:initials="M">
    <w:p w14:paraId="2D777F36" w14:textId="0128D91D" w:rsidR="008A5594" w:rsidRDefault="008A5594">
      <w:pPr>
        <w:pStyle w:val="CommentText"/>
      </w:pPr>
      <w:r>
        <w:rPr>
          <w:rStyle w:val="CommentReference"/>
        </w:rPr>
        <w:annotationRef/>
      </w:r>
      <w:r>
        <w:t xml:space="preserve">As mentioned by Huawei online, we understand that this note is from UE point of view, and so literally what it says is that the UE is not required to support such configuration.  My impression from the online discussion is that we want clarification whether this </w:t>
      </w:r>
      <w:r w:rsidR="003669D2">
        <w:t xml:space="preserve">NOTE </w:t>
      </w:r>
      <w:r>
        <w:t xml:space="preserve">is </w:t>
      </w:r>
      <w:r w:rsidR="003669D2">
        <w:t xml:space="preserve">intended as </w:t>
      </w:r>
      <w:r>
        <w:t>a network restriction (the network *cannot* do cross-carrier configuration) or something to be determined by the UE (the UE may or may not support it, and then maybe we need a capability).</w:t>
      </w:r>
    </w:p>
    <w:p w14:paraId="3DB496C5" w14:textId="77777777" w:rsidR="008A5594" w:rsidRDefault="008A5594">
      <w:pPr>
        <w:pStyle w:val="CommentText"/>
      </w:pPr>
    </w:p>
    <w:p w14:paraId="718D62AF" w14:textId="4902A4BA" w:rsidR="008A5594" w:rsidRDefault="008A5594">
      <w:pPr>
        <w:pStyle w:val="CommentText"/>
      </w:pPr>
      <w:r>
        <w:t>With that in mind, maybe we can ask a more explicit question, e.g. “whether it implies that cross-carrier configuration by NR Uu for a band…(e.g. n47) is not possible, or is optional for the UE to support”.</w:t>
      </w:r>
    </w:p>
  </w:comment>
  <w:comment w:id="15" w:author="OPPO (Qianxi)" w:date="2020-09-01T08:37:00Z" w:initials="OPPO">
    <w:p w14:paraId="0E1862A1" w14:textId="77F49AE6" w:rsidR="001B6CE6" w:rsidRDefault="001B6CE6">
      <w:pPr>
        <w:pStyle w:val="CommentText"/>
        <w:rPr>
          <w:lang w:eastAsia="zh-CN"/>
        </w:rPr>
      </w:pPr>
      <w:r>
        <w:rPr>
          <w:rStyle w:val="CommentReference"/>
        </w:rPr>
        <w:annotationRef/>
      </w:r>
      <w:r>
        <w:rPr>
          <w:rFonts w:hint="eastAsia"/>
          <w:lang w:eastAsia="zh-CN"/>
        </w:rPr>
        <w:t>R</w:t>
      </w:r>
      <w:r>
        <w:rPr>
          <w:lang w:eastAsia="zh-CN"/>
        </w:rPr>
        <w:t>eplied in reflector</w:t>
      </w:r>
    </w:p>
  </w:comment>
  <w:comment w:id="12" w:author="Huawei" w:date="2020-09-01T09:54:00Z" w:initials="Huawei">
    <w:p w14:paraId="12EB0A0D" w14:textId="364669B6" w:rsidR="00F77B6F" w:rsidRPr="00094B8D" w:rsidRDefault="00F77B6F">
      <w:pPr>
        <w:pStyle w:val="CommentText"/>
        <w:rPr>
          <w:color w:val="0000FF"/>
          <w:lang w:eastAsia="zh-CN"/>
        </w:rPr>
      </w:pPr>
      <w:r>
        <w:rPr>
          <w:rStyle w:val="CommentReference"/>
        </w:rPr>
        <w:annotationRef/>
      </w:r>
      <w:r w:rsidRPr="00094B8D">
        <w:rPr>
          <w:rFonts w:hint="eastAsia"/>
          <w:color w:val="0000FF"/>
          <w:lang w:eastAsia="zh-CN"/>
        </w:rPr>
        <w:t>O</w:t>
      </w:r>
      <w:r w:rsidRPr="00094B8D">
        <w:rPr>
          <w:color w:val="0000FF"/>
          <w:lang w:eastAsia="zh-CN"/>
        </w:rPr>
        <w:t>ur suggestion is to clearly ask whether this NOTE is described from a UE perspective, with below detailed revision:</w:t>
      </w:r>
    </w:p>
    <w:p w14:paraId="465240FC" w14:textId="77777777" w:rsidR="00F77B6F" w:rsidRPr="00094B8D" w:rsidRDefault="00F77B6F">
      <w:pPr>
        <w:pStyle w:val="CommentText"/>
        <w:rPr>
          <w:color w:val="0000FF"/>
          <w:lang w:eastAsia="zh-CN"/>
        </w:rPr>
      </w:pPr>
    </w:p>
    <w:p w14:paraId="5C93E387" w14:textId="0B41E5B1" w:rsidR="00F77B6F" w:rsidRPr="00F77B6F" w:rsidRDefault="00F77B6F" w:rsidP="00F77B6F">
      <w:pPr>
        <w:spacing w:beforeLines="50" w:before="120" w:after="100" w:afterAutospacing="1" w:line="276" w:lineRule="auto"/>
        <w:rPr>
          <w:lang w:eastAsia="zh-CN"/>
        </w:rPr>
      </w:pPr>
      <w:r w:rsidRPr="00094B8D">
        <w:rPr>
          <w:rFonts w:eastAsia="Malgun Gothic"/>
          <w:color w:val="0000FF"/>
          <w:lang w:eastAsia="ko-KR"/>
        </w:rPr>
        <w:t>RAN2 respectfully asks RAN1</w:t>
      </w:r>
      <w:r w:rsidRPr="00094B8D">
        <w:rPr>
          <w:rStyle w:val="CommentReference"/>
          <w:color w:val="0000FF"/>
        </w:rPr>
        <w:annotationRef/>
      </w:r>
      <w:r w:rsidRPr="00094B8D">
        <w:rPr>
          <w:rFonts w:eastAsia="Malgun Gothic"/>
          <w:color w:val="0000FF"/>
          <w:lang w:eastAsia="ko-KR"/>
        </w:rPr>
        <w:t xml:space="preserve"> to provide feedback on the above NOTE: whether it implies that</w:t>
      </w:r>
      <w:r w:rsidRPr="00094B8D">
        <w:rPr>
          <w:rFonts w:eastAsia="Malgun Gothic"/>
          <w:color w:val="FF0000"/>
          <w:u w:val="single"/>
          <w:lang w:eastAsia="ko-KR"/>
        </w:rPr>
        <w:t xml:space="preserve"> </w:t>
      </w:r>
      <w:r w:rsidRPr="00094B8D">
        <w:rPr>
          <w:rFonts w:eastAsia="Malgun Gothic"/>
          <w:color w:val="FF0000"/>
          <w:highlight w:val="yellow"/>
          <w:u w:val="single"/>
          <w:lang w:eastAsia="ko-KR"/>
        </w:rPr>
        <w:t>from UE perspective,</w:t>
      </w:r>
      <w:r w:rsidRPr="00094B8D">
        <w:rPr>
          <w:rFonts w:eastAsia="Malgun Gothic"/>
          <w:color w:val="0000FF"/>
          <w:lang w:eastAsia="ko-KR"/>
        </w:rPr>
        <w:t xml:space="preserve"> the cross-carrier configuration by NR Uu for </w:t>
      </w:r>
      <w:r w:rsidRPr="00094B8D">
        <w:rPr>
          <w:rFonts w:eastAsiaTheme="minorEastAsia"/>
          <w:color w:val="0000FF"/>
          <w:lang w:eastAsia="zh-CN"/>
        </w:rPr>
        <w:t xml:space="preserve">a band “indicated with only the PC5 interface in 38.101-1 Table 5.2E.1-1” (e.g., n47) is not required to be supported </w:t>
      </w:r>
      <w:r w:rsidRPr="00094B8D">
        <w:rPr>
          <w:rStyle w:val="CommentReference"/>
          <w:color w:val="0000FF"/>
          <w:highlight w:val="yellow"/>
        </w:rPr>
        <w:annotationRef/>
      </w:r>
      <w:r w:rsidRPr="00094B8D">
        <w:rPr>
          <w:rFonts w:eastAsiaTheme="minorEastAsia"/>
          <w:color w:val="FF0000"/>
          <w:highlight w:val="yellow"/>
          <w:u w:val="single"/>
          <w:lang w:eastAsia="zh-CN"/>
        </w:rPr>
        <w:t>by a UE</w:t>
      </w:r>
      <w:r w:rsidRPr="00094B8D">
        <w:rPr>
          <w:rFonts w:eastAsiaTheme="minorEastAsia"/>
          <w:color w:val="FF0000"/>
          <w:u w:val="single"/>
          <w:lang w:eastAsia="zh-CN"/>
        </w:rPr>
        <w:t xml:space="preserve"> </w:t>
      </w:r>
      <w:r w:rsidRPr="00094B8D">
        <w:rPr>
          <w:rStyle w:val="CommentReference"/>
          <w:color w:val="0000FF"/>
          <w:u w:val="single"/>
        </w:rPr>
        <w:annotationRef/>
      </w:r>
      <w:r w:rsidRPr="00094B8D">
        <w:rPr>
          <w:rFonts w:eastAsiaTheme="minorEastAsia"/>
          <w:color w:val="0000FF"/>
          <w:lang w:eastAsia="zh-CN"/>
        </w:rPr>
        <w:t>in NR sidelink”</w:t>
      </w:r>
      <w:r w:rsidRPr="00094B8D">
        <w:rPr>
          <w:rStyle w:val="CommentReference"/>
          <w:color w:val="0000FF"/>
        </w:rPr>
        <w:annotationRef/>
      </w:r>
      <w:r w:rsidRPr="00094B8D">
        <w:rPr>
          <w:rFonts w:eastAsiaTheme="minorEastAsia"/>
          <w:color w:val="0000FF"/>
          <w:lang w:eastAsia="zh-CN"/>
        </w:rPr>
        <w:t>?</w:t>
      </w:r>
    </w:p>
  </w:comment>
  <w:comment w:id="13" w:author="Panzner, Berthold (Nokia - DE/Munich)" w:date="2020-09-01T14:35:00Z" w:initials="PB(-D">
    <w:p w14:paraId="2C965440" w14:textId="2047286E" w:rsidR="00304BF9" w:rsidRDefault="00304BF9">
      <w:pPr>
        <w:pStyle w:val="CommentText"/>
      </w:pPr>
      <w:r>
        <w:rPr>
          <w:rStyle w:val="CommentReference"/>
        </w:rPr>
        <w:annotationRef/>
      </w:r>
      <w:r>
        <w:t xml:space="preserve">We agree with Huawei’s and MediaTek’s suggestion to use a clear and precise formulation and to ask explicitly “from UE perspective”. </w:t>
      </w:r>
    </w:p>
  </w:comment>
  <w:comment w:id="16" w:author="Ericsson" w:date="2020-08-31T16:51:00Z" w:initials="E">
    <w:p w14:paraId="29A9F52D" w14:textId="2014D8D7" w:rsidR="00177B5F" w:rsidRDefault="00177B5F">
      <w:pPr>
        <w:pStyle w:val="CommentText"/>
      </w:pPr>
      <w:r>
        <w:rPr>
          <w:rStyle w:val="CommentReference"/>
        </w:rPr>
        <w:annotationRef/>
      </w:r>
      <w:r>
        <w:t>And RAN4?</w:t>
      </w:r>
    </w:p>
  </w:comment>
  <w:comment w:id="17" w:author="OPPO (Qianxi)" w:date="2020-09-01T08:35:00Z" w:initials="OPPO">
    <w:p w14:paraId="7EC026C1" w14:textId="6F08B502" w:rsidR="00424518" w:rsidRDefault="00424518">
      <w:pPr>
        <w:pStyle w:val="CommentText"/>
        <w:rPr>
          <w:lang w:eastAsia="zh-CN"/>
        </w:rPr>
      </w:pPr>
      <w:r>
        <w:rPr>
          <w:rStyle w:val="CommentReference"/>
        </w:rPr>
        <w:annotationRef/>
      </w:r>
      <w:r>
        <w:rPr>
          <w:lang w:eastAsia="zh-CN"/>
        </w:rPr>
        <w:t>As replied above, RAN4 is put in CC.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BF0BCF" w15:done="0"/>
  <w15:commentEx w15:paraId="3EE2EB75" w15:paraIdParent="61BF0BCF" w15:done="0"/>
  <w15:commentEx w15:paraId="5F1BA5DC" w15:paraIdParent="61BF0BCF" w15:done="0"/>
  <w15:commentEx w15:paraId="64E18596" w15:paraIdParent="61BF0BCF" w15:done="0"/>
  <w15:commentEx w15:paraId="696F6F0D" w15:done="0"/>
  <w15:commentEx w15:paraId="64E6B63C" w15:paraIdParent="696F6F0D" w15:done="0"/>
  <w15:commentEx w15:paraId="3C3F96E7" w15:done="0"/>
  <w15:commentEx w15:paraId="718D62AF" w15:done="0"/>
  <w15:commentEx w15:paraId="0E1862A1" w15:paraIdParent="718D62AF" w15:done="0"/>
  <w15:commentEx w15:paraId="5C93E387" w15:done="0"/>
  <w15:commentEx w15:paraId="2C965440" w15:paraIdParent="5C93E387" w15:done="0"/>
  <w15:commentEx w15:paraId="29A9F52D" w15:done="0"/>
  <w15:commentEx w15:paraId="7EC026C1" w15:paraIdParent="29A9F5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7A8B9" w16cex:dateUtc="2020-08-31T13:50:00Z"/>
  <w16cex:commentExtensible w16cex:durableId="22F7A8E7" w16cex:dateUtc="2020-08-31T13:50:00Z"/>
  <w16cex:commentExtensible w16cex:durableId="22F7A909" w16cex:dateUtc="2020-08-31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BF0BCF" w16cid:durableId="22F7A8B9"/>
  <w16cid:commentId w16cid:paraId="3EE2EB75" w16cid:durableId="22F76AE8"/>
  <w16cid:commentId w16cid:paraId="5F1BA5DC" w16cid:durableId="22F885B5"/>
  <w16cid:commentId w16cid:paraId="64E18596" w16cid:durableId="22F885E5"/>
  <w16cid:commentId w16cid:paraId="696F6F0D" w16cid:durableId="22F8D949"/>
  <w16cid:commentId w16cid:paraId="64E6B63C" w16cid:durableId="22F8DB6E"/>
  <w16cid:commentId w16cid:paraId="3C3F96E7" w16cid:durableId="22F7A8E7"/>
  <w16cid:commentId w16cid:paraId="718D62AF" w16cid:durableId="22F885B7"/>
  <w16cid:commentId w16cid:paraId="0E1862A1" w16cid:durableId="22F886BB"/>
  <w16cid:commentId w16cid:paraId="5C93E387" w16cid:durableId="22F8D94D"/>
  <w16cid:commentId w16cid:paraId="2C965440" w16cid:durableId="22F8DAC1"/>
  <w16cid:commentId w16cid:paraId="29A9F52D" w16cid:durableId="22F7A909"/>
  <w16cid:commentId w16cid:paraId="7EC026C1" w16cid:durableId="22F886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2B5EC" w14:textId="77777777" w:rsidR="00630E7E" w:rsidRDefault="00630E7E">
      <w:r>
        <w:separator/>
      </w:r>
    </w:p>
  </w:endnote>
  <w:endnote w:type="continuationSeparator" w:id="0">
    <w:p w14:paraId="062226FE" w14:textId="77777777" w:rsidR="00630E7E" w:rsidRDefault="00630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default"/>
    <w:sig w:usb0="00000000" w:usb1="0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AFF1E" w14:textId="77777777" w:rsidR="00630E7E" w:rsidRDefault="00630E7E">
      <w:r>
        <w:separator/>
      </w:r>
    </w:p>
  </w:footnote>
  <w:footnote w:type="continuationSeparator" w:id="0">
    <w:p w14:paraId="152C374A" w14:textId="77777777" w:rsidR="00630E7E" w:rsidRDefault="00630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6C15"/>
    <w:multiLevelType w:val="hybridMultilevel"/>
    <w:tmpl w:val="D4C40904"/>
    <w:lvl w:ilvl="0" w:tplc="820C661C">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28B79CD"/>
    <w:multiLevelType w:val="hybridMultilevel"/>
    <w:tmpl w:val="70B43656"/>
    <w:lvl w:ilvl="0" w:tplc="CEAA0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400220C"/>
    <w:multiLevelType w:val="hybridMultilevel"/>
    <w:tmpl w:val="A4F48CD4"/>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5455D4D"/>
    <w:multiLevelType w:val="hybridMultilevel"/>
    <w:tmpl w:val="3ED0FE08"/>
    <w:lvl w:ilvl="0" w:tplc="EC5E7D3E">
      <w:start w:val="3"/>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3A5932FB"/>
    <w:multiLevelType w:val="hybridMultilevel"/>
    <w:tmpl w:val="43D23BAA"/>
    <w:lvl w:ilvl="0" w:tplc="F1EC7AD2">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D9130C6"/>
    <w:multiLevelType w:val="hybridMultilevel"/>
    <w:tmpl w:val="C9821E0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419544C9"/>
    <w:multiLevelType w:val="hybridMultilevel"/>
    <w:tmpl w:val="2BDE6500"/>
    <w:lvl w:ilvl="0" w:tplc="35F09428">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47803B9"/>
    <w:multiLevelType w:val="hybridMultilevel"/>
    <w:tmpl w:val="5DAE74EA"/>
    <w:lvl w:ilvl="0" w:tplc="5A98F64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1" w15:restartNumberingAfterBreak="0">
    <w:nsid w:val="599B4BEF"/>
    <w:multiLevelType w:val="hybridMultilevel"/>
    <w:tmpl w:val="B35C45F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3" w15:restartNumberingAfterBreak="0">
    <w:nsid w:val="67C96663"/>
    <w:multiLevelType w:val="hybridMultilevel"/>
    <w:tmpl w:val="73F4C4C6"/>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8862F4B"/>
    <w:multiLevelType w:val="hybridMultilevel"/>
    <w:tmpl w:val="575857EE"/>
    <w:lvl w:ilvl="0" w:tplc="C78A8E72">
      <w:start w:val="1"/>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2"/>
  </w:num>
  <w:num w:numId="2">
    <w:abstractNumId w:val="10"/>
  </w:num>
  <w:num w:numId="3">
    <w:abstractNumId w:val="8"/>
  </w:num>
  <w:num w:numId="4">
    <w:abstractNumId w:val="1"/>
  </w:num>
  <w:num w:numId="5">
    <w:abstractNumId w:val="7"/>
  </w:num>
  <w:num w:numId="6">
    <w:abstractNumId w:val="5"/>
  </w:num>
  <w:num w:numId="7">
    <w:abstractNumId w:val="9"/>
  </w:num>
  <w:num w:numId="8">
    <w:abstractNumId w:val="13"/>
  </w:num>
  <w:num w:numId="9">
    <w:abstractNumId w:val="4"/>
  </w:num>
  <w:num w:numId="10">
    <w:abstractNumId w:val="3"/>
  </w:num>
  <w:num w:numId="11">
    <w:abstractNumId w:val="6"/>
  </w:num>
  <w:num w:numId="12">
    <w:abstractNumId w:val="11"/>
  </w:num>
  <w:num w:numId="13">
    <w:abstractNumId w:val="0"/>
  </w:num>
  <w:num w:numId="14">
    <w:abstractNumId w:val="14"/>
  </w:num>
  <w:num w:numId="15">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AA">
    <w15:presenceInfo w15:providerId="None" w15:userId="Intel-AA"/>
  </w15:person>
  <w15:person w15:author="MediaTek (Nathan)">
    <w15:presenceInfo w15:providerId="None" w15:userId="MediaTek (Nathan)"/>
  </w15:person>
  <w15:person w15:author="OPPO (Qianxi)">
    <w15:presenceInfo w15:providerId="None" w15:userId="OPPO (Qianxi)"/>
  </w15:person>
  <w15:person w15:author="Huawei">
    <w15:presenceInfo w15:providerId="None" w15:userId="Huawei"/>
  </w15:person>
  <w15:person w15:author="Panzner, Berthold (Nokia - DE/Munich)">
    <w15:presenceInfo w15:providerId="AD" w15:userId="S::berthold.panzner@nokia.com::508b475e-9518-46fd-a812-14afe95155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K1NDM3MTQ2NrQwMTFQ0lEKTi0uzszPAykwrwUAE93dfywAAAA="/>
  </w:docVars>
  <w:rsids>
    <w:rsidRoot w:val="00923E7C"/>
    <w:rsid w:val="0000147F"/>
    <w:rsid w:val="00004C50"/>
    <w:rsid w:val="00007336"/>
    <w:rsid w:val="00010592"/>
    <w:rsid w:val="00011B00"/>
    <w:rsid w:val="000167DB"/>
    <w:rsid w:val="000325FA"/>
    <w:rsid w:val="00033D6D"/>
    <w:rsid w:val="00034F2F"/>
    <w:rsid w:val="0003505A"/>
    <w:rsid w:val="00040A8E"/>
    <w:rsid w:val="000431F3"/>
    <w:rsid w:val="00050B9E"/>
    <w:rsid w:val="00055513"/>
    <w:rsid w:val="00066971"/>
    <w:rsid w:val="00070961"/>
    <w:rsid w:val="0008262D"/>
    <w:rsid w:val="000854EE"/>
    <w:rsid w:val="00094B8D"/>
    <w:rsid w:val="00095A82"/>
    <w:rsid w:val="00095B57"/>
    <w:rsid w:val="000975ED"/>
    <w:rsid w:val="000976C5"/>
    <w:rsid w:val="000A129E"/>
    <w:rsid w:val="000A45F3"/>
    <w:rsid w:val="000B626C"/>
    <w:rsid w:val="000B7B08"/>
    <w:rsid w:val="000C1F76"/>
    <w:rsid w:val="000C5848"/>
    <w:rsid w:val="000D057F"/>
    <w:rsid w:val="000D5AC5"/>
    <w:rsid w:val="000E33BF"/>
    <w:rsid w:val="00102828"/>
    <w:rsid w:val="00102CEA"/>
    <w:rsid w:val="001031EF"/>
    <w:rsid w:val="001064F6"/>
    <w:rsid w:val="0011146B"/>
    <w:rsid w:val="00112809"/>
    <w:rsid w:val="001206D8"/>
    <w:rsid w:val="001210E5"/>
    <w:rsid w:val="00126E49"/>
    <w:rsid w:val="00127F4F"/>
    <w:rsid w:val="00130590"/>
    <w:rsid w:val="00132A79"/>
    <w:rsid w:val="00145749"/>
    <w:rsid w:val="00152448"/>
    <w:rsid w:val="00163BB1"/>
    <w:rsid w:val="001649CE"/>
    <w:rsid w:val="00171163"/>
    <w:rsid w:val="00175346"/>
    <w:rsid w:val="00177B5F"/>
    <w:rsid w:val="00185247"/>
    <w:rsid w:val="001868B0"/>
    <w:rsid w:val="00190B8E"/>
    <w:rsid w:val="00194BA2"/>
    <w:rsid w:val="001A0141"/>
    <w:rsid w:val="001A050A"/>
    <w:rsid w:val="001A3FCE"/>
    <w:rsid w:val="001A7C5E"/>
    <w:rsid w:val="001A7FBA"/>
    <w:rsid w:val="001B6CE6"/>
    <w:rsid w:val="001C1E6E"/>
    <w:rsid w:val="001C1FA9"/>
    <w:rsid w:val="001C4AA8"/>
    <w:rsid w:val="001D0355"/>
    <w:rsid w:val="001D097D"/>
    <w:rsid w:val="001D7570"/>
    <w:rsid w:val="001D75B1"/>
    <w:rsid w:val="001F091D"/>
    <w:rsid w:val="001F421E"/>
    <w:rsid w:val="0020049E"/>
    <w:rsid w:val="00214023"/>
    <w:rsid w:val="002341C1"/>
    <w:rsid w:val="002449FE"/>
    <w:rsid w:val="00247004"/>
    <w:rsid w:val="0025167C"/>
    <w:rsid w:val="00263B06"/>
    <w:rsid w:val="00264F92"/>
    <w:rsid w:val="00270A13"/>
    <w:rsid w:val="00284FE5"/>
    <w:rsid w:val="002851E8"/>
    <w:rsid w:val="00295FCC"/>
    <w:rsid w:val="002A18B8"/>
    <w:rsid w:val="002A1F6A"/>
    <w:rsid w:val="002A7BA2"/>
    <w:rsid w:val="002A7E9E"/>
    <w:rsid w:val="002B2226"/>
    <w:rsid w:val="002B34E8"/>
    <w:rsid w:val="002C2953"/>
    <w:rsid w:val="002C41AF"/>
    <w:rsid w:val="002C6560"/>
    <w:rsid w:val="002E5EFE"/>
    <w:rsid w:val="002F57D3"/>
    <w:rsid w:val="002F7DF5"/>
    <w:rsid w:val="00303178"/>
    <w:rsid w:val="00304BF9"/>
    <w:rsid w:val="00307CFA"/>
    <w:rsid w:val="00313894"/>
    <w:rsid w:val="0033534A"/>
    <w:rsid w:val="00336697"/>
    <w:rsid w:val="0034032E"/>
    <w:rsid w:val="003454C4"/>
    <w:rsid w:val="00352837"/>
    <w:rsid w:val="00352AAD"/>
    <w:rsid w:val="00355C76"/>
    <w:rsid w:val="003669D2"/>
    <w:rsid w:val="003700BF"/>
    <w:rsid w:val="00370764"/>
    <w:rsid w:val="00373F34"/>
    <w:rsid w:val="0038634D"/>
    <w:rsid w:val="0038695E"/>
    <w:rsid w:val="00393931"/>
    <w:rsid w:val="0039561E"/>
    <w:rsid w:val="003964A5"/>
    <w:rsid w:val="0039699B"/>
    <w:rsid w:val="00397CA0"/>
    <w:rsid w:val="003A4DE4"/>
    <w:rsid w:val="003B1C5C"/>
    <w:rsid w:val="003B3785"/>
    <w:rsid w:val="003C73AE"/>
    <w:rsid w:val="003D2535"/>
    <w:rsid w:val="003D5E3C"/>
    <w:rsid w:val="003D6887"/>
    <w:rsid w:val="003E1F91"/>
    <w:rsid w:val="003E45BA"/>
    <w:rsid w:val="003E4A53"/>
    <w:rsid w:val="003E7293"/>
    <w:rsid w:val="003F2CD7"/>
    <w:rsid w:val="003F39A6"/>
    <w:rsid w:val="003F6898"/>
    <w:rsid w:val="00400A7E"/>
    <w:rsid w:val="0040144F"/>
    <w:rsid w:val="00405CE7"/>
    <w:rsid w:val="004079C1"/>
    <w:rsid w:val="004102BF"/>
    <w:rsid w:val="0041032C"/>
    <w:rsid w:val="00422222"/>
    <w:rsid w:val="004243B7"/>
    <w:rsid w:val="00424518"/>
    <w:rsid w:val="004317DD"/>
    <w:rsid w:val="0043383A"/>
    <w:rsid w:val="004348C4"/>
    <w:rsid w:val="0043611D"/>
    <w:rsid w:val="0043625C"/>
    <w:rsid w:val="00444235"/>
    <w:rsid w:val="00454010"/>
    <w:rsid w:val="00455946"/>
    <w:rsid w:val="00463675"/>
    <w:rsid w:val="00464AB5"/>
    <w:rsid w:val="0047152A"/>
    <w:rsid w:val="004733A7"/>
    <w:rsid w:val="00473588"/>
    <w:rsid w:val="004747A4"/>
    <w:rsid w:val="0048564D"/>
    <w:rsid w:val="0049023F"/>
    <w:rsid w:val="00492F2A"/>
    <w:rsid w:val="004A19D9"/>
    <w:rsid w:val="004A29F9"/>
    <w:rsid w:val="004B4AC9"/>
    <w:rsid w:val="004B71F1"/>
    <w:rsid w:val="004C0184"/>
    <w:rsid w:val="004C29F0"/>
    <w:rsid w:val="004C3228"/>
    <w:rsid w:val="004C3832"/>
    <w:rsid w:val="004C3A57"/>
    <w:rsid w:val="004D08B6"/>
    <w:rsid w:val="004D3C7B"/>
    <w:rsid w:val="004D4FE4"/>
    <w:rsid w:val="004D6B77"/>
    <w:rsid w:val="004E16E4"/>
    <w:rsid w:val="004E23CE"/>
    <w:rsid w:val="004F7A1D"/>
    <w:rsid w:val="005021BA"/>
    <w:rsid w:val="00513B32"/>
    <w:rsid w:val="00520BC9"/>
    <w:rsid w:val="0052359A"/>
    <w:rsid w:val="005306CA"/>
    <w:rsid w:val="0053111B"/>
    <w:rsid w:val="0053207E"/>
    <w:rsid w:val="005327D1"/>
    <w:rsid w:val="005376B7"/>
    <w:rsid w:val="0054381F"/>
    <w:rsid w:val="00545523"/>
    <w:rsid w:val="0055183A"/>
    <w:rsid w:val="005545D7"/>
    <w:rsid w:val="00555172"/>
    <w:rsid w:val="005637EE"/>
    <w:rsid w:val="005715E5"/>
    <w:rsid w:val="0057518E"/>
    <w:rsid w:val="00575E71"/>
    <w:rsid w:val="00581E5D"/>
    <w:rsid w:val="00593371"/>
    <w:rsid w:val="00594F89"/>
    <w:rsid w:val="005B0ADA"/>
    <w:rsid w:val="005B6609"/>
    <w:rsid w:val="005D0036"/>
    <w:rsid w:val="005D4F28"/>
    <w:rsid w:val="005E0646"/>
    <w:rsid w:val="005E11DD"/>
    <w:rsid w:val="005E395C"/>
    <w:rsid w:val="005F6801"/>
    <w:rsid w:val="00606F7F"/>
    <w:rsid w:val="006118C1"/>
    <w:rsid w:val="00622068"/>
    <w:rsid w:val="006233C1"/>
    <w:rsid w:val="00623903"/>
    <w:rsid w:val="00626554"/>
    <w:rsid w:val="00627BAA"/>
    <w:rsid w:val="00630E7E"/>
    <w:rsid w:val="00631FAE"/>
    <w:rsid w:val="0063582F"/>
    <w:rsid w:val="00636D3A"/>
    <w:rsid w:val="00641216"/>
    <w:rsid w:val="00645070"/>
    <w:rsid w:val="00646CC3"/>
    <w:rsid w:val="00647AA6"/>
    <w:rsid w:val="0065220A"/>
    <w:rsid w:val="006534D3"/>
    <w:rsid w:val="00664B50"/>
    <w:rsid w:val="00664DAE"/>
    <w:rsid w:val="00666597"/>
    <w:rsid w:val="00667F7C"/>
    <w:rsid w:val="0067111B"/>
    <w:rsid w:val="00671D19"/>
    <w:rsid w:val="00677EB6"/>
    <w:rsid w:val="006805E5"/>
    <w:rsid w:val="006910B8"/>
    <w:rsid w:val="0069145E"/>
    <w:rsid w:val="00692AAC"/>
    <w:rsid w:val="00696B01"/>
    <w:rsid w:val="006A02BC"/>
    <w:rsid w:val="006A0F05"/>
    <w:rsid w:val="006B0752"/>
    <w:rsid w:val="006B1C40"/>
    <w:rsid w:val="006B3F18"/>
    <w:rsid w:val="006D0E93"/>
    <w:rsid w:val="006D1491"/>
    <w:rsid w:val="006D2CE9"/>
    <w:rsid w:val="006D3761"/>
    <w:rsid w:val="006D37F7"/>
    <w:rsid w:val="006D385F"/>
    <w:rsid w:val="006E28BC"/>
    <w:rsid w:val="006E4B61"/>
    <w:rsid w:val="006E797B"/>
    <w:rsid w:val="006F3744"/>
    <w:rsid w:val="006F49AD"/>
    <w:rsid w:val="006F49E3"/>
    <w:rsid w:val="0070480B"/>
    <w:rsid w:val="00712A46"/>
    <w:rsid w:val="0071714B"/>
    <w:rsid w:val="007175E3"/>
    <w:rsid w:val="0072068C"/>
    <w:rsid w:val="007224B8"/>
    <w:rsid w:val="007368FC"/>
    <w:rsid w:val="007419B6"/>
    <w:rsid w:val="00754B2E"/>
    <w:rsid w:val="00756073"/>
    <w:rsid w:val="0075661D"/>
    <w:rsid w:val="007568AE"/>
    <w:rsid w:val="00756920"/>
    <w:rsid w:val="00782C5B"/>
    <w:rsid w:val="00793585"/>
    <w:rsid w:val="00795C6F"/>
    <w:rsid w:val="00795FDF"/>
    <w:rsid w:val="007962DD"/>
    <w:rsid w:val="007A29AA"/>
    <w:rsid w:val="007C0AB4"/>
    <w:rsid w:val="007C1B47"/>
    <w:rsid w:val="007D1AD8"/>
    <w:rsid w:val="007D392C"/>
    <w:rsid w:val="007D552C"/>
    <w:rsid w:val="007D635F"/>
    <w:rsid w:val="007E07EA"/>
    <w:rsid w:val="007F054C"/>
    <w:rsid w:val="007F3943"/>
    <w:rsid w:val="00801D27"/>
    <w:rsid w:val="00801E41"/>
    <w:rsid w:val="00805B7E"/>
    <w:rsid w:val="00807C1C"/>
    <w:rsid w:val="00822B48"/>
    <w:rsid w:val="0083364F"/>
    <w:rsid w:val="00835C4D"/>
    <w:rsid w:val="008363C6"/>
    <w:rsid w:val="0084714C"/>
    <w:rsid w:val="00852D80"/>
    <w:rsid w:val="00855125"/>
    <w:rsid w:val="0085718B"/>
    <w:rsid w:val="00857D67"/>
    <w:rsid w:val="00860405"/>
    <w:rsid w:val="00861C1C"/>
    <w:rsid w:val="00864CFB"/>
    <w:rsid w:val="00874A82"/>
    <w:rsid w:val="00875126"/>
    <w:rsid w:val="00875E2D"/>
    <w:rsid w:val="008818C3"/>
    <w:rsid w:val="00884C9F"/>
    <w:rsid w:val="00884DAB"/>
    <w:rsid w:val="008857CA"/>
    <w:rsid w:val="00891678"/>
    <w:rsid w:val="00896FB5"/>
    <w:rsid w:val="008A004C"/>
    <w:rsid w:val="008A1A79"/>
    <w:rsid w:val="008A4AA3"/>
    <w:rsid w:val="008A5594"/>
    <w:rsid w:val="008B324A"/>
    <w:rsid w:val="008B77EC"/>
    <w:rsid w:val="008C1F8D"/>
    <w:rsid w:val="008D1D4C"/>
    <w:rsid w:val="008D3275"/>
    <w:rsid w:val="008D3F3E"/>
    <w:rsid w:val="008D430C"/>
    <w:rsid w:val="008E2EA9"/>
    <w:rsid w:val="008E4741"/>
    <w:rsid w:val="008E5127"/>
    <w:rsid w:val="008F02A4"/>
    <w:rsid w:val="008F16E0"/>
    <w:rsid w:val="009049B8"/>
    <w:rsid w:val="009068FB"/>
    <w:rsid w:val="00916929"/>
    <w:rsid w:val="0092359C"/>
    <w:rsid w:val="00923E7C"/>
    <w:rsid w:val="00924A41"/>
    <w:rsid w:val="00924B29"/>
    <w:rsid w:val="0093132F"/>
    <w:rsid w:val="00935A7E"/>
    <w:rsid w:val="009365BF"/>
    <w:rsid w:val="00940EAA"/>
    <w:rsid w:val="009429E6"/>
    <w:rsid w:val="0094437B"/>
    <w:rsid w:val="0094519B"/>
    <w:rsid w:val="009541B0"/>
    <w:rsid w:val="00954406"/>
    <w:rsid w:val="009569AE"/>
    <w:rsid w:val="00967AA7"/>
    <w:rsid w:val="00972A6B"/>
    <w:rsid w:val="00975D6E"/>
    <w:rsid w:val="0097669C"/>
    <w:rsid w:val="009778DD"/>
    <w:rsid w:val="009926A7"/>
    <w:rsid w:val="009938D9"/>
    <w:rsid w:val="009A518D"/>
    <w:rsid w:val="009B1DA3"/>
    <w:rsid w:val="009B4E54"/>
    <w:rsid w:val="009B5844"/>
    <w:rsid w:val="009C147F"/>
    <w:rsid w:val="009C6DAC"/>
    <w:rsid w:val="009C7DD8"/>
    <w:rsid w:val="009D0809"/>
    <w:rsid w:val="009D11CE"/>
    <w:rsid w:val="009E24FE"/>
    <w:rsid w:val="009E4D21"/>
    <w:rsid w:val="009E5FF7"/>
    <w:rsid w:val="009F4A81"/>
    <w:rsid w:val="00A2058D"/>
    <w:rsid w:val="00A33CE7"/>
    <w:rsid w:val="00A3570E"/>
    <w:rsid w:val="00A419E8"/>
    <w:rsid w:val="00A437C1"/>
    <w:rsid w:val="00A500F0"/>
    <w:rsid w:val="00A51E21"/>
    <w:rsid w:val="00A67CF5"/>
    <w:rsid w:val="00A75944"/>
    <w:rsid w:val="00A85F53"/>
    <w:rsid w:val="00A86E25"/>
    <w:rsid w:val="00A91018"/>
    <w:rsid w:val="00A96C92"/>
    <w:rsid w:val="00AA78E8"/>
    <w:rsid w:val="00AB157B"/>
    <w:rsid w:val="00AB28D9"/>
    <w:rsid w:val="00AB41F1"/>
    <w:rsid w:val="00AB73E3"/>
    <w:rsid w:val="00AD51C3"/>
    <w:rsid w:val="00AD61C0"/>
    <w:rsid w:val="00AE0E46"/>
    <w:rsid w:val="00AE2169"/>
    <w:rsid w:val="00AE2AF2"/>
    <w:rsid w:val="00AF0C20"/>
    <w:rsid w:val="00AF1D6A"/>
    <w:rsid w:val="00B00671"/>
    <w:rsid w:val="00B056C5"/>
    <w:rsid w:val="00B05E84"/>
    <w:rsid w:val="00B1311F"/>
    <w:rsid w:val="00B1348F"/>
    <w:rsid w:val="00B17082"/>
    <w:rsid w:val="00B24043"/>
    <w:rsid w:val="00B27DAD"/>
    <w:rsid w:val="00B27E07"/>
    <w:rsid w:val="00B31F18"/>
    <w:rsid w:val="00B321E7"/>
    <w:rsid w:val="00B426B4"/>
    <w:rsid w:val="00B53562"/>
    <w:rsid w:val="00B54D74"/>
    <w:rsid w:val="00B55765"/>
    <w:rsid w:val="00B643D8"/>
    <w:rsid w:val="00B65513"/>
    <w:rsid w:val="00B65F88"/>
    <w:rsid w:val="00B70BA9"/>
    <w:rsid w:val="00B7113C"/>
    <w:rsid w:val="00B732F4"/>
    <w:rsid w:val="00B80213"/>
    <w:rsid w:val="00B850EF"/>
    <w:rsid w:val="00B85798"/>
    <w:rsid w:val="00B85DD1"/>
    <w:rsid w:val="00B86DB5"/>
    <w:rsid w:val="00B90F94"/>
    <w:rsid w:val="00B911B9"/>
    <w:rsid w:val="00BA2CB5"/>
    <w:rsid w:val="00BA75E9"/>
    <w:rsid w:val="00BB1AD3"/>
    <w:rsid w:val="00BB4589"/>
    <w:rsid w:val="00BB5ABC"/>
    <w:rsid w:val="00BB6834"/>
    <w:rsid w:val="00BB792F"/>
    <w:rsid w:val="00BC58E0"/>
    <w:rsid w:val="00BD0847"/>
    <w:rsid w:val="00BD5A67"/>
    <w:rsid w:val="00C020D5"/>
    <w:rsid w:val="00C0278B"/>
    <w:rsid w:val="00C04F51"/>
    <w:rsid w:val="00C07F93"/>
    <w:rsid w:val="00C122FF"/>
    <w:rsid w:val="00C1303B"/>
    <w:rsid w:val="00C1745E"/>
    <w:rsid w:val="00C201C3"/>
    <w:rsid w:val="00C24061"/>
    <w:rsid w:val="00C256C0"/>
    <w:rsid w:val="00C30E28"/>
    <w:rsid w:val="00C40D5D"/>
    <w:rsid w:val="00C41F3C"/>
    <w:rsid w:val="00C532C6"/>
    <w:rsid w:val="00C53D52"/>
    <w:rsid w:val="00C6348A"/>
    <w:rsid w:val="00C841F7"/>
    <w:rsid w:val="00C8438E"/>
    <w:rsid w:val="00C86DDB"/>
    <w:rsid w:val="00C877A8"/>
    <w:rsid w:val="00C90083"/>
    <w:rsid w:val="00C946A2"/>
    <w:rsid w:val="00C95822"/>
    <w:rsid w:val="00C966A0"/>
    <w:rsid w:val="00CA4608"/>
    <w:rsid w:val="00CA4CA0"/>
    <w:rsid w:val="00CB3880"/>
    <w:rsid w:val="00CC0DAA"/>
    <w:rsid w:val="00CC1FF4"/>
    <w:rsid w:val="00CC40FF"/>
    <w:rsid w:val="00CC6538"/>
    <w:rsid w:val="00CD28FC"/>
    <w:rsid w:val="00CD517E"/>
    <w:rsid w:val="00CE0E61"/>
    <w:rsid w:val="00CE61D3"/>
    <w:rsid w:val="00CF3CC6"/>
    <w:rsid w:val="00CF727E"/>
    <w:rsid w:val="00D03BA5"/>
    <w:rsid w:val="00D100C9"/>
    <w:rsid w:val="00D2082E"/>
    <w:rsid w:val="00D20A88"/>
    <w:rsid w:val="00D2129A"/>
    <w:rsid w:val="00D23DF6"/>
    <w:rsid w:val="00D3451B"/>
    <w:rsid w:val="00D36B2B"/>
    <w:rsid w:val="00D448A6"/>
    <w:rsid w:val="00D4723A"/>
    <w:rsid w:val="00D528FA"/>
    <w:rsid w:val="00D60A13"/>
    <w:rsid w:val="00D60BDA"/>
    <w:rsid w:val="00D63953"/>
    <w:rsid w:val="00D70D41"/>
    <w:rsid w:val="00D80999"/>
    <w:rsid w:val="00D92B82"/>
    <w:rsid w:val="00D93724"/>
    <w:rsid w:val="00DA3FF2"/>
    <w:rsid w:val="00DA44D5"/>
    <w:rsid w:val="00DA65AE"/>
    <w:rsid w:val="00DA6C4F"/>
    <w:rsid w:val="00DB0887"/>
    <w:rsid w:val="00DB0F4C"/>
    <w:rsid w:val="00DB754E"/>
    <w:rsid w:val="00DC3E86"/>
    <w:rsid w:val="00DD3A11"/>
    <w:rsid w:val="00DE3628"/>
    <w:rsid w:val="00DF5A42"/>
    <w:rsid w:val="00DF7991"/>
    <w:rsid w:val="00E0424A"/>
    <w:rsid w:val="00E043E3"/>
    <w:rsid w:val="00E122E8"/>
    <w:rsid w:val="00E12C6F"/>
    <w:rsid w:val="00E13291"/>
    <w:rsid w:val="00E171D6"/>
    <w:rsid w:val="00E17B3D"/>
    <w:rsid w:val="00E205E9"/>
    <w:rsid w:val="00E22AF8"/>
    <w:rsid w:val="00E2322F"/>
    <w:rsid w:val="00E267FE"/>
    <w:rsid w:val="00E34900"/>
    <w:rsid w:val="00E34DB9"/>
    <w:rsid w:val="00E419FE"/>
    <w:rsid w:val="00E42BFE"/>
    <w:rsid w:val="00E64413"/>
    <w:rsid w:val="00E76875"/>
    <w:rsid w:val="00E76F4B"/>
    <w:rsid w:val="00E876D3"/>
    <w:rsid w:val="00E87DD8"/>
    <w:rsid w:val="00E90E23"/>
    <w:rsid w:val="00E91507"/>
    <w:rsid w:val="00E91F96"/>
    <w:rsid w:val="00E978C4"/>
    <w:rsid w:val="00EB09D6"/>
    <w:rsid w:val="00EC0058"/>
    <w:rsid w:val="00EC190C"/>
    <w:rsid w:val="00EC5474"/>
    <w:rsid w:val="00ED16BF"/>
    <w:rsid w:val="00ED2D97"/>
    <w:rsid w:val="00EE0E66"/>
    <w:rsid w:val="00EE21DE"/>
    <w:rsid w:val="00EF1096"/>
    <w:rsid w:val="00EF6FA1"/>
    <w:rsid w:val="00F00C5D"/>
    <w:rsid w:val="00F037B6"/>
    <w:rsid w:val="00F0462D"/>
    <w:rsid w:val="00F136FF"/>
    <w:rsid w:val="00F21C08"/>
    <w:rsid w:val="00F34302"/>
    <w:rsid w:val="00F35203"/>
    <w:rsid w:val="00F36415"/>
    <w:rsid w:val="00F42325"/>
    <w:rsid w:val="00F50480"/>
    <w:rsid w:val="00F63568"/>
    <w:rsid w:val="00F67AF8"/>
    <w:rsid w:val="00F70857"/>
    <w:rsid w:val="00F719DF"/>
    <w:rsid w:val="00F71D8D"/>
    <w:rsid w:val="00F77B6F"/>
    <w:rsid w:val="00F867F8"/>
    <w:rsid w:val="00F935EC"/>
    <w:rsid w:val="00F9609D"/>
    <w:rsid w:val="00FA6F10"/>
    <w:rsid w:val="00FB023A"/>
    <w:rsid w:val="00FB0878"/>
    <w:rsid w:val="00FB19A3"/>
    <w:rsid w:val="00FB3433"/>
    <w:rsid w:val="00FC13B9"/>
    <w:rsid w:val="00FC25F6"/>
    <w:rsid w:val="00FD0B02"/>
    <w:rsid w:val="00FD1229"/>
    <w:rsid w:val="00FD197C"/>
    <w:rsid w:val="00FD197E"/>
    <w:rsid w:val="00FD34E2"/>
    <w:rsid w:val="00FD3AF0"/>
    <w:rsid w:val="00FE1B28"/>
    <w:rsid w:val="00FE352F"/>
    <w:rsid w:val="00FF0C5C"/>
    <w:rsid w:val="00FF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ADEE94"/>
  <w15:chartTrackingRefBased/>
  <w15:docId w15:val="{F72CCD4D-8C80-441F-8417-C555EA5E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qFormat/>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qFormat/>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CommentSubject">
    <w:name w:val="annotation subject"/>
    <w:basedOn w:val="CommentText"/>
    <w:next w:val="CommentText"/>
    <w:link w:val="CommentSubjectChar"/>
    <w:uiPriority w:val="99"/>
    <w:semiHidden/>
    <w:unhideWhenUsed/>
    <w:rsid w:val="008D3275"/>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uiPriority w:val="99"/>
    <w:qFormat/>
    <w:rsid w:val="008D3275"/>
    <w:rPr>
      <w:rFonts w:ascii="Arial" w:hAnsi="Arial"/>
      <w:lang w:val="en-GB" w:eastAsia="en-US"/>
    </w:rPr>
  </w:style>
  <w:style w:type="character" w:customStyle="1" w:styleId="CommentSubjectChar">
    <w:name w:val="Comment Subject Char"/>
    <w:link w:val="CommentSubject"/>
    <w:uiPriority w:val="99"/>
    <w:semiHidden/>
    <w:rsid w:val="008D3275"/>
    <w:rPr>
      <w:rFonts w:ascii="Arial" w:hAnsi="Arial"/>
      <w:b/>
      <w:bCs/>
      <w:lang w:val="en-GB" w:eastAsia="en-US"/>
    </w:rPr>
  </w:style>
  <w:style w:type="paragraph" w:styleId="Revision">
    <w:name w:val="Revision"/>
    <w:hidden/>
    <w:uiPriority w:val="99"/>
    <w:semiHidden/>
    <w:rsid w:val="00793585"/>
    <w:rPr>
      <w:lang w:val="en-GB" w:eastAsia="en-US"/>
    </w:rPr>
  </w:style>
  <w:style w:type="paragraph" w:customStyle="1" w:styleId="Doc-text2">
    <w:name w:val="Doc-text2"/>
    <w:basedOn w:val="Normal"/>
    <w:link w:val="Doc-text2Char"/>
    <w:qFormat/>
    <w:rsid w:val="00664B50"/>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664B50"/>
    <w:rPr>
      <w:rFonts w:ascii="Arial" w:eastAsia="MS Mincho" w:hAnsi="Arial"/>
      <w:szCs w:val="24"/>
      <w:lang w:val="en-GB" w:eastAsia="en-GB"/>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39699B"/>
    <w:pPr>
      <w:ind w:leftChars="400" w:left="800"/>
    </w:pPr>
  </w:style>
  <w:style w:type="paragraph" w:customStyle="1" w:styleId="TF">
    <w:name w:val="TF"/>
    <w:aliases w:val="left"/>
    <w:basedOn w:val="TH"/>
    <w:link w:val="TFChar"/>
    <w:qFormat/>
    <w:rsid w:val="00A2058D"/>
    <w:pPr>
      <w:keepNext w:val="0"/>
      <w:spacing w:before="0" w:after="240"/>
    </w:pPr>
  </w:style>
  <w:style w:type="paragraph" w:customStyle="1" w:styleId="TH">
    <w:name w:val="TH"/>
    <w:basedOn w:val="Normal"/>
    <w:link w:val="THChar"/>
    <w:qFormat/>
    <w:rsid w:val="00A2058D"/>
    <w:pPr>
      <w:keepNext/>
      <w:keepLines/>
      <w:spacing w:before="60" w:after="180"/>
      <w:jc w:val="center"/>
    </w:pPr>
    <w:rPr>
      <w:rFonts w:ascii="Arial" w:eastAsia="Batang" w:hAnsi="Arial" w:cs="Arial"/>
      <w:b/>
      <w:color w:val="0000FF"/>
      <w:kern w:val="2"/>
    </w:rPr>
  </w:style>
  <w:style w:type="character" w:customStyle="1" w:styleId="THChar">
    <w:name w:val="TH Char"/>
    <w:link w:val="TH"/>
    <w:qFormat/>
    <w:rsid w:val="00A2058D"/>
    <w:rPr>
      <w:rFonts w:ascii="Arial" w:eastAsia="Batang" w:hAnsi="Arial" w:cs="Arial"/>
      <w:b/>
      <w:color w:val="0000FF"/>
      <w:kern w:val="2"/>
      <w:lang w:val="en-GB" w:eastAsia="en-US"/>
    </w:rPr>
  </w:style>
  <w:style w:type="character" w:customStyle="1" w:styleId="TFChar">
    <w:name w:val="TF Char"/>
    <w:link w:val="TF"/>
    <w:rsid w:val="00A2058D"/>
    <w:rPr>
      <w:rFonts w:ascii="Arial" w:eastAsia="Batang" w:hAnsi="Arial" w:cs="Arial"/>
      <w:b/>
      <w:color w:val="0000FF"/>
      <w:kern w:val="2"/>
      <w:lang w:val="en-GB"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91018"/>
    <w:rPr>
      <w:lang w:val="en-GB" w:eastAsia="en-US"/>
    </w:rPr>
  </w:style>
  <w:style w:type="table" w:styleId="TableGrid">
    <w:name w:val="Table Grid"/>
    <w:basedOn w:val="TableNormal"/>
    <w:uiPriority w:val="59"/>
    <w:rsid w:val="00B27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rsid w:val="005376B7"/>
    <w:rPr>
      <w:rFonts w:ascii="Arial" w:hAnsi="Arial"/>
      <w:lang w:val="en-GB" w:eastAsia="en-US"/>
    </w:rPr>
  </w:style>
  <w:style w:type="character" w:customStyle="1" w:styleId="TALCar">
    <w:name w:val="TAL Car"/>
    <w:link w:val="TAL"/>
    <w:qFormat/>
    <w:rsid w:val="006E797B"/>
    <w:rPr>
      <w:rFonts w:ascii="Arial" w:hAnsi="Arial"/>
      <w:sz w:val="18"/>
      <w:lang w:val="en-GB" w:eastAsia="en-US"/>
    </w:rPr>
  </w:style>
  <w:style w:type="paragraph" w:customStyle="1" w:styleId="TAL">
    <w:name w:val="TAL"/>
    <w:basedOn w:val="Normal"/>
    <w:link w:val="TALCar"/>
    <w:qFormat/>
    <w:rsid w:val="006E797B"/>
    <w:pPr>
      <w:keepNext/>
      <w:keepLines/>
      <w:overflowPunct w:val="0"/>
      <w:autoSpaceDE w:val="0"/>
      <w:autoSpaceDN w:val="0"/>
      <w:adjustRightInd w:val="0"/>
      <w:textAlignment w:val="baseline"/>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684994">
      <w:bodyDiv w:val="1"/>
      <w:marLeft w:val="0"/>
      <w:marRight w:val="0"/>
      <w:marTop w:val="0"/>
      <w:marBottom w:val="0"/>
      <w:divBdr>
        <w:top w:val="none" w:sz="0" w:space="0" w:color="auto"/>
        <w:left w:val="none" w:sz="0" w:space="0" w:color="auto"/>
        <w:bottom w:val="none" w:sz="0" w:space="0" w:color="auto"/>
        <w:right w:val="none" w:sz="0" w:space="0" w:color="auto"/>
      </w:divBdr>
    </w:div>
    <w:div w:id="747849633">
      <w:bodyDiv w:val="1"/>
      <w:marLeft w:val="0"/>
      <w:marRight w:val="0"/>
      <w:marTop w:val="0"/>
      <w:marBottom w:val="0"/>
      <w:divBdr>
        <w:top w:val="none" w:sz="0" w:space="0" w:color="auto"/>
        <w:left w:val="none" w:sz="0" w:space="0" w:color="auto"/>
        <w:bottom w:val="none" w:sz="0" w:space="0" w:color="auto"/>
        <w:right w:val="none" w:sz="0" w:space="0" w:color="auto"/>
      </w:divBdr>
    </w:div>
    <w:div w:id="1470706572">
      <w:bodyDiv w:val="1"/>
      <w:marLeft w:val="0"/>
      <w:marRight w:val="0"/>
      <w:marTop w:val="0"/>
      <w:marBottom w:val="0"/>
      <w:divBdr>
        <w:top w:val="none" w:sz="0" w:space="0" w:color="auto"/>
        <w:left w:val="none" w:sz="0" w:space="0" w:color="auto"/>
        <w:bottom w:val="none" w:sz="0" w:space="0" w:color="auto"/>
        <w:right w:val="none" w:sz="0" w:space="0" w:color="auto"/>
      </w:divBdr>
    </w:div>
    <w:div w:id="1623271451">
      <w:bodyDiv w:val="1"/>
      <w:marLeft w:val="0"/>
      <w:marRight w:val="0"/>
      <w:marTop w:val="0"/>
      <w:marBottom w:val="0"/>
      <w:divBdr>
        <w:top w:val="none" w:sz="0" w:space="0" w:color="auto"/>
        <w:left w:val="none" w:sz="0" w:space="0" w:color="auto"/>
        <w:bottom w:val="none" w:sz="0" w:space="0" w:color="auto"/>
        <w:right w:val="none" w:sz="0" w:space="0" w:color="auto"/>
      </w:divBdr>
    </w:div>
    <w:div w:id="1852791958">
      <w:bodyDiv w:val="1"/>
      <w:marLeft w:val="0"/>
      <w:marRight w:val="0"/>
      <w:marTop w:val="0"/>
      <w:marBottom w:val="0"/>
      <w:divBdr>
        <w:top w:val="none" w:sz="0" w:space="0" w:color="auto"/>
        <w:left w:val="none" w:sz="0" w:space="0" w:color="auto"/>
        <w:bottom w:val="none" w:sz="0" w:space="0" w:color="auto"/>
        <w:right w:val="none" w:sz="0" w:space="0" w:color="auto"/>
      </w:divBdr>
    </w:div>
    <w:div w:id="1878202054">
      <w:bodyDiv w:val="1"/>
      <w:marLeft w:val="0"/>
      <w:marRight w:val="0"/>
      <w:marTop w:val="0"/>
      <w:marBottom w:val="0"/>
      <w:divBdr>
        <w:top w:val="none" w:sz="0" w:space="0" w:color="auto"/>
        <w:left w:val="none" w:sz="0" w:space="0" w:color="auto"/>
        <w:bottom w:val="none" w:sz="0" w:space="0" w:color="auto"/>
        <w:right w:val="none" w:sz="0" w:space="0" w:color="auto"/>
      </w:divBdr>
    </w:div>
    <w:div w:id="2095199144">
      <w:bodyDiv w:val="1"/>
      <w:marLeft w:val="0"/>
      <w:marRight w:val="0"/>
      <w:marTop w:val="0"/>
      <w:marBottom w:val="0"/>
      <w:divBdr>
        <w:top w:val="none" w:sz="0" w:space="0" w:color="auto"/>
        <w:left w:val="none" w:sz="0" w:space="0" w:color="auto"/>
        <w:bottom w:val="none" w:sz="0" w:space="0" w:color="auto"/>
        <w:right w:val="none" w:sz="0" w:space="0" w:color="auto"/>
      </w:divBdr>
    </w:div>
    <w:div w:id="210549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3GPPLiaison@etsi.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8854F2-644E-4244-BCA9-CC1E0F8BC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DCFAE3-1108-48A8-AA98-BDEBCC21335E}">
  <ds:schemaRefs>
    <ds:schemaRef ds:uri="http://schemas.microsoft.com/sharepoint/v3/contenttype/forms"/>
  </ds:schemaRefs>
</ds:datastoreItem>
</file>

<file path=customXml/itemProps3.xml><?xml version="1.0" encoding="utf-8"?>
<ds:datastoreItem xmlns:ds="http://schemas.openxmlformats.org/officeDocument/2006/customXml" ds:itemID="{6931FE02-66B2-4D00-8AF5-4876CF095C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1435</Characters>
  <Application>Microsoft Office Word</Application>
  <DocSecurity>0</DocSecurity>
  <Lines>11</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1659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CTPClassification=CTP_NT</cp:keywords>
  <cp:lastModifiedBy>Panzner, Berthold (Nokia - DE/Munich)</cp:lastModifiedBy>
  <cp:revision>3</cp:revision>
  <cp:lastPrinted>2002-04-23T01:10:00Z</cp:lastPrinted>
  <dcterms:created xsi:type="dcterms:W3CDTF">2020-09-01T12:30:00Z</dcterms:created>
  <dcterms:modified xsi:type="dcterms:W3CDTF">2020-09-01T12:39:00Z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c273e848-e585-401f-a181-f683beede550</vt:lpwstr>
  </property>
  <property fmtid="{D5CDD505-2E9C-101B-9397-08002B2CF9AE}" pid="3" name="CTP_TimeStamp">
    <vt:lpwstr>2018-02-14 12:57:02Z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1598864840</vt:lpwstr>
  </property>
</Properties>
</file>