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commentRangeStart w:id="3"/>
      <w:r w:rsidR="00A91018" w:rsidRPr="007419B6">
        <w:rPr>
          <w:rFonts w:ascii="Arial" w:hAnsi="Arial" w:cs="Arial"/>
          <w:bCs/>
        </w:rPr>
        <w:t>RAN1</w:t>
      </w:r>
      <w:commentRangeEnd w:id="0"/>
      <w:r w:rsidR="00F35203">
        <w:rPr>
          <w:rStyle w:val="a8"/>
          <w:rFonts w:ascii="Arial" w:hAnsi="Arial"/>
        </w:rPr>
        <w:commentReference w:id="0"/>
      </w:r>
      <w:commentRangeEnd w:id="1"/>
      <w:r w:rsidR="003A4DE4">
        <w:rPr>
          <w:rStyle w:val="a8"/>
          <w:rFonts w:ascii="Arial" w:hAnsi="Arial"/>
        </w:rPr>
        <w:commentReference w:id="1"/>
      </w:r>
      <w:commentRangeEnd w:id="2"/>
      <w:r w:rsidR="008A5594">
        <w:rPr>
          <w:rStyle w:val="a8"/>
          <w:rFonts w:ascii="Arial" w:hAnsi="Arial"/>
        </w:rPr>
        <w:commentReference w:id="2"/>
      </w:r>
      <w:commentRangeEnd w:id="3"/>
      <w:r w:rsidR="00424518">
        <w:rPr>
          <w:rStyle w:val="a8"/>
          <w:rFonts w:ascii="Arial" w:hAnsi="Arial"/>
        </w:rPr>
        <w:commentReference w:id="3"/>
      </w:r>
    </w:p>
    <w:p w14:paraId="56720B8F" w14:textId="330C2B7C"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4" w:author="OPPO (Qianxi)" w:date="2020-09-01T08:34:00Z">
        <w:r w:rsidR="00424518">
          <w:rPr>
            <w:rFonts w:ascii="Arial" w:hAnsi="Arial" w:cs="Arial"/>
            <w:bCs/>
          </w:rPr>
          <w:t>RAN4</w:t>
        </w:r>
      </w:ins>
      <w:r w:rsidR="00F77B6F">
        <w:rPr>
          <w:rStyle w:val="a8"/>
          <w:rFonts w:ascii="Arial" w:hAnsi="Arial"/>
        </w:rPr>
        <w:commentReference w:id="5"/>
      </w:r>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2"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6"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宋体"/>
          <w:color w:val="000000" w:themeColor="text1"/>
          <w:lang w:eastAsia="zh-CN"/>
        </w:rPr>
      </w:pPr>
      <w:r w:rsidRPr="004236FF">
        <w:rPr>
          <w:rFonts w:eastAsia="宋体"/>
          <w:color w:val="000000" w:themeColor="text1"/>
          <w:lang w:eastAsia="zh-CN"/>
        </w:rPr>
        <w:t>Note: configuration by NR Uu is not required to be supported in a band indicated with only the PC5 interface in 38.101-1 Table 5.2E</w:t>
      </w:r>
      <w:r w:rsidR="00636D3A">
        <w:rPr>
          <w:rFonts w:eastAsia="宋体"/>
          <w:color w:val="000000" w:themeColor="text1"/>
          <w:lang w:eastAsia="zh-CN"/>
        </w:rPr>
        <w:t>.1</w:t>
      </w:r>
      <w:r w:rsidRPr="004236FF">
        <w:rPr>
          <w:rFonts w:eastAsia="宋体"/>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etwork can configure sidelink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(e.g., n47) from another band with Uu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141943AB" w:rsidR="008A1A79" w:rsidRDefault="00424518" w:rsidP="008A1A79">
      <w:pPr>
        <w:spacing w:beforeLines="50" w:before="120" w:after="100" w:afterAutospacing="1" w:line="276" w:lineRule="auto"/>
        <w:rPr>
          <w:rFonts w:ascii="Arial" w:eastAsiaTheme="minorEastAsia" w:hAnsi="Arial" w:cs="Arial"/>
          <w:lang w:eastAsia="zh-CN"/>
        </w:rPr>
      </w:pPr>
      <w:ins w:id="7" w:author="OPPO (Qianxi)" w:date="2020-09-01T08:34:00Z">
        <w:r w:rsidRPr="00424518">
          <w:rPr>
            <w:rFonts w:ascii="Arial" w:eastAsia="Malgun Gothic" w:hAnsi="Arial" w:cs="Arial"/>
            <w:lang w:eastAsia="ko-KR"/>
          </w:rPr>
          <w:t xml:space="preserve">RAN2 respectfully asks </w:t>
        </w:r>
      </w:ins>
      <w:commentRangeStart w:id="8"/>
      <w:r w:rsidR="008A1A79">
        <w:rPr>
          <w:rFonts w:ascii="Arial" w:eastAsia="Malgun Gothic" w:hAnsi="Arial" w:cs="Arial"/>
          <w:lang w:eastAsia="ko-KR"/>
        </w:rPr>
        <w:t>RAN1</w:t>
      </w:r>
      <w:commentRangeEnd w:id="8"/>
      <w:r w:rsidR="00177B5F">
        <w:rPr>
          <w:rStyle w:val="a8"/>
          <w:rFonts w:ascii="Arial" w:hAnsi="Arial"/>
        </w:rPr>
        <w:commentReference w:id="8"/>
      </w:r>
      <w:r w:rsidR="008A1A79">
        <w:rPr>
          <w:rFonts w:ascii="Arial" w:eastAsia="Malgun Gothic" w:hAnsi="Arial" w:cs="Arial"/>
          <w:lang w:eastAsia="ko-KR"/>
        </w:rPr>
        <w:t xml:space="preserve"> </w:t>
      </w:r>
      <w:del w:id="9" w:author="OPPO (Qianxi)" w:date="2020-09-01T08:34:00Z">
        <w:r w:rsidR="008A1A79" w:rsidDel="00424518">
          <w:rPr>
            <w:rFonts w:ascii="Arial" w:eastAsia="Malgun Gothic" w:hAnsi="Arial" w:cs="Arial"/>
            <w:lang w:eastAsia="ko-KR"/>
          </w:rPr>
          <w:delText xml:space="preserve">is respectfully asked </w:delText>
        </w:r>
      </w:del>
      <w:r w:rsidR="008A1A79">
        <w:rPr>
          <w:rFonts w:ascii="Arial" w:eastAsia="Malgun Gothic" w:hAnsi="Arial" w:cs="Arial"/>
          <w:lang w:eastAsia="ko-KR"/>
        </w:rPr>
        <w:t>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commentRangeStart w:id="10"/>
      <w:r w:rsidR="008A1A79">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sidR="008A1A79">
        <w:rPr>
          <w:rFonts w:ascii="Arial" w:eastAsia="Malgun Gothic" w:hAnsi="Arial" w:cs="Arial"/>
          <w:lang w:eastAsia="ko-KR"/>
        </w:rPr>
        <w:t xml:space="preserve">implies that </w:t>
      </w:r>
      <w:r w:rsidR="004317DD">
        <w:rPr>
          <w:rFonts w:ascii="Arial" w:eastAsia="Malgun Gothic" w:hAnsi="Arial" w:cs="Arial"/>
          <w:lang w:eastAsia="ko-KR"/>
        </w:rPr>
        <w:t xml:space="preserve">the </w:t>
      </w:r>
      <w:r w:rsidR="008A1A79">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Uu </w:t>
      </w:r>
      <w:r w:rsidR="008A1A79">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11"/>
      <w:commentRangeStart w:id="12"/>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11"/>
      <w:r w:rsidR="008A5594">
        <w:rPr>
          <w:rStyle w:val="a8"/>
          <w:rFonts w:ascii="Arial" w:hAnsi="Arial"/>
        </w:rPr>
        <w:commentReference w:id="11"/>
      </w:r>
      <w:commentRangeEnd w:id="12"/>
      <w:r w:rsidR="001B6CE6">
        <w:rPr>
          <w:rStyle w:val="a8"/>
          <w:rFonts w:ascii="Arial" w:hAnsi="Arial"/>
        </w:rPr>
        <w:commentReference w:id="12"/>
      </w:r>
      <w:r w:rsidR="004317DD">
        <w:rPr>
          <w:rFonts w:ascii="Arial" w:eastAsiaTheme="minorEastAsia" w:hAnsi="Arial" w:cs="Arial"/>
          <w:lang w:eastAsia="zh-CN"/>
        </w:rPr>
        <w:t>in NR sidelink</w:t>
      </w:r>
      <w:r w:rsidR="006E4B61">
        <w:rPr>
          <w:rFonts w:ascii="Arial" w:eastAsiaTheme="minorEastAsia" w:hAnsi="Arial" w:cs="Arial"/>
          <w:lang w:eastAsia="zh-CN"/>
        </w:rPr>
        <w:t>”</w:t>
      </w:r>
      <w:commentRangeEnd w:id="10"/>
      <w:r w:rsidR="00F77B6F">
        <w:rPr>
          <w:rStyle w:val="a8"/>
          <w:rFonts w:ascii="Arial" w:hAnsi="Arial"/>
        </w:rPr>
        <w:commentReference w:id="10"/>
      </w:r>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14"/>
      <w:commentRangeStart w:id="15"/>
      <w:r w:rsidR="005E0646" w:rsidRPr="007419B6">
        <w:rPr>
          <w:rFonts w:ascii="Arial" w:hAnsi="Arial" w:cs="Arial"/>
        </w:rPr>
        <w:t>RAN1</w:t>
      </w:r>
      <w:r w:rsidR="00033D6D">
        <w:rPr>
          <w:rFonts w:ascii="Arial" w:hAnsi="Arial" w:cs="Arial"/>
        </w:rPr>
        <w:t xml:space="preserve"> </w:t>
      </w:r>
      <w:commentRangeEnd w:id="14"/>
      <w:r w:rsidR="00177B5F">
        <w:rPr>
          <w:rStyle w:val="a8"/>
          <w:rFonts w:ascii="Arial" w:hAnsi="Arial"/>
        </w:rPr>
        <w:commentReference w:id="14"/>
      </w:r>
      <w:commentRangeEnd w:id="15"/>
      <w:r w:rsidR="00424518">
        <w:rPr>
          <w:rStyle w:val="a8"/>
          <w:rFonts w:ascii="Arial" w:hAnsi="Arial"/>
        </w:rPr>
        <w:commentReference w:id="15"/>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0-08-31T16:50:00Z" w:initials="E">
    <w:p w14:paraId="61BF0BCF" w14:textId="14F95506" w:rsidR="00F35203" w:rsidRDefault="00F35203">
      <w:pPr>
        <w:pStyle w:val="a5"/>
      </w:pPr>
      <w:r>
        <w:rPr>
          <w:rStyle w:val="a8"/>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a5"/>
      </w:pPr>
      <w:r>
        <w:rPr>
          <w:rStyle w:val="a8"/>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a5"/>
      </w:pPr>
      <w:r>
        <w:rPr>
          <w:rStyle w:val="a8"/>
        </w:rPr>
        <w:annotationRef/>
      </w:r>
      <w:r>
        <w:t>The meeting minutes only talk about RAN1, but it probably wouldn’t hurt to put RAN4 in Cc:.</w:t>
      </w:r>
    </w:p>
  </w:comment>
  <w:comment w:id="3" w:author="OPPO (Qianxi)" w:date="2020-09-01T08:33:00Z" w:initials="OPPO">
    <w:p w14:paraId="64E18596" w14:textId="0ED110D7" w:rsidR="00424518" w:rsidRDefault="00424518">
      <w:pPr>
        <w:pStyle w:val="a5"/>
        <w:rPr>
          <w:lang w:eastAsia="zh-CN"/>
        </w:rPr>
      </w:pPr>
      <w:r>
        <w:rPr>
          <w:rStyle w:val="a8"/>
        </w:rPr>
        <w:annotationRef/>
      </w:r>
      <w:r>
        <w:rPr>
          <w:rFonts w:hint="eastAsia"/>
          <w:lang w:eastAsia="zh-CN"/>
        </w:rPr>
        <w:t>N</w:t>
      </w:r>
      <w:r>
        <w:rPr>
          <w:lang w:eastAsia="zh-CN"/>
        </w:rPr>
        <w:t xml:space="preserve">o strong view, but since this is related to the RAN4 spec, I put </w:t>
      </w:r>
      <w:r>
        <w:rPr>
          <w:rFonts w:hint="eastAsia"/>
          <w:lang w:eastAsia="zh-CN"/>
        </w:rPr>
        <w:t>RAN4</w:t>
      </w:r>
      <w:r>
        <w:rPr>
          <w:lang w:eastAsia="zh-CN"/>
        </w:rPr>
        <w:t xml:space="preserve"> </w:t>
      </w:r>
      <w:r>
        <w:rPr>
          <w:rFonts w:hint="eastAsia"/>
          <w:lang w:eastAsia="zh-CN"/>
        </w:rPr>
        <w:t>in</w:t>
      </w:r>
      <w:r>
        <w:rPr>
          <w:lang w:eastAsia="zh-CN"/>
        </w:rPr>
        <w:t xml:space="preserve"> CC as suggested by Nathan</w:t>
      </w:r>
    </w:p>
  </w:comment>
  <w:comment w:id="5" w:author="Huawei" w:date="2020-09-01T09:53:00Z" w:initials="Huawei">
    <w:p w14:paraId="696F6F0D" w14:textId="18E79CC8" w:rsidR="00F77B6F" w:rsidRPr="00094B8D" w:rsidRDefault="00F77B6F">
      <w:pPr>
        <w:pStyle w:val="a5"/>
        <w:rPr>
          <w:color w:val="0000FF"/>
          <w:lang w:eastAsia="zh-CN"/>
        </w:rPr>
      </w:pPr>
      <w:r>
        <w:rPr>
          <w:rStyle w:val="a8"/>
        </w:rPr>
        <w:annotationRef/>
      </w:r>
      <w:r w:rsidRPr="00094B8D">
        <w:rPr>
          <w:rFonts w:hint="eastAsia"/>
          <w:color w:val="0000FF"/>
          <w:lang w:eastAsia="zh-CN"/>
        </w:rPr>
        <w:t>I</w:t>
      </w:r>
      <w:r w:rsidRPr="00094B8D">
        <w:rPr>
          <w:color w:val="0000FF"/>
          <w:lang w:eastAsia="zh-CN"/>
        </w:rPr>
        <w:t>s it safer to also attach SA2, as we are using their definition</w:t>
      </w:r>
      <w:r w:rsidR="00094B8D" w:rsidRPr="00094B8D">
        <w:rPr>
          <w:color w:val="0000FF"/>
          <w:lang w:eastAsia="zh-CN"/>
        </w:rPr>
        <w:t>s</w:t>
      </w:r>
      <w:r w:rsidRPr="00094B8D">
        <w:rPr>
          <w:color w:val="0000FF"/>
          <w:lang w:eastAsia="zh-CN"/>
        </w:rPr>
        <w:t xml:space="preserve"> from our perspective?</w:t>
      </w:r>
    </w:p>
  </w:comment>
  <w:comment w:id="8" w:author="Ericsson" w:date="2020-08-31T16:50:00Z" w:initials="E">
    <w:p w14:paraId="3C3F96E7" w14:textId="7D510E99" w:rsidR="00177B5F" w:rsidRDefault="00177B5F">
      <w:pPr>
        <w:pStyle w:val="a5"/>
      </w:pPr>
      <w:r>
        <w:rPr>
          <w:rStyle w:val="a8"/>
        </w:rPr>
        <w:annotationRef/>
      </w:r>
      <w:r>
        <w:t>Maybe better to say: “RAN2 respectfully asks RAN1 and RAN4 to provide….”</w:t>
      </w:r>
    </w:p>
  </w:comment>
  <w:comment w:id="11" w:author="MediaTek (Nathan)" w:date="2020-08-31T15:58:00Z" w:initials="M">
    <w:p w14:paraId="2D777F36" w14:textId="0128D91D" w:rsidR="008A5594" w:rsidRDefault="008A5594">
      <w:pPr>
        <w:pStyle w:val="a5"/>
      </w:pPr>
      <w:r>
        <w:rPr>
          <w:rStyle w:val="a8"/>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a5"/>
      </w:pPr>
    </w:p>
    <w:p w14:paraId="718D62AF" w14:textId="4902A4BA" w:rsidR="008A5594" w:rsidRDefault="008A5594">
      <w:pPr>
        <w:pStyle w:val="a5"/>
      </w:pPr>
      <w:r>
        <w:t>With that in mind, maybe we can ask a more explicit question, e.g. “whether it implies that cross-carrier configuration by NR Uu for a band…(e.g. n47) is not possible, or is optional for the UE to support”.</w:t>
      </w:r>
    </w:p>
  </w:comment>
  <w:comment w:id="12" w:author="OPPO (Qianxi)" w:date="2020-09-01T08:37:00Z" w:initials="OPPO">
    <w:p w14:paraId="0E1862A1" w14:textId="77F49AE6" w:rsidR="001B6CE6" w:rsidRDefault="001B6CE6">
      <w:pPr>
        <w:pStyle w:val="a5"/>
        <w:rPr>
          <w:lang w:eastAsia="zh-CN"/>
        </w:rPr>
      </w:pPr>
      <w:r>
        <w:rPr>
          <w:rStyle w:val="a8"/>
        </w:rPr>
        <w:annotationRef/>
      </w:r>
      <w:r>
        <w:rPr>
          <w:rFonts w:hint="eastAsia"/>
          <w:lang w:eastAsia="zh-CN"/>
        </w:rPr>
        <w:t>R</w:t>
      </w:r>
      <w:r>
        <w:rPr>
          <w:lang w:eastAsia="zh-CN"/>
        </w:rPr>
        <w:t>eplied in reflector</w:t>
      </w:r>
    </w:p>
  </w:comment>
  <w:comment w:id="10" w:author="Huawei" w:date="2020-09-01T09:54:00Z" w:initials="Huawei">
    <w:p w14:paraId="12EB0A0D" w14:textId="364669B6" w:rsidR="00F77B6F" w:rsidRPr="00094B8D" w:rsidRDefault="00F77B6F">
      <w:pPr>
        <w:pStyle w:val="a5"/>
        <w:rPr>
          <w:color w:val="0000FF"/>
          <w:lang w:eastAsia="zh-CN"/>
        </w:rPr>
      </w:pPr>
      <w:r>
        <w:rPr>
          <w:rStyle w:val="a8"/>
        </w:rPr>
        <w:annotationRef/>
      </w:r>
      <w:r w:rsidRPr="00094B8D">
        <w:rPr>
          <w:rFonts w:hint="eastAsia"/>
          <w:color w:val="0000FF"/>
          <w:lang w:eastAsia="zh-CN"/>
        </w:rPr>
        <w:t>O</w:t>
      </w:r>
      <w:r w:rsidRPr="00094B8D">
        <w:rPr>
          <w:color w:val="0000FF"/>
          <w:lang w:eastAsia="zh-CN"/>
        </w:rPr>
        <w:t>ur suggestion is to clearly ask whether this NOTE is described from a UE perspective, with below detailed revision:</w:t>
      </w:r>
    </w:p>
    <w:p w14:paraId="465240FC" w14:textId="77777777" w:rsidR="00F77B6F" w:rsidRPr="00094B8D" w:rsidRDefault="00F77B6F">
      <w:pPr>
        <w:pStyle w:val="a5"/>
        <w:rPr>
          <w:color w:val="0000FF"/>
          <w:lang w:eastAsia="zh-CN"/>
        </w:rPr>
      </w:pPr>
    </w:p>
    <w:p w14:paraId="5C93E387" w14:textId="0B41E5B1" w:rsidR="00F77B6F" w:rsidRPr="00F77B6F" w:rsidRDefault="00F77B6F" w:rsidP="00F77B6F">
      <w:pPr>
        <w:spacing w:beforeLines="50" w:before="120" w:after="100" w:afterAutospacing="1" w:line="276" w:lineRule="auto"/>
        <w:rPr>
          <w:lang w:eastAsia="zh-CN"/>
        </w:rPr>
      </w:pPr>
      <w:bookmarkStart w:id="13" w:name="_GoBack"/>
      <w:bookmarkEnd w:id="13"/>
      <w:r w:rsidRPr="00094B8D">
        <w:rPr>
          <w:rFonts w:eastAsia="Malgun Gothic"/>
          <w:color w:val="0000FF"/>
          <w:lang w:eastAsia="ko-KR"/>
        </w:rPr>
        <w:t>RAN2 respectfully asks RAN1</w:t>
      </w:r>
      <w:r w:rsidRPr="00094B8D">
        <w:rPr>
          <w:rStyle w:val="a8"/>
          <w:color w:val="0000FF"/>
        </w:rPr>
        <w:annotationRef/>
      </w:r>
      <w:r w:rsidRPr="00094B8D">
        <w:rPr>
          <w:rFonts w:eastAsia="Malgun Gothic"/>
          <w:color w:val="0000FF"/>
          <w:lang w:eastAsia="ko-KR"/>
        </w:rPr>
        <w:t xml:space="preserve"> to provide feedback on the above NOTE: whether it implies that</w:t>
      </w:r>
      <w:r w:rsidRPr="00094B8D">
        <w:rPr>
          <w:rFonts w:eastAsia="Malgun Gothic"/>
          <w:color w:val="FF0000"/>
          <w:u w:val="single"/>
          <w:lang w:eastAsia="ko-KR"/>
        </w:rPr>
        <w:t xml:space="preserve"> </w:t>
      </w:r>
      <w:r w:rsidRPr="00094B8D">
        <w:rPr>
          <w:rFonts w:eastAsia="Malgun Gothic"/>
          <w:color w:val="FF0000"/>
          <w:highlight w:val="yellow"/>
          <w:u w:val="single"/>
          <w:lang w:eastAsia="ko-KR"/>
        </w:rPr>
        <w:t>from UE perspective,</w:t>
      </w:r>
      <w:r w:rsidRPr="00094B8D">
        <w:rPr>
          <w:rFonts w:eastAsia="Malgun Gothic"/>
          <w:color w:val="0000FF"/>
          <w:lang w:eastAsia="ko-KR"/>
        </w:rPr>
        <w:t xml:space="preserve"> the cross-carrier configuration by NR Uu for </w:t>
      </w:r>
      <w:r w:rsidRPr="00094B8D">
        <w:rPr>
          <w:rFonts w:eastAsiaTheme="minorEastAsia"/>
          <w:color w:val="0000FF"/>
          <w:lang w:eastAsia="zh-CN"/>
        </w:rPr>
        <w:t xml:space="preserve">a band “indicated with only the PC5 interface in 38.101-1 Table 5.2E.1-1” (e.g., n47) is not required to be supported </w:t>
      </w:r>
      <w:r w:rsidRPr="00094B8D">
        <w:rPr>
          <w:rStyle w:val="a8"/>
          <w:color w:val="0000FF"/>
          <w:highlight w:val="yellow"/>
        </w:rPr>
        <w:annotationRef/>
      </w:r>
      <w:r w:rsidRPr="00094B8D">
        <w:rPr>
          <w:rFonts w:eastAsiaTheme="minorEastAsia"/>
          <w:color w:val="FF0000"/>
          <w:highlight w:val="yellow"/>
          <w:u w:val="single"/>
          <w:lang w:eastAsia="zh-CN"/>
        </w:rPr>
        <w:t>by a UE</w:t>
      </w:r>
      <w:r w:rsidRPr="00094B8D">
        <w:rPr>
          <w:rFonts w:eastAsiaTheme="minorEastAsia"/>
          <w:color w:val="FF0000"/>
          <w:u w:val="single"/>
          <w:lang w:eastAsia="zh-CN"/>
        </w:rPr>
        <w:t xml:space="preserve"> </w:t>
      </w:r>
      <w:r w:rsidRPr="00094B8D">
        <w:rPr>
          <w:rStyle w:val="a8"/>
          <w:color w:val="0000FF"/>
          <w:u w:val="single"/>
        </w:rPr>
        <w:annotationRef/>
      </w:r>
      <w:r w:rsidRPr="00094B8D">
        <w:rPr>
          <w:rFonts w:eastAsiaTheme="minorEastAsia"/>
          <w:color w:val="0000FF"/>
          <w:lang w:eastAsia="zh-CN"/>
        </w:rPr>
        <w:t>in NR sidelink”</w:t>
      </w:r>
      <w:r w:rsidRPr="00094B8D">
        <w:rPr>
          <w:rStyle w:val="a8"/>
          <w:color w:val="0000FF"/>
        </w:rPr>
        <w:annotationRef/>
      </w:r>
      <w:r w:rsidRPr="00094B8D">
        <w:rPr>
          <w:rFonts w:eastAsiaTheme="minorEastAsia"/>
          <w:color w:val="0000FF"/>
          <w:lang w:eastAsia="zh-CN"/>
        </w:rPr>
        <w:t>?</w:t>
      </w:r>
    </w:p>
  </w:comment>
  <w:comment w:id="14" w:author="Ericsson" w:date="2020-08-31T16:51:00Z" w:initials="E">
    <w:p w14:paraId="29A9F52D" w14:textId="2014D8D7" w:rsidR="00177B5F" w:rsidRDefault="00177B5F">
      <w:pPr>
        <w:pStyle w:val="a5"/>
      </w:pPr>
      <w:r>
        <w:rPr>
          <w:rStyle w:val="a8"/>
        </w:rPr>
        <w:annotationRef/>
      </w:r>
      <w:r>
        <w:t>And RAN4?</w:t>
      </w:r>
    </w:p>
  </w:comment>
  <w:comment w:id="15" w:author="OPPO (Qianxi)" w:date="2020-09-01T08:35:00Z" w:initials="OPPO">
    <w:p w14:paraId="7EC026C1" w14:textId="6F08B502" w:rsidR="00424518" w:rsidRDefault="00424518">
      <w:pPr>
        <w:pStyle w:val="a5"/>
        <w:rPr>
          <w:lang w:eastAsia="zh-CN"/>
        </w:rPr>
      </w:pPr>
      <w:r>
        <w:rPr>
          <w:rStyle w:val="a8"/>
        </w:rPr>
        <w:annotationRef/>
      </w:r>
      <w:r>
        <w:rPr>
          <w:lang w:eastAsia="zh-CN"/>
        </w:rPr>
        <w:t>As replied above, RAN4 is put in CC.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BF0BCF" w15:done="0"/>
  <w15:commentEx w15:paraId="3EE2EB75" w15:paraIdParent="61BF0BCF" w15:done="0"/>
  <w15:commentEx w15:paraId="5F1BA5DC" w15:paraIdParent="61BF0BCF" w15:done="0"/>
  <w15:commentEx w15:paraId="64E18596" w15:paraIdParent="61BF0BCF" w15:done="0"/>
  <w15:commentEx w15:paraId="696F6F0D" w15:done="0"/>
  <w15:commentEx w15:paraId="3C3F96E7" w15:done="0"/>
  <w15:commentEx w15:paraId="718D62AF" w15:done="0"/>
  <w15:commentEx w15:paraId="0E1862A1" w15:paraIdParent="718D62AF" w15:done="0"/>
  <w15:commentEx w15:paraId="5C93E387" w15:done="0"/>
  <w15:commentEx w15:paraId="29A9F52D" w15:done="0"/>
  <w15:commentEx w15:paraId="7EC026C1" w15:paraIdParent="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7A8E7" w16cex:dateUtc="2020-08-31T13:50: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F0BCF" w16cid:durableId="22F7A8B9"/>
  <w16cid:commentId w16cid:paraId="3EE2EB75" w16cid:durableId="22F76AE8"/>
  <w16cid:commentId w16cid:paraId="5F1BA5DC" w16cid:durableId="22F885B5"/>
  <w16cid:commentId w16cid:paraId="64E18596" w16cid:durableId="22F885E5"/>
  <w16cid:commentId w16cid:paraId="3C3F96E7" w16cid:durableId="22F7A8E7"/>
  <w16cid:commentId w16cid:paraId="718D62AF" w16cid:durableId="22F885B7"/>
  <w16cid:commentId w16cid:paraId="0E1862A1" w16cid:durableId="22F886BB"/>
  <w16cid:commentId w16cid:paraId="29A9F52D" w16cid:durableId="22F7A909"/>
  <w16cid:commentId w16cid:paraId="7EC026C1" w16cid:durableId="22F88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8226D" w14:textId="77777777" w:rsidR="00D3451B" w:rsidRDefault="00D3451B">
      <w:r>
        <w:separator/>
      </w:r>
    </w:p>
  </w:endnote>
  <w:endnote w:type="continuationSeparator" w:id="0">
    <w:p w14:paraId="7F836081" w14:textId="77777777" w:rsidR="00D3451B" w:rsidRDefault="00D3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CA2D" w14:textId="77777777" w:rsidR="00D3451B" w:rsidRDefault="00D3451B">
      <w:r>
        <w:separator/>
      </w:r>
    </w:p>
  </w:footnote>
  <w:footnote w:type="continuationSeparator" w:id="0">
    <w:p w14:paraId="11B6E0B3" w14:textId="77777777" w:rsidR="00D3451B" w:rsidRDefault="00D34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AA">
    <w15:presenceInfo w15:providerId="None" w15:userId="Intel-AA"/>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4B8D"/>
    <w:rsid w:val="00095A82"/>
    <w:rsid w:val="00095B57"/>
    <w:rsid w:val="000975ED"/>
    <w:rsid w:val="000976C5"/>
    <w:rsid w:val="000A129E"/>
    <w:rsid w:val="000A45F3"/>
    <w:rsid w:val="000B626C"/>
    <w:rsid w:val="000B7B08"/>
    <w:rsid w:val="000C1F76"/>
    <w:rsid w:val="000C5848"/>
    <w:rsid w:val="000D057F"/>
    <w:rsid w:val="000D5AC5"/>
    <w:rsid w:val="000E33BF"/>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5247"/>
    <w:rsid w:val="001868B0"/>
    <w:rsid w:val="00190B8E"/>
    <w:rsid w:val="00194BA2"/>
    <w:rsid w:val="001A0141"/>
    <w:rsid w:val="001A050A"/>
    <w:rsid w:val="001A3FCE"/>
    <w:rsid w:val="001A7C5E"/>
    <w:rsid w:val="001A7FBA"/>
    <w:rsid w:val="001B6CE6"/>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4518"/>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5D6E"/>
    <w:rsid w:val="0097669C"/>
    <w:rsid w:val="009778DD"/>
    <w:rsid w:val="009926A7"/>
    <w:rsid w:val="009938D9"/>
    <w:rsid w:val="009A518D"/>
    <w:rsid w:val="009B1DA3"/>
    <w:rsid w:val="009B4E54"/>
    <w:rsid w:val="009B5844"/>
    <w:rsid w:val="009C147F"/>
    <w:rsid w:val="009C6DAC"/>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46A2"/>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451B"/>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87DD8"/>
    <w:rsid w:val="00E90E23"/>
    <w:rsid w:val="00E91507"/>
    <w:rsid w:val="00E91F96"/>
    <w:rsid w:val="00E978C4"/>
    <w:rsid w:val="00EB09D6"/>
    <w:rsid w:val="00EC0058"/>
    <w:rsid w:val="00EC190C"/>
    <w:rsid w:val="00EC5474"/>
    <w:rsid w:val="00ED16BF"/>
    <w:rsid w:val="00ED2D97"/>
    <w:rsid w:val="00EE0E66"/>
    <w:rsid w:val="00EE21DE"/>
    <w:rsid w:val="00EF1096"/>
    <w:rsid w:val="00EF6FA1"/>
    <w:rsid w:val="00F00C5D"/>
    <w:rsid w:val="00F037B6"/>
    <w:rsid w:val="00F0462D"/>
    <w:rsid w:val="00F136FF"/>
    <w:rsid w:val="00F34302"/>
    <w:rsid w:val="00F35203"/>
    <w:rsid w:val="00F36415"/>
    <w:rsid w:val="00F42325"/>
    <w:rsid w:val="00F50480"/>
    <w:rsid w:val="00F63568"/>
    <w:rsid w:val="00F67AF8"/>
    <w:rsid w:val="00F70857"/>
    <w:rsid w:val="00F719DF"/>
    <w:rsid w:val="00F71D8D"/>
    <w:rsid w:val="00F77B6F"/>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1413</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Huawei</cp:lastModifiedBy>
  <cp:revision>5</cp:revision>
  <cp:lastPrinted>2002-04-23T01:10:00Z</cp:lastPrinted>
  <dcterms:created xsi:type="dcterms:W3CDTF">2020-09-01T01:53:00Z</dcterms:created>
  <dcterms:modified xsi:type="dcterms:W3CDTF">2020-09-01T01:58:00Z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1598864840</vt:lpwstr>
  </property>
</Properties>
</file>