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E1" w:rsidRDefault="005C7ACE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>‎3GPP TSG-RAN WG2 Meeting #111 electronic</w:t>
      </w:r>
      <w:r>
        <w:rPr>
          <w:b/>
          <w:i/>
          <w:sz w:val="28"/>
        </w:rPr>
        <w:tab/>
      </w:r>
      <w:r>
        <w:rPr>
          <w:b/>
          <w:sz w:val="28"/>
        </w:rPr>
        <w:t>R2-20</w:t>
      </w:r>
      <w:r>
        <w:rPr>
          <w:rFonts w:eastAsia="宋体" w:hint="eastAsia"/>
          <w:b/>
          <w:sz w:val="28"/>
          <w:lang w:eastAsia="zh-CN"/>
        </w:rPr>
        <w:t>xxxxx</w:t>
      </w:r>
    </w:p>
    <w:p w:rsidR="005A2CE1" w:rsidRDefault="005C7ACE">
      <w:pPr>
        <w:pStyle w:val="CRCoverPage"/>
        <w:rPr>
          <w:b/>
          <w:sz w:val="24"/>
        </w:rPr>
      </w:pPr>
      <w:r>
        <w:rPr>
          <w:b/>
          <w:sz w:val="24"/>
          <w:lang w:eastAsia="ko-KR"/>
        </w:rPr>
        <w:t>Online, August 17th - 28th, 2020‎</w:t>
      </w:r>
    </w:p>
    <w:p w:rsidR="005A2CE1" w:rsidRDefault="005A2CE1">
      <w:pPr>
        <w:rPr>
          <w:lang w:eastAsia="ko-KR"/>
        </w:rPr>
      </w:pPr>
    </w:p>
    <w:p w:rsidR="005A2CE1" w:rsidRDefault="005C7ACE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lang w:eastAsia="zh-CN"/>
        </w:rPr>
      </w:pPr>
      <w:r>
        <w:rPr>
          <w:b/>
          <w:lang w:eastAsia="ko-KR"/>
        </w:rPr>
        <w:t>Agenda item:</w:t>
      </w:r>
      <w:r>
        <w:rPr>
          <w:b/>
          <w:lang w:eastAsia="ko-KR"/>
        </w:rPr>
        <w:tab/>
      </w:r>
      <w:r>
        <w:rPr>
          <w:rFonts w:eastAsia="宋体" w:hint="eastAsia"/>
          <w:b/>
          <w:lang w:eastAsia="zh-CN"/>
        </w:rPr>
        <w:t>6.4.3</w:t>
      </w:r>
    </w:p>
    <w:p w:rsidR="005A2CE1" w:rsidRDefault="005C7ACE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lang w:eastAsia="zh-CN"/>
        </w:rPr>
      </w:pPr>
      <w:r>
        <w:rPr>
          <w:b/>
          <w:lang w:eastAsia="ko-KR"/>
        </w:rPr>
        <w:t>Source:</w:t>
      </w:r>
      <w:r>
        <w:rPr>
          <w:b/>
          <w:lang w:eastAsia="ko-KR"/>
        </w:rPr>
        <w:tab/>
      </w:r>
      <w:r>
        <w:rPr>
          <w:rFonts w:eastAsia="宋体" w:hint="eastAsia"/>
          <w:b/>
          <w:lang w:eastAsia="zh-CN"/>
        </w:rPr>
        <w:t>CATT</w:t>
      </w:r>
    </w:p>
    <w:p w:rsidR="005A2CE1" w:rsidRDefault="005C7ACE">
      <w:pPr>
        <w:pStyle w:val="CRCoverPage"/>
        <w:tabs>
          <w:tab w:val="left" w:pos="1701"/>
        </w:tabs>
        <w:ind w:left="1701" w:hanging="1701"/>
        <w:outlineLvl w:val="0"/>
        <w:rPr>
          <w:b/>
          <w:lang w:eastAsia="ko-KR"/>
        </w:rPr>
      </w:pPr>
      <w:r>
        <w:rPr>
          <w:b/>
          <w:lang w:eastAsia="ko-KR"/>
        </w:rPr>
        <w:t>Title:</w:t>
      </w:r>
      <w:r>
        <w:rPr>
          <w:b/>
          <w:lang w:eastAsia="ko-KR"/>
        </w:rPr>
        <w:tab/>
        <w:t>‎Discussion paper on [Post111-e][703][V2X] 37.324 corrections</w:t>
      </w:r>
    </w:p>
    <w:p w:rsidR="005A2CE1" w:rsidRDefault="005C7ACE">
      <w:pPr>
        <w:pStyle w:val="CRCoverPage"/>
        <w:tabs>
          <w:tab w:val="left" w:pos="1701"/>
        </w:tabs>
        <w:ind w:left="1701" w:hanging="1701"/>
        <w:outlineLvl w:val="0"/>
        <w:rPr>
          <w:lang w:eastAsia="ko-KR"/>
        </w:rPr>
      </w:pPr>
      <w:r>
        <w:rPr>
          <w:b/>
          <w:lang w:eastAsia="ko-KR"/>
        </w:rPr>
        <w:t>Document for:</w:t>
      </w:r>
      <w:r>
        <w:rPr>
          <w:b/>
          <w:lang w:eastAsia="ko-KR"/>
        </w:rPr>
        <w:tab/>
        <w:t>Discussion and Agreement</w:t>
      </w:r>
    </w:p>
    <w:p w:rsidR="005A2CE1" w:rsidRDefault="005C7ACE">
      <w:pPr>
        <w:pStyle w:val="1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:rsidR="005A2CE1" w:rsidRDefault="005C7ACE">
      <w:pPr>
        <w:spacing w:before="60" w:after="0"/>
        <w:jc w:val="both"/>
        <w:rPr>
          <w:lang w:eastAsia="ko-KR"/>
        </w:rPr>
      </w:pPr>
      <w:r>
        <w:rPr>
          <w:lang w:eastAsia="ko-KR"/>
        </w:rPr>
        <w:t xml:space="preserve">This is to report the result of the following email discussion </w:t>
      </w:r>
      <w:r>
        <w:rPr>
          <w:rFonts w:eastAsia="宋体" w:hint="eastAsia"/>
          <w:lang w:eastAsia="zh-CN"/>
        </w:rPr>
        <w:t>after</w:t>
      </w:r>
      <w:r>
        <w:rPr>
          <w:lang w:eastAsia="ko-KR"/>
        </w:rPr>
        <w:t xml:space="preserve"> RAN2#111-e Meeting [1].</w:t>
      </w:r>
    </w:p>
    <w:p w:rsidR="005A2CE1" w:rsidRDefault="005A2CE1">
      <w:pPr>
        <w:spacing w:before="60" w:after="0"/>
        <w:rPr>
          <w:rFonts w:ascii="Arial" w:eastAsia="宋体" w:hAnsi="Arial"/>
          <w:szCs w:val="24"/>
          <w:lang w:eastAsia="zh-CN"/>
        </w:rPr>
      </w:pPr>
    </w:p>
    <w:p w:rsidR="005A2CE1" w:rsidRDefault="005C7ACE">
      <w:pPr>
        <w:pStyle w:val="EmailDiscussion"/>
      </w:pPr>
      <w:r>
        <w:t>[Post111-e][703][V2X] 37.324 corrections (CATT)</w:t>
      </w:r>
    </w:p>
    <w:p w:rsidR="005A2CE1" w:rsidRDefault="005C7ACE">
      <w:pPr>
        <w:spacing w:before="60"/>
        <w:ind w:left="1619"/>
      </w:pPr>
      <w:r>
        <w:t>Discuss the need of changes proposed from R2-2006616 and R2-2007734. If the need is agreed, prepare agreeable 37.3</w:t>
      </w:r>
      <w:r>
        <w:t xml:space="preserve">24 CR in R2-2008359. Note cover-page should be written well (with reasonable impact analysis). CR will be approved by email. </w:t>
      </w:r>
    </w:p>
    <w:p w:rsidR="005A2CE1" w:rsidRDefault="005C7ACE">
      <w:pPr>
        <w:spacing w:before="60"/>
        <w:ind w:left="1619"/>
      </w:pPr>
      <w:r>
        <w:t>Deadline Short</w:t>
      </w:r>
    </w:p>
    <w:p w:rsidR="005A2CE1" w:rsidRDefault="005C7ACE">
      <w:pPr>
        <w:spacing w:before="60" w:after="0"/>
        <w:jc w:val="both"/>
        <w:rPr>
          <w:lang w:eastAsia="ko-KR"/>
        </w:rPr>
      </w:pPr>
      <w:r>
        <w:rPr>
          <w:lang w:eastAsia="ko-KR"/>
        </w:rPr>
        <w:t xml:space="preserve">The remainder of this document is organized to discuss the </w:t>
      </w:r>
      <w:r>
        <w:rPr>
          <w:rFonts w:eastAsia="宋体" w:hint="eastAsia"/>
          <w:lang w:eastAsia="zh-CN"/>
        </w:rPr>
        <w:t>1</w:t>
      </w:r>
      <w:r>
        <w:rPr>
          <w:rFonts w:eastAsia="宋体" w:hint="eastAsia"/>
          <w:vertAlign w:val="superscript"/>
          <w:lang w:eastAsia="zh-CN"/>
        </w:rPr>
        <w:t>st</w:t>
      </w:r>
      <w:r>
        <w:rPr>
          <w:rFonts w:eastAsia="宋体" w:hint="eastAsia"/>
          <w:lang w:eastAsia="zh-CN"/>
        </w:rPr>
        <w:t xml:space="preserve"> </w:t>
      </w:r>
      <w:r>
        <w:rPr>
          <w:lang w:eastAsia="ko-KR"/>
        </w:rPr>
        <w:t xml:space="preserve">correction from </w:t>
      </w:r>
      <w:r>
        <w:t>R2-2007734</w:t>
      </w:r>
      <w:r>
        <w:rPr>
          <w:lang w:eastAsia="ko-KR"/>
        </w:rPr>
        <w:t xml:space="preserve"> ‎as the following. The di</w:t>
      </w:r>
      <w:r>
        <w:rPr>
          <w:lang w:eastAsia="ko-KR"/>
        </w:rPr>
        <w:t xml:space="preserve">scussions are in Section 2 and the conclusions are summarized in Section 3. </w:t>
      </w:r>
    </w:p>
    <w:p w:rsidR="005A2CE1" w:rsidRDefault="005A2CE1">
      <w:pPr>
        <w:rPr>
          <w:rFonts w:eastAsia="宋体"/>
          <w:lang w:eastAsia="zh-CN"/>
        </w:rPr>
      </w:pPr>
    </w:p>
    <w:p w:rsidR="005A2CE1" w:rsidRDefault="005C7ACE">
      <w:pPr>
        <w:pStyle w:val="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>
        <w:tab/>
      </w:r>
      <w:bookmarkEnd w:id="0"/>
      <w:r>
        <w:rPr>
          <w:rFonts w:hint="eastAsia"/>
        </w:rPr>
        <w:t>Discussion</w:t>
      </w:r>
    </w:p>
    <w:bookmarkEnd w:id="1"/>
    <w:p w:rsidR="005A2CE1" w:rsidRDefault="005C7ACE">
      <w:pPr>
        <w:pStyle w:val="2"/>
        <w:rPr>
          <w:rFonts w:eastAsia="宋体"/>
          <w:lang w:eastAsia="zh-CN"/>
        </w:rPr>
      </w:pPr>
      <w:r>
        <w:rPr>
          <w:lang w:eastAsia="ko-KR"/>
        </w:rPr>
        <w:t>2.1</w:t>
      </w:r>
      <w:r>
        <w:rPr>
          <w:lang w:eastAsia="ko-KR"/>
        </w:rPr>
        <w:tab/>
        <w:t>SDAP Rx behaviour</w:t>
      </w:r>
    </w:p>
    <w:p w:rsidR="005A2CE1" w:rsidRDefault="005C7ACE">
      <w:pPr>
        <w:rPr>
          <w:lang w:eastAsia="ko-KR"/>
        </w:rPr>
      </w:pPr>
      <w:r>
        <w:rPr>
          <w:lang w:eastAsia="ko-KR"/>
        </w:rPr>
        <w:t xml:space="preserve">The related proposal is available </w:t>
      </w:r>
      <w:r>
        <w:rPr>
          <w:rFonts w:eastAsia="宋体" w:hint="eastAsia"/>
          <w:lang w:eastAsia="zh-CN"/>
        </w:rPr>
        <w:t xml:space="preserve">in the </w:t>
      </w:r>
      <w:r>
        <w:rPr>
          <w:lang w:eastAsia="ko-KR"/>
        </w:rPr>
        <w:t>below</w:t>
      </w:r>
      <w:r>
        <w:rPr>
          <w:rFonts w:eastAsia="宋体" w:hint="eastAsia"/>
          <w:lang w:eastAsia="zh-CN"/>
        </w:rPr>
        <w:t xml:space="preserve"> table</w:t>
      </w:r>
      <w:r>
        <w:rPr>
          <w:lang w:eastAsia="ko-KR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403"/>
        <w:gridCol w:w="6988"/>
      </w:tblGrid>
      <w:tr w:rsidR="005A2CE1">
        <w:tc>
          <w:tcPr>
            <w:tcW w:w="1238" w:type="dxa"/>
            <w:shd w:val="clear" w:color="auto" w:fill="E7E6E6"/>
          </w:tcPr>
          <w:p w:rsidR="005A2CE1" w:rsidRDefault="005C7ACE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403" w:type="dxa"/>
            <w:shd w:val="clear" w:color="auto" w:fill="E7E6E6"/>
          </w:tcPr>
          <w:p w:rsidR="005A2CE1" w:rsidRDefault="005C7ACE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T</w:t>
            </w:r>
            <w:r>
              <w:rPr>
                <w:rFonts w:ascii="Arial" w:hAnsi="Arial" w:cs="Arial"/>
                <w:lang w:eastAsia="ko-KR"/>
              </w:rPr>
              <w:t>doc</w:t>
            </w:r>
          </w:p>
        </w:tc>
        <w:tc>
          <w:tcPr>
            <w:tcW w:w="6988" w:type="dxa"/>
            <w:shd w:val="clear" w:color="auto" w:fill="E7E6E6"/>
          </w:tcPr>
          <w:p w:rsidR="005A2CE1" w:rsidRDefault="005C7ACE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Proposals</w:t>
            </w:r>
          </w:p>
        </w:tc>
      </w:tr>
      <w:tr w:rsidR="005A2CE1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E1" w:rsidRDefault="005C7ACE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ASUSTeK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E1" w:rsidRDefault="005C7ACE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R2-2007734‎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E1" w:rsidRDefault="005C7ACE">
            <w:pPr>
              <w:pStyle w:val="CRCoverPage"/>
              <w:numPr>
                <w:ilvl w:val="0"/>
                <w:numId w:val="3"/>
              </w:numPr>
              <w:rPr>
                <w:lang w:eastAsia="zh-TW"/>
              </w:rPr>
            </w:pPr>
            <w:r>
              <w:rPr>
                <w:lang w:eastAsia="zh-CN"/>
              </w:rPr>
              <w:t>Change for PC5 QoS flow remapping</w:t>
            </w:r>
            <w:r>
              <w:rPr>
                <w:lang w:eastAsia="zh-TW"/>
              </w:rPr>
              <w:t xml:space="preserve"> in subclause 5.2.4</w:t>
            </w:r>
            <w:r>
              <w:rPr>
                <w:lang w:eastAsia="zh-CN"/>
              </w:rPr>
              <w:t>:</w:t>
            </w:r>
          </w:p>
          <w:p w:rsidR="005A2CE1" w:rsidRDefault="005C7ACE">
            <w:pPr>
              <w:pStyle w:val="CRCoverPage"/>
              <w:ind w:leftChars="171" w:left="342"/>
              <w:rPr>
                <w:lang w:eastAsia="zh-TW"/>
              </w:rPr>
            </w:pPr>
            <w:r>
              <w:rPr>
                <w:b/>
                <w:lang w:eastAsia="zh-TW"/>
              </w:rPr>
              <w:t>Option 1</w:t>
            </w:r>
            <w:r>
              <w:rPr>
                <w:lang w:eastAsia="zh-TW"/>
              </w:rPr>
              <w:t>:</w:t>
            </w:r>
            <w:r>
              <w:rPr>
                <w:rFonts w:hint="eastAsia"/>
                <w:lang w:eastAsia="zh-TW"/>
              </w:rPr>
              <w:t xml:space="preserve"> A</w:t>
            </w:r>
            <w:r>
              <w:rPr>
                <w:lang w:eastAsia="zh-TW"/>
              </w:rPr>
              <w:t xml:space="preserve"> NOTE is added in subclause 5.2.4 to indicate the agreement, i.e. “NOTE: SDAP Rx behaviour upon remapping is left to UE implementation for insequence delivery.”</w:t>
            </w:r>
          </w:p>
          <w:p w:rsidR="005A2CE1" w:rsidRDefault="005C7ACE">
            <w:pPr>
              <w:pStyle w:val="CRCoverPage"/>
              <w:ind w:leftChars="171" w:left="342"/>
              <w:rPr>
                <w:rFonts w:cs="Arial"/>
                <w:highlight w:val="yellow"/>
                <w:lang w:eastAsia="ko-KR"/>
              </w:rPr>
            </w:pPr>
            <w:r>
              <w:rPr>
                <w:b/>
                <w:lang w:eastAsia="zh-TW"/>
              </w:rPr>
              <w:t>Option 2</w:t>
            </w:r>
            <w:r>
              <w:rPr>
                <w:lang w:eastAsia="zh-TW"/>
              </w:rPr>
              <w:t xml:space="preserve">: </w:t>
            </w:r>
            <w:r>
              <w:rPr>
                <w:rFonts w:eastAsia="Times New Roman"/>
                <w:lang w:eastAsia="ko-KR"/>
              </w:rPr>
              <w:t>After a PC5 QoS flow is remapped from the previously-</w:t>
            </w:r>
            <w:r>
              <w:rPr>
                <w:rFonts w:eastAsia="Times New Roman"/>
                <w:lang w:eastAsia="ko-KR"/>
              </w:rPr>
              <w:t xml:space="preserve">mapped SL-DRB to the current SL-DRB, the UE shall not deliver the retrieved SDAP SDU to the upper layer until </w:t>
            </w:r>
            <w:r>
              <w:rPr>
                <w:rFonts w:eastAsia="Times New Roman"/>
                <w:lang w:eastAsia="ja-JP"/>
              </w:rPr>
              <w:t>an End-Marker control PDU for the PC5 QoS flow</w:t>
            </w:r>
            <w:r>
              <w:rPr>
                <w:rFonts w:eastAsia="Times New Roman"/>
                <w:lang w:eastAsia="ko-KR"/>
              </w:rPr>
              <w:t xml:space="preserve"> is received.</w:t>
            </w:r>
          </w:p>
        </w:tc>
      </w:tr>
    </w:tbl>
    <w:p w:rsidR="005A2CE1" w:rsidRDefault="005A2CE1">
      <w:pPr>
        <w:rPr>
          <w:rFonts w:eastAsia="宋体"/>
          <w:lang w:eastAsia="zh-CN"/>
        </w:rPr>
      </w:pPr>
    </w:p>
    <w:p w:rsidR="005A2CE1" w:rsidRDefault="005C7ACE">
      <w:pPr>
        <w:rPr>
          <w:sz w:val="22"/>
          <w:szCs w:val="22"/>
        </w:rPr>
      </w:pPr>
      <w:r>
        <w:rPr>
          <w:sz w:val="22"/>
          <w:szCs w:val="22"/>
        </w:rPr>
        <w:t>For the 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change made by R2-2007734, it’s proposed to specify the SDAP Rx behaviour upon remapping for ‎insequence delivery‎ as following options:</w:t>
      </w:r>
    </w:p>
    <w:p w:rsidR="005A2CE1" w:rsidRDefault="005C7ACE">
      <w:pPr>
        <w:pStyle w:val="CRCoverPage"/>
        <w:rPr>
          <w:rFonts w:ascii="Times New Roman" w:hAnsi="Times New Roman"/>
          <w:sz w:val="22"/>
          <w:szCs w:val="22"/>
          <w:lang w:eastAsia="zh-TW"/>
        </w:rPr>
      </w:pPr>
      <w:r>
        <w:rPr>
          <w:rFonts w:ascii="Times New Roman" w:hAnsi="Times New Roman"/>
          <w:b/>
          <w:bCs/>
          <w:sz w:val="22"/>
          <w:szCs w:val="22"/>
          <w:lang w:eastAsia="zh-TW"/>
        </w:rPr>
        <w:t>Option 1</w:t>
      </w:r>
      <w:r>
        <w:rPr>
          <w:rFonts w:ascii="Times New Roman" w:hAnsi="Times New Roman"/>
          <w:sz w:val="22"/>
          <w:szCs w:val="22"/>
          <w:lang w:eastAsia="zh-TW"/>
        </w:rPr>
        <w:t xml:space="preserve">: A NOTE is added in subclause 5.2.4 to indicate the agreement, i.e. “NOTE: SDAP Rx behaviour upon remapping </w:t>
      </w:r>
      <w:r>
        <w:rPr>
          <w:rFonts w:ascii="Times New Roman" w:hAnsi="Times New Roman"/>
          <w:sz w:val="22"/>
          <w:szCs w:val="22"/>
          <w:lang w:eastAsia="zh-TW"/>
        </w:rPr>
        <w:t>is left to UE implementation for insequence delivery.”</w:t>
      </w:r>
    </w:p>
    <w:p w:rsidR="005A2CE1" w:rsidRDefault="005C7ACE">
      <w:pPr>
        <w:pStyle w:val="CRCoverPage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b/>
          <w:bCs/>
          <w:sz w:val="22"/>
          <w:szCs w:val="22"/>
          <w:lang w:eastAsia="zh-TW"/>
        </w:rPr>
        <w:t>Option 2</w:t>
      </w:r>
      <w:r>
        <w:rPr>
          <w:rFonts w:ascii="Times New Roman" w:hAnsi="Times New Roman"/>
          <w:sz w:val="22"/>
          <w:szCs w:val="22"/>
          <w:lang w:eastAsia="zh-TW"/>
        </w:rPr>
        <w:t xml:space="preserve">: </w:t>
      </w:r>
      <w:r>
        <w:rPr>
          <w:rFonts w:ascii="Times New Roman" w:hAnsi="Times New Roman"/>
          <w:sz w:val="22"/>
          <w:szCs w:val="22"/>
          <w:lang w:eastAsia="ko-KR"/>
        </w:rPr>
        <w:t xml:space="preserve">After a PC5 QoS flow is remapped from the previously-mapped SL-DRB to the current SL-DRB, the UE shall not deliver the retrieved SDAP SDU to the upper layer until </w:t>
      </w:r>
      <w:r>
        <w:rPr>
          <w:rFonts w:ascii="Times New Roman" w:hAnsi="Times New Roman"/>
          <w:sz w:val="22"/>
          <w:szCs w:val="22"/>
          <w:lang w:eastAsia="ja-JP"/>
        </w:rPr>
        <w:t>an End-Marker control PDU fo</w:t>
      </w:r>
      <w:r>
        <w:rPr>
          <w:rFonts w:ascii="Times New Roman" w:hAnsi="Times New Roman"/>
          <w:sz w:val="22"/>
          <w:szCs w:val="22"/>
          <w:lang w:eastAsia="ja-JP"/>
        </w:rPr>
        <w:t>r the PC5 QoS flow</w:t>
      </w:r>
      <w:r>
        <w:rPr>
          <w:rFonts w:ascii="Times New Roman" w:hAnsi="Times New Roman"/>
          <w:sz w:val="22"/>
          <w:szCs w:val="22"/>
          <w:lang w:eastAsia="ko-KR"/>
        </w:rPr>
        <w:t xml:space="preserve"> is received.</w:t>
      </w:r>
    </w:p>
    <w:p w:rsidR="005A2CE1" w:rsidRDefault="005A2CE1">
      <w:pPr>
        <w:rPr>
          <w:sz w:val="22"/>
          <w:szCs w:val="22"/>
          <w:lang w:eastAsia="zh-CN"/>
        </w:rPr>
      </w:pPr>
    </w:p>
    <w:p w:rsidR="005A2CE1" w:rsidRDefault="005C7ACE">
      <w:pPr>
        <w:rPr>
          <w:sz w:val="22"/>
          <w:szCs w:val="22"/>
        </w:rPr>
      </w:pPr>
      <w:r>
        <w:rPr>
          <w:sz w:val="22"/>
          <w:szCs w:val="22"/>
        </w:rPr>
        <w:t xml:space="preserve">This issue has been discussed during </w:t>
      </w:r>
      <w:r>
        <w:rPr>
          <w:sz w:val="22"/>
          <w:szCs w:val="22"/>
          <w:lang w:eastAsia="zh-TW"/>
        </w:rPr>
        <w:t>RAN2#108 meeting</w:t>
      </w:r>
      <w:r>
        <w:rPr>
          <w:sz w:val="22"/>
          <w:szCs w:val="22"/>
        </w:rPr>
        <w:t xml:space="preserve">. The related agreement was made as: </w:t>
      </w:r>
      <w:r>
        <w:rPr>
          <w:i/>
          <w:iCs/>
          <w:sz w:val="22"/>
          <w:szCs w:val="22"/>
          <w:lang w:eastAsia="zh-TW"/>
        </w:rPr>
        <w:t>SDAP Rx behaviour upon remapping is left to UE implementation for insequence delivery. And it will not be captured in the specificati</w:t>
      </w:r>
      <w:r>
        <w:rPr>
          <w:i/>
          <w:iCs/>
          <w:sz w:val="22"/>
          <w:szCs w:val="22"/>
          <w:lang w:eastAsia="zh-TW"/>
        </w:rPr>
        <w:t>on.</w:t>
      </w:r>
      <w:r>
        <w:rPr>
          <w:sz w:val="22"/>
          <w:szCs w:val="22"/>
        </w:rPr>
        <w:t xml:space="preserve"> Rapporteur ‎thinks it would be better to respect the previous agreement and not capture </w:t>
      </w:r>
      <w:r>
        <w:rPr>
          <w:sz w:val="22"/>
          <w:szCs w:val="22"/>
        </w:rPr>
        <w:lastRenderedPageBreak/>
        <w:t>anything for the SDAP Rx behaviour upon remapping for ‎insequence delivery‎ in the spec. Companies views are appreciated to be collected in the following table.</w:t>
      </w:r>
    </w:p>
    <w:p w:rsidR="005A2CE1" w:rsidRDefault="005C7ACE">
      <w:pPr>
        <w:jc w:val="both"/>
        <w:rPr>
          <w:rFonts w:eastAsia="宋体"/>
          <w:b/>
          <w:kern w:val="2"/>
          <w:sz w:val="22"/>
          <w:szCs w:val="22"/>
          <w:lang w:eastAsia="zh-CN"/>
        </w:rPr>
      </w:pPr>
      <w:r>
        <w:rPr>
          <w:rFonts w:eastAsia="宋体"/>
          <w:b/>
          <w:kern w:val="2"/>
          <w:sz w:val="22"/>
          <w:szCs w:val="22"/>
          <w:lang w:eastAsia="zh-CN"/>
        </w:rPr>
        <w:t>Que</w:t>
      </w:r>
      <w:r>
        <w:rPr>
          <w:rFonts w:eastAsia="宋体"/>
          <w:b/>
          <w:kern w:val="2"/>
          <w:sz w:val="22"/>
          <w:szCs w:val="22"/>
          <w:lang w:eastAsia="zh-CN"/>
        </w:rPr>
        <w:t xml:space="preserve">stion: Does company agree to specify the SDAP Rx behaviour upon remapping for ‎insequence delivery in 37.324, as proposed two options as above from </w:t>
      </w:r>
      <w:r>
        <w:rPr>
          <w:rFonts w:eastAsia="宋体"/>
          <w:b/>
          <w:kern w:val="2"/>
          <w:sz w:val="22"/>
          <w:szCs w:val="22"/>
          <w:u w:val="single"/>
          <w:lang w:eastAsia="zh-CN"/>
        </w:rPr>
        <w:t>R2-2007734</w:t>
      </w:r>
      <w:r>
        <w:rPr>
          <w:rFonts w:eastAsia="宋体"/>
          <w:b/>
          <w:kern w:val="2"/>
          <w:sz w:val="22"/>
          <w:szCs w:val="22"/>
          <w:lang w:eastAsia="zh-CN"/>
        </w:rPr>
        <w:t>?</w:t>
      </w:r>
    </w:p>
    <w:p w:rsidR="005A2CE1" w:rsidRDefault="005C7ACE">
      <w:pPr>
        <w:jc w:val="both"/>
        <w:rPr>
          <w:rFonts w:eastAsia="宋体"/>
          <w:b/>
          <w:sz w:val="22"/>
          <w:szCs w:val="22"/>
          <w:lang w:eastAsia="zh-CN"/>
        </w:rPr>
      </w:pPr>
      <w:r>
        <w:rPr>
          <w:rFonts w:eastAsia="宋体"/>
          <w:b/>
          <w:sz w:val="22"/>
          <w:szCs w:val="22"/>
          <w:lang w:eastAsia="zh-CN"/>
        </w:rPr>
        <w:t xml:space="preserve">- </w:t>
      </w:r>
      <w:r>
        <w:rPr>
          <w:rFonts w:eastAsia="宋体" w:hint="eastAsia"/>
          <w:b/>
          <w:sz w:val="22"/>
          <w:szCs w:val="22"/>
          <w:lang w:eastAsia="zh-CN"/>
        </w:rPr>
        <w:t>A</w:t>
      </w:r>
      <w:r>
        <w:rPr>
          <w:rFonts w:eastAsia="宋体"/>
          <w:b/>
          <w:sz w:val="22"/>
          <w:szCs w:val="22"/>
          <w:lang w:eastAsia="zh-CN"/>
        </w:rPr>
        <w:t xml:space="preserve">gree </w:t>
      </w:r>
      <w:r>
        <w:rPr>
          <w:rFonts w:eastAsia="宋体" w:hint="eastAsia"/>
          <w:b/>
          <w:sz w:val="22"/>
          <w:szCs w:val="22"/>
          <w:lang w:eastAsia="zh-CN"/>
        </w:rPr>
        <w:t xml:space="preserve">as above </w:t>
      </w:r>
      <w:r>
        <w:rPr>
          <w:rFonts w:eastAsia="宋体"/>
          <w:b/>
          <w:sz w:val="22"/>
          <w:szCs w:val="22"/>
          <w:lang w:eastAsia="zh-CN"/>
        </w:rPr>
        <w:t>Option1;</w:t>
      </w:r>
    </w:p>
    <w:p w:rsidR="005A2CE1" w:rsidRDefault="005C7ACE">
      <w:pPr>
        <w:jc w:val="both"/>
        <w:rPr>
          <w:rFonts w:eastAsia="宋体"/>
          <w:b/>
          <w:sz w:val="22"/>
          <w:szCs w:val="22"/>
          <w:lang w:eastAsia="zh-CN"/>
        </w:rPr>
      </w:pPr>
      <w:r>
        <w:rPr>
          <w:rFonts w:eastAsia="宋体"/>
          <w:b/>
          <w:sz w:val="22"/>
          <w:szCs w:val="22"/>
          <w:lang w:eastAsia="zh-CN"/>
        </w:rPr>
        <w:t xml:space="preserve">- </w:t>
      </w:r>
      <w:r>
        <w:rPr>
          <w:rFonts w:eastAsia="宋体" w:hint="eastAsia"/>
          <w:b/>
          <w:sz w:val="22"/>
          <w:szCs w:val="22"/>
          <w:lang w:eastAsia="zh-CN"/>
        </w:rPr>
        <w:t>A</w:t>
      </w:r>
      <w:r>
        <w:rPr>
          <w:rFonts w:eastAsia="宋体"/>
          <w:b/>
          <w:sz w:val="22"/>
          <w:szCs w:val="22"/>
          <w:lang w:eastAsia="zh-CN"/>
        </w:rPr>
        <w:t xml:space="preserve">gree </w:t>
      </w:r>
      <w:r>
        <w:rPr>
          <w:rFonts w:eastAsia="宋体" w:hint="eastAsia"/>
          <w:b/>
          <w:sz w:val="22"/>
          <w:szCs w:val="22"/>
          <w:lang w:eastAsia="zh-CN"/>
        </w:rPr>
        <w:t xml:space="preserve">as above </w:t>
      </w:r>
      <w:r>
        <w:rPr>
          <w:rFonts w:eastAsia="宋体"/>
          <w:b/>
          <w:sz w:val="22"/>
          <w:szCs w:val="22"/>
          <w:lang w:eastAsia="zh-CN"/>
        </w:rPr>
        <w:t>Option2;</w:t>
      </w:r>
    </w:p>
    <w:p w:rsidR="005A2CE1" w:rsidRDefault="005C7ACE">
      <w:pPr>
        <w:jc w:val="both"/>
        <w:rPr>
          <w:rFonts w:eastAsia="宋体"/>
          <w:b/>
          <w:sz w:val="22"/>
          <w:szCs w:val="22"/>
          <w:lang w:eastAsia="zh-CN"/>
        </w:rPr>
      </w:pPr>
      <w:r>
        <w:rPr>
          <w:rFonts w:eastAsia="宋体"/>
          <w:b/>
          <w:sz w:val="22"/>
          <w:szCs w:val="22"/>
          <w:lang w:eastAsia="zh-CN"/>
        </w:rPr>
        <w:t xml:space="preserve">- </w:t>
      </w:r>
      <w:r>
        <w:rPr>
          <w:rFonts w:eastAsia="宋体" w:hint="eastAsia"/>
          <w:b/>
          <w:sz w:val="22"/>
          <w:szCs w:val="22"/>
          <w:lang w:eastAsia="zh-CN"/>
        </w:rPr>
        <w:t>Disagree</w:t>
      </w:r>
      <w:r>
        <w:rPr>
          <w:rFonts w:eastAsia="宋体"/>
          <w:b/>
          <w:sz w:val="22"/>
          <w:szCs w:val="22"/>
          <w:lang w:eastAsia="zh-CN"/>
        </w:rPr>
        <w:t xml:space="preserve">, i.e., </w:t>
      </w:r>
      <w:r>
        <w:rPr>
          <w:rFonts w:eastAsia="宋体" w:hint="eastAsia"/>
          <w:b/>
          <w:sz w:val="22"/>
          <w:szCs w:val="22"/>
          <w:lang w:eastAsia="zh-CN"/>
        </w:rPr>
        <w:t xml:space="preserve">respect the previous </w:t>
      </w:r>
      <w:r>
        <w:rPr>
          <w:rFonts w:eastAsia="宋体" w:hint="eastAsia"/>
          <w:b/>
          <w:sz w:val="22"/>
          <w:szCs w:val="22"/>
          <w:lang w:eastAsia="zh-CN"/>
        </w:rPr>
        <w:t>agreement and keep the current spec as it is</w:t>
      </w:r>
      <w:r>
        <w:rPr>
          <w:rFonts w:eastAsia="宋体"/>
          <w:b/>
          <w:sz w:val="22"/>
          <w:szCs w:val="22"/>
          <w:lang w:eastAsia="zh-CN"/>
        </w:rPr>
        <w:t>.</w:t>
      </w:r>
    </w:p>
    <w:tbl>
      <w:tblPr>
        <w:tblStyle w:val="af3"/>
        <w:tblW w:w="9629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5A2CE1">
        <w:tc>
          <w:tcPr>
            <w:tcW w:w="1129" w:type="dxa"/>
          </w:tcPr>
          <w:p w:rsidR="005A2CE1" w:rsidRDefault="005C7ACE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:rsidR="005A2CE1" w:rsidRDefault="005C7ACE">
            <w:pPr>
              <w:pStyle w:val="TA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Views: </w:t>
            </w:r>
          </w:p>
          <w:p w:rsidR="005A2CE1" w:rsidRDefault="005C7ACE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  <w:r>
              <w:rPr>
                <w:rFonts w:eastAsia="宋体" w:hint="eastAsia"/>
                <w:lang w:eastAsia="zh-CN"/>
              </w:rPr>
              <w:t>/</w:t>
            </w:r>
            <w:r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:rsidR="005A2CE1" w:rsidRDefault="005C7ACE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5A2CE1">
        <w:tc>
          <w:tcPr>
            <w:tcW w:w="1129" w:type="dxa"/>
          </w:tcPr>
          <w:p w:rsidR="005A2CE1" w:rsidRDefault="005C7ACE">
            <w:pPr>
              <w:rPr>
                <w:lang w:val="en-US" w:eastAsia="zh-CN"/>
              </w:rPr>
            </w:pPr>
            <w:r>
              <w:rPr>
                <w:sz w:val="22"/>
                <w:szCs w:val="22"/>
              </w:rPr>
              <w:t> OPPO</w:t>
            </w:r>
          </w:p>
        </w:tc>
        <w:tc>
          <w:tcPr>
            <w:tcW w:w="1985" w:type="dxa"/>
          </w:tcPr>
          <w:p w:rsidR="005A2CE1" w:rsidRDefault="005C7ACE">
            <w:r>
              <w:rPr>
                <w:sz w:val="22"/>
                <w:szCs w:val="22"/>
              </w:rPr>
              <w:t>No</w:t>
            </w:r>
          </w:p>
        </w:tc>
        <w:tc>
          <w:tcPr>
            <w:tcW w:w="6515" w:type="dxa"/>
          </w:tcPr>
          <w:p w:rsidR="005A2CE1" w:rsidRDefault="005C7ACE">
            <w:pPr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 xml:space="preserve"> As captured in the cover page of 7734: In RAN2#108 meeting, the following agreement was made: </w:t>
            </w:r>
          </w:p>
          <w:p w:rsidR="005A2CE1" w:rsidRDefault="005C7ACE">
            <w:pPr>
              <w:pStyle w:val="CRCoverPage"/>
              <w:spacing w:beforeLines="50" w:before="120"/>
              <w:ind w:left="459"/>
              <w:rPr>
                <w:rFonts w:cs="Arial"/>
                <w:lang w:eastAsia="zh-TW"/>
              </w:rPr>
            </w:pPr>
            <w:r>
              <w:rPr>
                <w:lang w:eastAsia="zh-TW"/>
              </w:rPr>
              <w:t>“</w:t>
            </w:r>
            <w:r>
              <w:rPr>
                <w:i/>
                <w:iCs/>
                <w:lang w:eastAsia="zh-TW"/>
              </w:rPr>
              <w:t xml:space="preserve">SDAP Rx behaviour upon remapping is left to UE implementation for insequence delivery. </w:t>
            </w:r>
            <w:r>
              <w:rPr>
                <w:i/>
                <w:iCs/>
                <w:highlight w:val="green"/>
                <w:lang w:eastAsia="zh-TW"/>
              </w:rPr>
              <w:t>And it will not be captured in the specificatio</w:t>
            </w:r>
            <w:r>
              <w:rPr>
                <w:i/>
                <w:iCs/>
                <w:lang w:eastAsia="zh-TW"/>
              </w:rPr>
              <w:t>n.</w:t>
            </w:r>
            <w:r>
              <w:rPr>
                <w:lang w:eastAsia="zh-TW"/>
              </w:rPr>
              <w:t xml:space="preserve">”. </w:t>
            </w:r>
          </w:p>
          <w:p w:rsidR="005A2CE1" w:rsidRDefault="005C7ACE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I.e., during the discussion in RAN2#108, I thought the </w:t>
            </w:r>
            <w:r>
              <w:rPr>
                <w:sz w:val="22"/>
                <w:szCs w:val="22"/>
                <w:highlight w:val="green"/>
              </w:rPr>
              <w:t>sentence</w:t>
            </w:r>
            <w:r>
              <w:rPr>
                <w:sz w:val="22"/>
                <w:szCs w:val="22"/>
              </w:rPr>
              <w:t xml:space="preserve"> was comprehensive enough to close this issue, but ob</w:t>
            </w:r>
            <w:r>
              <w:rPr>
                <w:sz w:val="22"/>
                <w:szCs w:val="22"/>
              </w:rPr>
              <w:t xml:space="preserve">viously it is not to all and now it pop up again, but I fail to know how to make </w:t>
            </w:r>
            <w:r>
              <w:rPr>
                <w:sz w:val="22"/>
                <w:szCs w:val="22"/>
                <w:highlight w:val="green"/>
              </w:rPr>
              <w:t>it</w:t>
            </w:r>
            <w:r>
              <w:rPr>
                <w:sz w:val="22"/>
                <w:szCs w:val="22"/>
              </w:rPr>
              <w:t xml:space="preserve"> clearer..</w:t>
            </w:r>
          </w:p>
        </w:tc>
      </w:tr>
      <w:tr w:rsidR="005A2CE1">
        <w:tc>
          <w:tcPr>
            <w:tcW w:w="1129" w:type="dxa"/>
          </w:tcPr>
          <w:p w:rsidR="005A2CE1" w:rsidRDefault="005C7ACE">
            <w:pPr>
              <w:pStyle w:val="TAC"/>
              <w:rPr>
                <w:lang w:eastAsia="ko-KR"/>
              </w:rPr>
            </w:pPr>
            <w:ins w:id="2" w:author="Ericsson" w:date="2020-08-31T16:23:00Z">
              <w:r>
                <w:rPr>
                  <w:lang w:eastAsia="ko-KR"/>
                </w:rPr>
                <w:t>Ericsson</w:t>
              </w:r>
            </w:ins>
          </w:p>
        </w:tc>
        <w:tc>
          <w:tcPr>
            <w:tcW w:w="1985" w:type="dxa"/>
          </w:tcPr>
          <w:p w:rsidR="005A2CE1" w:rsidRDefault="005C7ACE">
            <w:pPr>
              <w:pStyle w:val="TAC"/>
              <w:rPr>
                <w:lang w:eastAsia="ko-KR"/>
              </w:rPr>
            </w:pPr>
            <w:ins w:id="3" w:author="Ericsson" w:date="2020-08-31T16:23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 w:rsidR="005A2CE1" w:rsidRDefault="005C7ACE">
            <w:pPr>
              <w:pStyle w:val="TAL"/>
              <w:rPr>
                <w:lang w:eastAsia="ko-KR"/>
              </w:rPr>
            </w:pPr>
            <w:ins w:id="4" w:author="Ericsson" w:date="2020-08-31T16:23:00Z">
              <w:r>
                <w:rPr>
                  <w:lang w:eastAsia="ko-KR"/>
                </w:rPr>
                <w:t>We agree with OPPO. When this issue was discussed and the agreement was taken, we decided to not capture</w:t>
              </w:r>
            </w:ins>
            <w:ins w:id="5" w:author="Ericsson" w:date="2020-08-31T16:24:00Z">
              <w:r>
                <w:rPr>
                  <w:lang w:eastAsia="ko-KR"/>
                </w:rPr>
                <w:t xml:space="preserve"> anything in the specification. Therefore, we </w:t>
              </w:r>
            </w:ins>
            <w:ins w:id="6" w:author="Ericsson" w:date="2020-08-31T16:26:00Z">
              <w:r>
                <w:rPr>
                  <w:lang w:eastAsia="ko-KR"/>
                </w:rPr>
                <w:t>should</w:t>
              </w:r>
            </w:ins>
            <w:ins w:id="7" w:author="Ericsson" w:date="2020-08-31T16:24:00Z">
              <w:r>
                <w:rPr>
                  <w:lang w:eastAsia="ko-KR"/>
                </w:rPr>
                <w:t xml:space="preserve"> stick to this principle.</w:t>
              </w:r>
            </w:ins>
          </w:p>
        </w:tc>
      </w:tr>
      <w:tr w:rsidR="005A2CE1">
        <w:tc>
          <w:tcPr>
            <w:tcW w:w="1129" w:type="dxa"/>
          </w:tcPr>
          <w:p w:rsidR="005A2CE1" w:rsidRDefault="005C7ACE">
            <w:pPr>
              <w:pStyle w:val="TAC"/>
              <w:rPr>
                <w:lang w:eastAsia="ko-KR"/>
              </w:rPr>
            </w:pPr>
            <w:ins w:id="8" w:author="Intel-AA" w:date="2020-08-31T12:17:00Z">
              <w:r>
                <w:rPr>
                  <w:lang w:eastAsia="ko-KR"/>
                </w:rPr>
                <w:t>Intel</w:t>
              </w:r>
            </w:ins>
          </w:p>
        </w:tc>
        <w:tc>
          <w:tcPr>
            <w:tcW w:w="1985" w:type="dxa"/>
          </w:tcPr>
          <w:p w:rsidR="005A2CE1" w:rsidRDefault="005C7ACE">
            <w:pPr>
              <w:pStyle w:val="TAC"/>
              <w:rPr>
                <w:lang w:eastAsia="ko-KR"/>
              </w:rPr>
            </w:pPr>
            <w:ins w:id="9" w:author="Intel-AA" w:date="2020-08-31T12:17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 w:rsidR="005A2CE1" w:rsidRDefault="005C7ACE">
            <w:pPr>
              <w:pStyle w:val="TAL"/>
              <w:rPr>
                <w:lang w:eastAsia="ko-KR"/>
              </w:rPr>
            </w:pPr>
            <w:ins w:id="10" w:author="Intel-AA" w:date="2020-08-31T12:17:00Z">
              <w:r>
                <w:rPr>
                  <w:lang w:eastAsia="ko-KR"/>
                </w:rPr>
                <w:t xml:space="preserve">We share the view with OPPO and Ericsson that we should stick with the prior agreement and do not think </w:t>
              </w:r>
            </w:ins>
            <w:ins w:id="11" w:author="Intel-AA" w:date="2020-08-31T12:18:00Z">
              <w:r>
                <w:rPr>
                  <w:lang w:eastAsia="ko-KR"/>
                </w:rPr>
                <w:t xml:space="preserve">any other action </w:t>
              </w:r>
            </w:ins>
            <w:ins w:id="12" w:author="Intel-AA" w:date="2020-08-31T12:17:00Z">
              <w:r>
                <w:rPr>
                  <w:lang w:eastAsia="ko-KR"/>
                </w:rPr>
                <w:t>is needed.</w:t>
              </w:r>
            </w:ins>
          </w:p>
        </w:tc>
      </w:tr>
      <w:tr w:rsidR="005A2CE1">
        <w:tc>
          <w:tcPr>
            <w:tcW w:w="1129" w:type="dxa"/>
          </w:tcPr>
          <w:p w:rsidR="005A2CE1" w:rsidRDefault="005C7ACE">
            <w:pPr>
              <w:pStyle w:val="TAC"/>
              <w:rPr>
                <w:rFonts w:eastAsia="PMingLiU"/>
                <w:lang w:eastAsia="zh-TW"/>
              </w:rPr>
            </w:pPr>
            <w:ins w:id="13" w:author="Lider Pan, ASUSTeK" w:date="2020-09-01T09:07:00Z">
              <w:r>
                <w:rPr>
                  <w:rFonts w:eastAsia="PMingLiU" w:hint="eastAsia"/>
                  <w:lang w:eastAsia="zh-TW"/>
                </w:rPr>
                <w:t>ASUSTeK</w:t>
              </w:r>
            </w:ins>
          </w:p>
        </w:tc>
        <w:tc>
          <w:tcPr>
            <w:tcW w:w="1985" w:type="dxa"/>
          </w:tcPr>
          <w:p w:rsidR="005A2CE1" w:rsidRDefault="005C7ACE">
            <w:pPr>
              <w:pStyle w:val="TAC"/>
              <w:rPr>
                <w:rFonts w:eastAsia="PMingLiU"/>
                <w:lang w:eastAsia="zh-TW"/>
              </w:rPr>
            </w:pPr>
            <w:ins w:id="14" w:author="Lider Pan, ASUSTeK" w:date="2020-09-01T09:07:00Z">
              <w:r>
                <w:rPr>
                  <w:rFonts w:eastAsia="PMingLiU" w:hint="eastAsia"/>
                  <w:lang w:eastAsia="zh-TW"/>
                </w:rPr>
                <w:t>Option 1</w:t>
              </w:r>
            </w:ins>
          </w:p>
        </w:tc>
        <w:tc>
          <w:tcPr>
            <w:tcW w:w="6515" w:type="dxa"/>
          </w:tcPr>
          <w:p w:rsidR="005A2CE1" w:rsidRDefault="005C7ACE">
            <w:pPr>
              <w:pStyle w:val="TAL"/>
              <w:rPr>
                <w:lang w:eastAsia="ko-KR"/>
              </w:rPr>
            </w:pPr>
            <w:ins w:id="15" w:author="Lider Pan, ASUSTeK" w:date="2020-09-01T09:21:00Z">
              <w:r>
                <w:rPr>
                  <w:lang w:eastAsia="ko-KR"/>
                </w:rPr>
                <w:t>We raise this issu</w:t>
              </w:r>
              <w:r>
                <w:rPr>
                  <w:lang w:eastAsia="ko-KR"/>
                </w:rPr>
                <w:t>e again because people would implement a UE incorrectly if following the current specification in sub-clause 5.2.4. We think it is RAN2’s responsibility to make sure people would implement a UE correctly when following the 3GPP specification. Therefore, we</w:t>
              </w:r>
              <w:r>
                <w:rPr>
                  <w:lang w:eastAsia="ko-KR"/>
                </w:rPr>
                <w:t xml:space="preserve"> suggest at least a NOTE could be added to reflect (part of) the agreement so as to avoid incorrect UE implementation.</w:t>
              </w:r>
            </w:ins>
          </w:p>
        </w:tc>
      </w:tr>
      <w:tr w:rsidR="005A2CE1">
        <w:tc>
          <w:tcPr>
            <w:tcW w:w="1129" w:type="dxa"/>
          </w:tcPr>
          <w:p w:rsidR="005A2CE1" w:rsidRDefault="005C7ACE">
            <w:pPr>
              <w:pStyle w:val="TAC"/>
              <w:rPr>
                <w:lang w:eastAsia="ko-KR"/>
              </w:rPr>
            </w:pPr>
            <w:ins w:id="16" w:author="LG: Giwon Park" w:date="2020-09-01T10:43:00Z">
              <w:r>
                <w:rPr>
                  <w:rFonts w:hint="eastAsia"/>
                  <w:lang w:eastAsia="ko-KR"/>
                </w:rPr>
                <w:t>L</w:t>
              </w:r>
              <w:r>
                <w:rPr>
                  <w:lang w:eastAsia="ko-KR"/>
                </w:rPr>
                <w:t>G</w:t>
              </w:r>
            </w:ins>
          </w:p>
        </w:tc>
        <w:tc>
          <w:tcPr>
            <w:tcW w:w="1985" w:type="dxa"/>
          </w:tcPr>
          <w:p w:rsidR="005A2CE1" w:rsidRDefault="005C7ACE">
            <w:pPr>
              <w:pStyle w:val="TAC"/>
              <w:rPr>
                <w:lang w:eastAsia="ko-KR"/>
              </w:rPr>
            </w:pPr>
            <w:ins w:id="17" w:author="LG: Giwon Park" w:date="2020-09-01T10:44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 w:rsidR="005A2CE1" w:rsidRDefault="005C7ACE">
            <w:pPr>
              <w:pStyle w:val="TAL"/>
              <w:rPr>
                <w:lang w:eastAsia="ko-KR"/>
              </w:rPr>
            </w:pPr>
            <w:ins w:id="18" w:author="LG: Giwon Park" w:date="2020-09-01T10:45:00Z">
              <w:r>
                <w:rPr>
                  <w:rFonts w:hint="eastAsia"/>
                  <w:lang w:eastAsia="ko-KR"/>
                </w:rPr>
                <w:t>Keep th</w:t>
              </w:r>
              <w:r>
                <w:rPr>
                  <w:lang w:eastAsia="ko-KR"/>
                </w:rPr>
                <w:t xml:space="preserve">e current spec as it is. Any other action is not needed. </w:t>
              </w:r>
            </w:ins>
          </w:p>
        </w:tc>
      </w:tr>
      <w:tr w:rsidR="005A2CE1">
        <w:tc>
          <w:tcPr>
            <w:tcW w:w="1129" w:type="dxa"/>
          </w:tcPr>
          <w:p w:rsidR="005A2CE1" w:rsidRDefault="005C7ACE">
            <w:pPr>
              <w:pStyle w:val="TAC"/>
              <w:rPr>
                <w:rFonts w:eastAsia="宋体"/>
                <w:lang w:val="en-US" w:eastAsia="zh-CN"/>
              </w:rPr>
            </w:pPr>
            <w:ins w:id="19" w:author="ZTE(Weiqiang)" w:date="2020-09-01T14:33:00Z">
              <w:r>
                <w:rPr>
                  <w:rFonts w:eastAsia="宋体" w:hint="eastAsia"/>
                  <w:lang w:val="en-US" w:eastAsia="zh-CN"/>
                </w:rPr>
                <w:t>ZTE</w:t>
              </w:r>
            </w:ins>
          </w:p>
        </w:tc>
        <w:tc>
          <w:tcPr>
            <w:tcW w:w="1985" w:type="dxa"/>
          </w:tcPr>
          <w:p w:rsidR="005A2CE1" w:rsidRDefault="005C7ACE">
            <w:pPr>
              <w:pStyle w:val="TAC"/>
              <w:rPr>
                <w:rFonts w:eastAsia="宋体"/>
                <w:lang w:val="en-US" w:eastAsia="zh-CN"/>
              </w:rPr>
            </w:pPr>
            <w:ins w:id="20" w:author="ZTE(Weiqiang)" w:date="2020-09-01T14:33:00Z">
              <w:r>
                <w:rPr>
                  <w:rFonts w:eastAsia="宋体" w:hint="eastAsia"/>
                  <w:lang w:val="en-US" w:eastAsia="zh-CN"/>
                </w:rPr>
                <w:t>No</w:t>
              </w:r>
            </w:ins>
          </w:p>
        </w:tc>
        <w:tc>
          <w:tcPr>
            <w:tcW w:w="6515" w:type="dxa"/>
          </w:tcPr>
          <w:p w:rsidR="005A2CE1" w:rsidRDefault="005C7ACE">
            <w:pPr>
              <w:pStyle w:val="TAL"/>
              <w:rPr>
                <w:rFonts w:eastAsia="宋体"/>
                <w:lang w:val="en-US" w:eastAsia="zh-CN"/>
              </w:rPr>
            </w:pPr>
            <w:ins w:id="21" w:author="ZTE(Weiqiang)" w:date="2020-09-01T14:35:00Z">
              <w:r>
                <w:rPr>
                  <w:rFonts w:eastAsia="宋体" w:hint="eastAsia"/>
                  <w:lang w:val="en-US" w:eastAsia="zh-CN"/>
                </w:rPr>
                <w:t xml:space="preserve">We do not see strong reason to </w:t>
              </w:r>
            </w:ins>
            <w:ins w:id="22" w:author="ZTE(Weiqiang)" w:date="2020-09-01T14:36:00Z">
              <w:r>
                <w:rPr>
                  <w:rFonts w:eastAsia="宋体" w:hint="eastAsia"/>
                  <w:lang w:val="en-US" w:eastAsia="zh-CN"/>
                </w:rPr>
                <w:t xml:space="preserve">capture it in the </w:t>
              </w:r>
              <w:r>
                <w:rPr>
                  <w:rFonts w:eastAsia="宋体" w:hint="eastAsia"/>
                  <w:lang w:val="en-US" w:eastAsia="zh-CN"/>
                </w:rPr>
                <w:t>specification and prefer to keep the current specification.</w:t>
              </w:r>
            </w:ins>
          </w:p>
        </w:tc>
      </w:tr>
      <w:tr w:rsidR="00DF7EDA">
        <w:trPr>
          <w:ins w:id="23" w:author="CATT" w:date="2020-09-01T16:33:00Z"/>
        </w:trPr>
        <w:tc>
          <w:tcPr>
            <w:tcW w:w="1129" w:type="dxa"/>
          </w:tcPr>
          <w:p w:rsidR="00DF7EDA" w:rsidRDefault="00DF7EDA">
            <w:pPr>
              <w:pStyle w:val="TAC"/>
              <w:rPr>
                <w:ins w:id="24" w:author="CATT" w:date="2020-09-01T16:33:00Z"/>
                <w:rFonts w:eastAsia="宋体" w:hint="eastAsia"/>
                <w:lang w:val="en-US" w:eastAsia="zh-CN"/>
              </w:rPr>
            </w:pPr>
            <w:ins w:id="25" w:author="CATT" w:date="2020-09-01T16:33:00Z">
              <w:r>
                <w:rPr>
                  <w:rFonts w:eastAsia="宋体" w:hint="eastAsia"/>
                  <w:lang w:val="en-US" w:eastAsia="zh-CN"/>
                </w:rPr>
                <w:t>CATT</w:t>
              </w:r>
            </w:ins>
          </w:p>
        </w:tc>
        <w:tc>
          <w:tcPr>
            <w:tcW w:w="1985" w:type="dxa"/>
          </w:tcPr>
          <w:p w:rsidR="00DF7EDA" w:rsidRDefault="00DF7EDA">
            <w:pPr>
              <w:pStyle w:val="TAC"/>
              <w:rPr>
                <w:ins w:id="26" w:author="CATT" w:date="2020-09-01T16:33:00Z"/>
                <w:rFonts w:eastAsia="宋体" w:hint="eastAsia"/>
                <w:lang w:val="en-US" w:eastAsia="zh-CN"/>
              </w:rPr>
            </w:pPr>
            <w:ins w:id="27" w:author="CATT" w:date="2020-09-01T16:33:00Z">
              <w:r>
                <w:rPr>
                  <w:rFonts w:eastAsia="宋体" w:hint="eastAsia"/>
                  <w:lang w:val="en-US" w:eastAsia="zh-CN"/>
                </w:rPr>
                <w:t>No</w:t>
              </w:r>
            </w:ins>
          </w:p>
        </w:tc>
        <w:tc>
          <w:tcPr>
            <w:tcW w:w="6515" w:type="dxa"/>
          </w:tcPr>
          <w:p w:rsidR="00DF7EDA" w:rsidRDefault="00DF7EDA">
            <w:pPr>
              <w:pStyle w:val="TAL"/>
              <w:rPr>
                <w:ins w:id="28" w:author="CATT" w:date="2020-09-01T16:33:00Z"/>
                <w:rFonts w:eastAsia="宋体" w:hint="eastAsia"/>
                <w:lang w:val="en-US" w:eastAsia="zh-CN"/>
              </w:rPr>
            </w:pPr>
            <w:ins w:id="29" w:author="CATT" w:date="2020-09-01T16:34:00Z">
              <w:r>
                <w:rPr>
                  <w:rFonts w:eastAsia="宋体" w:hint="eastAsia"/>
                  <w:lang w:val="en-US" w:eastAsia="zh-CN"/>
                </w:rPr>
                <w:t xml:space="preserve">We </w:t>
              </w:r>
              <w:r>
                <w:rPr>
                  <w:rFonts w:eastAsia="宋体"/>
                  <w:lang w:val="en-US" w:eastAsia="zh-CN"/>
                </w:rPr>
                <w:t>think</w:t>
              </w:r>
              <w:r w:rsidRPr="00DF7EDA">
                <w:rPr>
                  <w:rFonts w:eastAsia="宋体"/>
                  <w:lang w:val="en-US" w:eastAsia="zh-CN"/>
                </w:rPr>
                <w:t xml:space="preserve"> it would be better to respect the previous agreement and not capture anything for the SDAP Rx ‎behaviour upon remapping for ‎insequence delivery‎ in the spec‎</w:t>
              </w:r>
              <w:r>
                <w:rPr>
                  <w:rFonts w:eastAsia="宋体" w:hint="eastAsia"/>
                  <w:lang w:val="en-US" w:eastAsia="zh-CN"/>
                </w:rPr>
                <w:t>.</w:t>
              </w:r>
            </w:ins>
            <w:bookmarkStart w:id="30" w:name="_GoBack"/>
            <w:bookmarkEnd w:id="30"/>
          </w:p>
        </w:tc>
      </w:tr>
    </w:tbl>
    <w:p w:rsidR="005A2CE1" w:rsidRDefault="005A2CE1">
      <w:pPr>
        <w:rPr>
          <w:rFonts w:eastAsia="宋体"/>
          <w:lang w:eastAsia="zh-CN"/>
        </w:rPr>
      </w:pPr>
    </w:p>
    <w:p w:rsidR="005A2CE1" w:rsidRDefault="005C7ACE">
      <w:pPr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/>
          <w:b/>
          <w:lang w:eastAsia="zh-CN"/>
        </w:rPr>
        <w:t>Proposed conclusion:</w:t>
      </w:r>
    </w:p>
    <w:p w:rsidR="005A2CE1" w:rsidRDefault="005C7ACE">
      <w:pPr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/>
          <w:highlight w:val="yellow"/>
          <w:lang w:eastAsia="zh-CN"/>
        </w:rPr>
        <w:t>TBD</w:t>
      </w:r>
    </w:p>
    <w:p w:rsidR="005A2CE1" w:rsidRDefault="005A2CE1">
      <w:pPr>
        <w:rPr>
          <w:rFonts w:eastAsia="宋体"/>
          <w:lang w:eastAsia="zh-CN"/>
        </w:rPr>
      </w:pPr>
    </w:p>
    <w:p w:rsidR="005A2CE1" w:rsidRDefault="005A2CE1">
      <w:pPr>
        <w:rPr>
          <w:rFonts w:eastAsia="宋体"/>
          <w:lang w:eastAsia="zh-CN"/>
        </w:rPr>
      </w:pPr>
    </w:p>
    <w:p w:rsidR="005A2CE1" w:rsidRDefault="005C7ACE">
      <w:pPr>
        <w:pStyle w:val="1"/>
        <w:rPr>
          <w:lang w:eastAsia="ko-KR"/>
        </w:rPr>
      </w:pPr>
      <w:r>
        <w:rPr>
          <w:lang w:eastAsia="ko-KR"/>
        </w:rPr>
        <w:t>3</w:t>
      </w:r>
      <w:r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:rsidR="005A2CE1" w:rsidRDefault="005C7ACE">
      <w:pPr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/>
          <w:highlight w:val="yellow"/>
          <w:lang w:eastAsia="zh-CN"/>
        </w:rPr>
        <w:t>TBD</w:t>
      </w:r>
    </w:p>
    <w:p w:rsidR="005A2CE1" w:rsidRDefault="005A2CE1">
      <w:pPr>
        <w:rPr>
          <w:lang w:eastAsia="ko-KR"/>
        </w:rPr>
      </w:pPr>
    </w:p>
    <w:p w:rsidR="005A2CE1" w:rsidRDefault="005C7ACE">
      <w:pPr>
        <w:pStyle w:val="1"/>
        <w:rPr>
          <w:lang w:eastAsia="ko-KR"/>
        </w:rPr>
      </w:pPr>
      <w:r>
        <w:rPr>
          <w:lang w:eastAsia="ko-KR"/>
        </w:rPr>
        <w:t>4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:rsidR="005A2CE1" w:rsidRDefault="005C7ACE">
      <w:pPr>
        <w:pStyle w:val="EX"/>
        <w:ind w:left="0" w:firstLine="0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[1]</w:t>
      </w:r>
      <w:r>
        <w:rPr>
          <w:rFonts w:ascii="Arial" w:eastAsia="宋体" w:hAnsi="Arial" w:cs="Arial"/>
          <w:lang w:eastAsia="zh-CN"/>
        </w:rPr>
        <w:t xml:space="preserve"> </w:t>
      </w:r>
      <w:r>
        <w:rPr>
          <w:rFonts w:ascii="Arial" w:hAnsi="Arial" w:cs="Arial"/>
          <w:lang w:eastAsia="ko-KR"/>
        </w:rPr>
        <w:t>RAN2-111-e_V2X_Kyeongin_2020-08-28_EOM</w:t>
      </w:r>
    </w:p>
    <w:sectPr w:rsidR="005A2CE1">
      <w:head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CE" w:rsidRDefault="005C7ACE">
      <w:pPr>
        <w:spacing w:after="0"/>
      </w:pPr>
      <w:r>
        <w:separator/>
      </w:r>
    </w:p>
  </w:endnote>
  <w:endnote w:type="continuationSeparator" w:id="0">
    <w:p w:rsidR="005C7ACE" w:rsidRDefault="005C7A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LineDraw">
    <w:altName w:val="Arial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CE" w:rsidRDefault="005C7ACE">
      <w:pPr>
        <w:spacing w:after="0"/>
      </w:pPr>
      <w:r>
        <w:separator/>
      </w:r>
    </w:p>
  </w:footnote>
  <w:footnote w:type="continuationSeparator" w:id="0">
    <w:p w:rsidR="005C7ACE" w:rsidRDefault="005C7A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CE1" w:rsidRDefault="005C7ACE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34F98"/>
    <w:multiLevelType w:val="multilevel"/>
    <w:tmpl w:val="32A34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ricsson">
    <w15:presenceInfo w15:providerId="None" w15:userId="Ericsson"/>
  </w15:person>
  <w15:person w15:author="Intel-AA">
    <w15:presenceInfo w15:providerId="None" w15:userId="Intel-AA"/>
  </w15:person>
  <w15:person w15:author="Lider Pan, ASUSTeK">
    <w15:presenceInfo w15:providerId="None" w15:userId="Lider Pan, ASUSTeK"/>
  </w15:person>
  <w15:person w15:author="LG: Giwon Park">
    <w15:presenceInfo w15:providerId="None" w15:userId="LG: Giwon Park"/>
  </w15:person>
  <w15:person w15:author="ZTE(Weiqiang)">
    <w15:presenceInfo w15:providerId="None" w15:userId="ZTE(Weiqia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2MTA1MjY2MzY2NrJQ0lEKTi0uzszPAykwrAUAJpFigiwAAAA=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5F9A"/>
    <w:rsid w:val="000264E1"/>
    <w:rsid w:val="00033F8D"/>
    <w:rsid w:val="000340C4"/>
    <w:rsid w:val="00035DA7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C5"/>
    <w:rsid w:val="000866B9"/>
    <w:rsid w:val="00086F57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50CF"/>
    <w:rsid w:val="000C6598"/>
    <w:rsid w:val="000C7130"/>
    <w:rsid w:val="000D15CC"/>
    <w:rsid w:val="000D4238"/>
    <w:rsid w:val="000D4358"/>
    <w:rsid w:val="000D481D"/>
    <w:rsid w:val="000D55D0"/>
    <w:rsid w:val="000E0979"/>
    <w:rsid w:val="000E23E9"/>
    <w:rsid w:val="000E2A5A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6A9"/>
    <w:rsid w:val="00113D39"/>
    <w:rsid w:val="00114FCD"/>
    <w:rsid w:val="0011526F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09C8"/>
    <w:rsid w:val="00192696"/>
    <w:rsid w:val="00192C46"/>
    <w:rsid w:val="00195187"/>
    <w:rsid w:val="0019528E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98A"/>
    <w:rsid w:val="001C4DAB"/>
    <w:rsid w:val="001C4E70"/>
    <w:rsid w:val="001C525F"/>
    <w:rsid w:val="001C5977"/>
    <w:rsid w:val="001C6FA4"/>
    <w:rsid w:val="001D0E63"/>
    <w:rsid w:val="001D1706"/>
    <w:rsid w:val="001D2145"/>
    <w:rsid w:val="001D23C4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8A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482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67664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7E6"/>
    <w:rsid w:val="002919EA"/>
    <w:rsid w:val="00291B54"/>
    <w:rsid w:val="00291C60"/>
    <w:rsid w:val="00292482"/>
    <w:rsid w:val="0029369C"/>
    <w:rsid w:val="002954D5"/>
    <w:rsid w:val="00296022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D7"/>
    <w:rsid w:val="002E6EAD"/>
    <w:rsid w:val="002E7846"/>
    <w:rsid w:val="002F0B9E"/>
    <w:rsid w:val="002F1C6C"/>
    <w:rsid w:val="002F30B4"/>
    <w:rsid w:val="002F38E1"/>
    <w:rsid w:val="002F38F4"/>
    <w:rsid w:val="002F5006"/>
    <w:rsid w:val="002F5A8B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1975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0260"/>
    <w:rsid w:val="00351EAE"/>
    <w:rsid w:val="003531BB"/>
    <w:rsid w:val="00353FA7"/>
    <w:rsid w:val="00354D33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66340"/>
    <w:rsid w:val="003709FF"/>
    <w:rsid w:val="003725FF"/>
    <w:rsid w:val="003734C0"/>
    <w:rsid w:val="00374A99"/>
    <w:rsid w:val="00376A07"/>
    <w:rsid w:val="00380B92"/>
    <w:rsid w:val="003815A0"/>
    <w:rsid w:val="00381F7C"/>
    <w:rsid w:val="0038374C"/>
    <w:rsid w:val="00383EFD"/>
    <w:rsid w:val="003845DE"/>
    <w:rsid w:val="003861B8"/>
    <w:rsid w:val="003916F2"/>
    <w:rsid w:val="00394C84"/>
    <w:rsid w:val="003955DC"/>
    <w:rsid w:val="00395A8D"/>
    <w:rsid w:val="003A7D8C"/>
    <w:rsid w:val="003B22D0"/>
    <w:rsid w:val="003B2C14"/>
    <w:rsid w:val="003B5D8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07EEB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174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3B6B"/>
    <w:rsid w:val="004653B9"/>
    <w:rsid w:val="00465854"/>
    <w:rsid w:val="004661AB"/>
    <w:rsid w:val="00467EF5"/>
    <w:rsid w:val="00470F1A"/>
    <w:rsid w:val="00472942"/>
    <w:rsid w:val="0047358E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93E59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4574"/>
    <w:rsid w:val="004A5FF9"/>
    <w:rsid w:val="004A6675"/>
    <w:rsid w:val="004A7C55"/>
    <w:rsid w:val="004B3433"/>
    <w:rsid w:val="004B5237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3F41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4AE5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7591"/>
    <w:rsid w:val="005876BC"/>
    <w:rsid w:val="0058781D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880"/>
    <w:rsid w:val="005A1C16"/>
    <w:rsid w:val="005A2CE1"/>
    <w:rsid w:val="005A507B"/>
    <w:rsid w:val="005A5A06"/>
    <w:rsid w:val="005B048A"/>
    <w:rsid w:val="005B0E10"/>
    <w:rsid w:val="005B0FC6"/>
    <w:rsid w:val="005B0FFC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43D2"/>
    <w:rsid w:val="005C4B2B"/>
    <w:rsid w:val="005C544B"/>
    <w:rsid w:val="005C631E"/>
    <w:rsid w:val="005C7ACE"/>
    <w:rsid w:val="005C7CE4"/>
    <w:rsid w:val="005D0109"/>
    <w:rsid w:val="005D14BA"/>
    <w:rsid w:val="005D164D"/>
    <w:rsid w:val="005D1CED"/>
    <w:rsid w:val="005D2EA8"/>
    <w:rsid w:val="005D2FF5"/>
    <w:rsid w:val="005D37AB"/>
    <w:rsid w:val="005D4435"/>
    <w:rsid w:val="005E0933"/>
    <w:rsid w:val="005E0FC4"/>
    <w:rsid w:val="005E2C44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21188"/>
    <w:rsid w:val="00621DC0"/>
    <w:rsid w:val="006257ED"/>
    <w:rsid w:val="006257F0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AAB"/>
    <w:rsid w:val="00644E58"/>
    <w:rsid w:val="006451BB"/>
    <w:rsid w:val="006451EB"/>
    <w:rsid w:val="00645B58"/>
    <w:rsid w:val="00646C86"/>
    <w:rsid w:val="00646E07"/>
    <w:rsid w:val="0064740A"/>
    <w:rsid w:val="00647F3D"/>
    <w:rsid w:val="00650CA6"/>
    <w:rsid w:val="00650F8A"/>
    <w:rsid w:val="006510B0"/>
    <w:rsid w:val="00651D41"/>
    <w:rsid w:val="006534CE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0A9B"/>
    <w:rsid w:val="00671470"/>
    <w:rsid w:val="00671C7A"/>
    <w:rsid w:val="006725AB"/>
    <w:rsid w:val="00672FCD"/>
    <w:rsid w:val="00673297"/>
    <w:rsid w:val="00673772"/>
    <w:rsid w:val="0067418B"/>
    <w:rsid w:val="006750EA"/>
    <w:rsid w:val="006752D4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B2A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26B5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48AC"/>
    <w:rsid w:val="00716803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2D54"/>
    <w:rsid w:val="00733D51"/>
    <w:rsid w:val="00734C4C"/>
    <w:rsid w:val="00734D73"/>
    <w:rsid w:val="00735E2C"/>
    <w:rsid w:val="00736359"/>
    <w:rsid w:val="00737B87"/>
    <w:rsid w:val="00742A2A"/>
    <w:rsid w:val="00742AEF"/>
    <w:rsid w:val="00742BFB"/>
    <w:rsid w:val="00743E60"/>
    <w:rsid w:val="00746147"/>
    <w:rsid w:val="0074724D"/>
    <w:rsid w:val="00750CA0"/>
    <w:rsid w:val="00750CF1"/>
    <w:rsid w:val="00751541"/>
    <w:rsid w:val="00751C3B"/>
    <w:rsid w:val="0075366A"/>
    <w:rsid w:val="007539A3"/>
    <w:rsid w:val="007556AC"/>
    <w:rsid w:val="007559F1"/>
    <w:rsid w:val="00755D0A"/>
    <w:rsid w:val="00760738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3C3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5D1"/>
    <w:rsid w:val="00821149"/>
    <w:rsid w:val="00821FE9"/>
    <w:rsid w:val="00822016"/>
    <w:rsid w:val="0082220A"/>
    <w:rsid w:val="00823341"/>
    <w:rsid w:val="00823A6F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3C01"/>
    <w:rsid w:val="00845D0B"/>
    <w:rsid w:val="0084633B"/>
    <w:rsid w:val="00846D3C"/>
    <w:rsid w:val="008470D5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2F8F"/>
    <w:rsid w:val="008948CE"/>
    <w:rsid w:val="0089580B"/>
    <w:rsid w:val="00895C26"/>
    <w:rsid w:val="0089685A"/>
    <w:rsid w:val="00897A43"/>
    <w:rsid w:val="008A0CE1"/>
    <w:rsid w:val="008A207B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8A0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12D8"/>
    <w:rsid w:val="008E262F"/>
    <w:rsid w:val="008E3056"/>
    <w:rsid w:val="008E5CCE"/>
    <w:rsid w:val="008E784C"/>
    <w:rsid w:val="008F0E62"/>
    <w:rsid w:val="008F47E7"/>
    <w:rsid w:val="008F48A4"/>
    <w:rsid w:val="008F5246"/>
    <w:rsid w:val="008F5381"/>
    <w:rsid w:val="008F5D11"/>
    <w:rsid w:val="008F5F79"/>
    <w:rsid w:val="008F686C"/>
    <w:rsid w:val="008F6C26"/>
    <w:rsid w:val="0090068D"/>
    <w:rsid w:val="009007E6"/>
    <w:rsid w:val="00901D16"/>
    <w:rsid w:val="0090676C"/>
    <w:rsid w:val="00911005"/>
    <w:rsid w:val="0091130D"/>
    <w:rsid w:val="00911F69"/>
    <w:rsid w:val="009133AF"/>
    <w:rsid w:val="009160A9"/>
    <w:rsid w:val="00916B7F"/>
    <w:rsid w:val="00916C10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3C97"/>
    <w:rsid w:val="00927C3C"/>
    <w:rsid w:val="009301F4"/>
    <w:rsid w:val="00931938"/>
    <w:rsid w:val="00931C8C"/>
    <w:rsid w:val="00932C93"/>
    <w:rsid w:val="00934D80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7305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1C6"/>
    <w:rsid w:val="00985A71"/>
    <w:rsid w:val="00986EA3"/>
    <w:rsid w:val="00987082"/>
    <w:rsid w:val="00987E26"/>
    <w:rsid w:val="00991B88"/>
    <w:rsid w:val="00993508"/>
    <w:rsid w:val="00994016"/>
    <w:rsid w:val="00995F4A"/>
    <w:rsid w:val="009A17D4"/>
    <w:rsid w:val="009A1B70"/>
    <w:rsid w:val="009A579D"/>
    <w:rsid w:val="009A6466"/>
    <w:rsid w:val="009A7D4C"/>
    <w:rsid w:val="009B080E"/>
    <w:rsid w:val="009B21DE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C95"/>
    <w:rsid w:val="009F629C"/>
    <w:rsid w:val="009F6310"/>
    <w:rsid w:val="009F721D"/>
    <w:rsid w:val="009F734F"/>
    <w:rsid w:val="009F7FF2"/>
    <w:rsid w:val="00A01DC5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4510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4FC"/>
    <w:rsid w:val="00A35656"/>
    <w:rsid w:val="00A3623A"/>
    <w:rsid w:val="00A36A7A"/>
    <w:rsid w:val="00A36D9D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DDF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566A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73ED"/>
    <w:rsid w:val="00AF04BC"/>
    <w:rsid w:val="00AF0707"/>
    <w:rsid w:val="00AF1B96"/>
    <w:rsid w:val="00AF1FB6"/>
    <w:rsid w:val="00AF6176"/>
    <w:rsid w:val="00AF67DC"/>
    <w:rsid w:val="00AF7B33"/>
    <w:rsid w:val="00AF7BC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2C9"/>
    <w:rsid w:val="00B14F72"/>
    <w:rsid w:val="00B152FA"/>
    <w:rsid w:val="00B15C2A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5D11"/>
    <w:rsid w:val="00B362C7"/>
    <w:rsid w:val="00B3643C"/>
    <w:rsid w:val="00B36E50"/>
    <w:rsid w:val="00B3754E"/>
    <w:rsid w:val="00B425F0"/>
    <w:rsid w:val="00B433C4"/>
    <w:rsid w:val="00B4511F"/>
    <w:rsid w:val="00B46A6E"/>
    <w:rsid w:val="00B50A29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0E8F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4984"/>
    <w:rsid w:val="00B858C0"/>
    <w:rsid w:val="00B86B90"/>
    <w:rsid w:val="00B870AA"/>
    <w:rsid w:val="00B9032A"/>
    <w:rsid w:val="00B904D7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5344"/>
    <w:rsid w:val="00BA62F2"/>
    <w:rsid w:val="00BB1544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B03"/>
    <w:rsid w:val="00BE3E0F"/>
    <w:rsid w:val="00BF3984"/>
    <w:rsid w:val="00BF45B1"/>
    <w:rsid w:val="00BF6371"/>
    <w:rsid w:val="00BF7BFD"/>
    <w:rsid w:val="00C00C2E"/>
    <w:rsid w:val="00C01581"/>
    <w:rsid w:val="00C01E8F"/>
    <w:rsid w:val="00C0276C"/>
    <w:rsid w:val="00C0562D"/>
    <w:rsid w:val="00C057B5"/>
    <w:rsid w:val="00C10C62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1CD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0237"/>
    <w:rsid w:val="00C51851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6DE"/>
    <w:rsid w:val="00C93930"/>
    <w:rsid w:val="00C9505D"/>
    <w:rsid w:val="00C95985"/>
    <w:rsid w:val="00C95EC1"/>
    <w:rsid w:val="00CA21B3"/>
    <w:rsid w:val="00CA6258"/>
    <w:rsid w:val="00CA693D"/>
    <w:rsid w:val="00CA6CA3"/>
    <w:rsid w:val="00CA75A0"/>
    <w:rsid w:val="00CA794A"/>
    <w:rsid w:val="00CA7C55"/>
    <w:rsid w:val="00CB2A7D"/>
    <w:rsid w:val="00CB3898"/>
    <w:rsid w:val="00CB6EBF"/>
    <w:rsid w:val="00CC031C"/>
    <w:rsid w:val="00CC0D33"/>
    <w:rsid w:val="00CC0FF8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6080"/>
    <w:rsid w:val="00CD65B4"/>
    <w:rsid w:val="00CD6F6A"/>
    <w:rsid w:val="00CE4A9A"/>
    <w:rsid w:val="00CE4E1E"/>
    <w:rsid w:val="00CE5BE8"/>
    <w:rsid w:val="00CE7153"/>
    <w:rsid w:val="00CF06B3"/>
    <w:rsid w:val="00CF0B56"/>
    <w:rsid w:val="00CF1A82"/>
    <w:rsid w:val="00CF1EFE"/>
    <w:rsid w:val="00CF1F58"/>
    <w:rsid w:val="00CF25A1"/>
    <w:rsid w:val="00CF27EB"/>
    <w:rsid w:val="00CF2A1B"/>
    <w:rsid w:val="00CF2F03"/>
    <w:rsid w:val="00CF335C"/>
    <w:rsid w:val="00CF374A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736"/>
    <w:rsid w:val="00D13C47"/>
    <w:rsid w:val="00D14327"/>
    <w:rsid w:val="00D1562C"/>
    <w:rsid w:val="00D17D04"/>
    <w:rsid w:val="00D20657"/>
    <w:rsid w:val="00D25656"/>
    <w:rsid w:val="00D25904"/>
    <w:rsid w:val="00D3181A"/>
    <w:rsid w:val="00D34839"/>
    <w:rsid w:val="00D34C5A"/>
    <w:rsid w:val="00D3573B"/>
    <w:rsid w:val="00D378AA"/>
    <w:rsid w:val="00D40C6A"/>
    <w:rsid w:val="00D418DA"/>
    <w:rsid w:val="00D4350F"/>
    <w:rsid w:val="00D4489F"/>
    <w:rsid w:val="00D44B86"/>
    <w:rsid w:val="00D47FCC"/>
    <w:rsid w:val="00D5160C"/>
    <w:rsid w:val="00D5193E"/>
    <w:rsid w:val="00D521FF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5FF9"/>
    <w:rsid w:val="00D7618B"/>
    <w:rsid w:val="00D765E6"/>
    <w:rsid w:val="00D76B0D"/>
    <w:rsid w:val="00D8009D"/>
    <w:rsid w:val="00D80E4E"/>
    <w:rsid w:val="00D820B7"/>
    <w:rsid w:val="00D82818"/>
    <w:rsid w:val="00D837E6"/>
    <w:rsid w:val="00D84364"/>
    <w:rsid w:val="00D868DB"/>
    <w:rsid w:val="00D86AB4"/>
    <w:rsid w:val="00D879E9"/>
    <w:rsid w:val="00D87E81"/>
    <w:rsid w:val="00D908D8"/>
    <w:rsid w:val="00D90C5D"/>
    <w:rsid w:val="00D91607"/>
    <w:rsid w:val="00D92634"/>
    <w:rsid w:val="00D92B5C"/>
    <w:rsid w:val="00D94A40"/>
    <w:rsid w:val="00DA3D23"/>
    <w:rsid w:val="00DA46D2"/>
    <w:rsid w:val="00DB079E"/>
    <w:rsid w:val="00DB2848"/>
    <w:rsid w:val="00DB31A1"/>
    <w:rsid w:val="00DB52B5"/>
    <w:rsid w:val="00DB5B46"/>
    <w:rsid w:val="00DB6148"/>
    <w:rsid w:val="00DC1935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34CF"/>
    <w:rsid w:val="00DE54E3"/>
    <w:rsid w:val="00DE7C91"/>
    <w:rsid w:val="00DF0059"/>
    <w:rsid w:val="00DF018E"/>
    <w:rsid w:val="00DF1831"/>
    <w:rsid w:val="00DF1863"/>
    <w:rsid w:val="00DF28D7"/>
    <w:rsid w:val="00DF2A37"/>
    <w:rsid w:val="00DF3CB4"/>
    <w:rsid w:val="00DF431A"/>
    <w:rsid w:val="00DF69A0"/>
    <w:rsid w:val="00DF7C7F"/>
    <w:rsid w:val="00DF7EDA"/>
    <w:rsid w:val="00E00BD1"/>
    <w:rsid w:val="00E02299"/>
    <w:rsid w:val="00E03F89"/>
    <w:rsid w:val="00E04442"/>
    <w:rsid w:val="00E06F10"/>
    <w:rsid w:val="00E07A67"/>
    <w:rsid w:val="00E156AE"/>
    <w:rsid w:val="00E15B9E"/>
    <w:rsid w:val="00E16321"/>
    <w:rsid w:val="00E16485"/>
    <w:rsid w:val="00E16AA5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2A1"/>
    <w:rsid w:val="00E36804"/>
    <w:rsid w:val="00E36964"/>
    <w:rsid w:val="00E37337"/>
    <w:rsid w:val="00E42995"/>
    <w:rsid w:val="00E43339"/>
    <w:rsid w:val="00E46357"/>
    <w:rsid w:val="00E46CE2"/>
    <w:rsid w:val="00E47936"/>
    <w:rsid w:val="00E47A53"/>
    <w:rsid w:val="00E51863"/>
    <w:rsid w:val="00E51FAC"/>
    <w:rsid w:val="00E523A1"/>
    <w:rsid w:val="00E53103"/>
    <w:rsid w:val="00E53393"/>
    <w:rsid w:val="00E54497"/>
    <w:rsid w:val="00E54B05"/>
    <w:rsid w:val="00E56F43"/>
    <w:rsid w:val="00E57C6F"/>
    <w:rsid w:val="00E609B2"/>
    <w:rsid w:val="00E60D29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26AD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5DE9"/>
    <w:rsid w:val="00E9781A"/>
    <w:rsid w:val="00E97A57"/>
    <w:rsid w:val="00EA05E1"/>
    <w:rsid w:val="00EA09B0"/>
    <w:rsid w:val="00EA1392"/>
    <w:rsid w:val="00EA2CC5"/>
    <w:rsid w:val="00EA2D43"/>
    <w:rsid w:val="00EA5F8D"/>
    <w:rsid w:val="00EB183B"/>
    <w:rsid w:val="00EB260D"/>
    <w:rsid w:val="00EC0885"/>
    <w:rsid w:val="00EC2914"/>
    <w:rsid w:val="00EC357E"/>
    <w:rsid w:val="00EC54F5"/>
    <w:rsid w:val="00EC6D6A"/>
    <w:rsid w:val="00EC6E75"/>
    <w:rsid w:val="00EC6EE7"/>
    <w:rsid w:val="00EC7419"/>
    <w:rsid w:val="00EC7990"/>
    <w:rsid w:val="00ED0669"/>
    <w:rsid w:val="00ED1CE5"/>
    <w:rsid w:val="00ED22EF"/>
    <w:rsid w:val="00ED23B3"/>
    <w:rsid w:val="00ED2E56"/>
    <w:rsid w:val="00ED5546"/>
    <w:rsid w:val="00ED696A"/>
    <w:rsid w:val="00ED7846"/>
    <w:rsid w:val="00ED7AC6"/>
    <w:rsid w:val="00EE11A2"/>
    <w:rsid w:val="00EE2B19"/>
    <w:rsid w:val="00EE3A2E"/>
    <w:rsid w:val="00EE41CC"/>
    <w:rsid w:val="00EE4949"/>
    <w:rsid w:val="00EE555E"/>
    <w:rsid w:val="00EE579D"/>
    <w:rsid w:val="00EE5D6E"/>
    <w:rsid w:val="00EE7BCC"/>
    <w:rsid w:val="00EE7D7C"/>
    <w:rsid w:val="00EF00DB"/>
    <w:rsid w:val="00EF09CF"/>
    <w:rsid w:val="00EF24B0"/>
    <w:rsid w:val="00EF5374"/>
    <w:rsid w:val="00EF561C"/>
    <w:rsid w:val="00EF5931"/>
    <w:rsid w:val="00F0263F"/>
    <w:rsid w:val="00F0655B"/>
    <w:rsid w:val="00F06EE6"/>
    <w:rsid w:val="00F07E08"/>
    <w:rsid w:val="00F10E79"/>
    <w:rsid w:val="00F13AD8"/>
    <w:rsid w:val="00F16AD7"/>
    <w:rsid w:val="00F202AB"/>
    <w:rsid w:val="00F23209"/>
    <w:rsid w:val="00F2395E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374"/>
    <w:rsid w:val="00F40963"/>
    <w:rsid w:val="00F41FE9"/>
    <w:rsid w:val="00F4278C"/>
    <w:rsid w:val="00F42CE0"/>
    <w:rsid w:val="00F42EB3"/>
    <w:rsid w:val="00F43A6F"/>
    <w:rsid w:val="00F43E75"/>
    <w:rsid w:val="00F52A54"/>
    <w:rsid w:val="00F53967"/>
    <w:rsid w:val="00F5396E"/>
    <w:rsid w:val="00F559A1"/>
    <w:rsid w:val="00F55A3F"/>
    <w:rsid w:val="00F5786E"/>
    <w:rsid w:val="00F601F5"/>
    <w:rsid w:val="00F61B95"/>
    <w:rsid w:val="00F64218"/>
    <w:rsid w:val="00F65EE0"/>
    <w:rsid w:val="00F66A27"/>
    <w:rsid w:val="00F66EA6"/>
    <w:rsid w:val="00F702D5"/>
    <w:rsid w:val="00F707D5"/>
    <w:rsid w:val="00F7458A"/>
    <w:rsid w:val="00F75392"/>
    <w:rsid w:val="00F76A63"/>
    <w:rsid w:val="00F81784"/>
    <w:rsid w:val="00F81A2F"/>
    <w:rsid w:val="00F83541"/>
    <w:rsid w:val="00F83B57"/>
    <w:rsid w:val="00F84F96"/>
    <w:rsid w:val="00F90826"/>
    <w:rsid w:val="00F90B37"/>
    <w:rsid w:val="00F932F0"/>
    <w:rsid w:val="00F9491A"/>
    <w:rsid w:val="00F950BC"/>
    <w:rsid w:val="00F959F2"/>
    <w:rsid w:val="00F95CAF"/>
    <w:rsid w:val="00F97365"/>
    <w:rsid w:val="00F97A44"/>
    <w:rsid w:val="00F97D42"/>
    <w:rsid w:val="00FA30DA"/>
    <w:rsid w:val="00FA5F60"/>
    <w:rsid w:val="00FA5F71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4CEC"/>
    <w:rsid w:val="00FD10B0"/>
    <w:rsid w:val="00FD2451"/>
    <w:rsid w:val="00FD5748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2902"/>
    <w:rsid w:val="00FF3A47"/>
    <w:rsid w:val="00FF4004"/>
    <w:rsid w:val="00FF4C94"/>
    <w:rsid w:val="00FF5C8B"/>
    <w:rsid w:val="00FF6224"/>
    <w:rsid w:val="00FF760F"/>
    <w:rsid w:val="00FF77FA"/>
    <w:rsid w:val="02B9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/>
    <w:lsdException w:name="annotation text" w:qFormat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a4">
    <w:name w:val="annotation subject"/>
    <w:basedOn w:val="a5"/>
    <w:next w:val="a5"/>
    <w:semiHidden/>
    <w:rPr>
      <w:b/>
      <w:bCs/>
    </w:rPr>
  </w:style>
  <w:style w:type="paragraph" w:styleId="a5">
    <w:name w:val="annotation text"/>
    <w:basedOn w:val="a"/>
    <w:link w:val="Char"/>
    <w:qFormat/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7"/>
    <w:qFormat/>
    <w:pPr>
      <w:ind w:left="851"/>
    </w:pPr>
  </w:style>
  <w:style w:type="paragraph" w:styleId="a7">
    <w:name w:val="List Bullet"/>
    <w:basedOn w:val="a3"/>
    <w:qFormat/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pPr>
      <w:jc w:val="center"/>
    </w:pPr>
    <w:rPr>
      <w:i/>
    </w:rPr>
  </w:style>
  <w:style w:type="paragraph" w:styleId="ac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uiPriority w:val="99"/>
    <w:qFormat/>
    <w:rPr>
      <w:color w:val="0000FF"/>
      <w:u w:val="single"/>
    </w:rPr>
  </w:style>
  <w:style w:type="character" w:styleId="af1">
    <w:name w:val="annotation reference"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table" w:styleId="af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5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basedOn w:val="a0"/>
    <w:link w:val="af4"/>
    <w:uiPriority w:val="34"/>
    <w:qFormat/>
    <w:locked/>
    <w:rPr>
      <w:rFonts w:ascii="Calibri" w:hAnsi="Calibri" w:cs="Calibri"/>
      <w:lang w:eastAsia="zh-CN"/>
    </w:rPr>
  </w:style>
  <w:style w:type="paragraph" w:styleId="af4">
    <w:name w:val="List Paragraph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locked/>
    <w:rPr>
      <w:rFonts w:ascii="Arial" w:hAnsi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/>
    <w:lsdException w:name="annotation text" w:qFormat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a4">
    <w:name w:val="annotation subject"/>
    <w:basedOn w:val="a5"/>
    <w:next w:val="a5"/>
    <w:semiHidden/>
    <w:rPr>
      <w:b/>
      <w:bCs/>
    </w:rPr>
  </w:style>
  <w:style w:type="paragraph" w:styleId="a5">
    <w:name w:val="annotation text"/>
    <w:basedOn w:val="a"/>
    <w:link w:val="Char"/>
    <w:qFormat/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7"/>
    <w:qFormat/>
    <w:pPr>
      <w:ind w:left="851"/>
    </w:pPr>
  </w:style>
  <w:style w:type="paragraph" w:styleId="a7">
    <w:name w:val="List Bullet"/>
    <w:basedOn w:val="a3"/>
    <w:qFormat/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pPr>
      <w:jc w:val="center"/>
    </w:pPr>
    <w:rPr>
      <w:i/>
    </w:rPr>
  </w:style>
  <w:style w:type="paragraph" w:styleId="ac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uiPriority w:val="99"/>
    <w:qFormat/>
    <w:rPr>
      <w:color w:val="0000FF"/>
      <w:u w:val="single"/>
    </w:rPr>
  </w:style>
  <w:style w:type="character" w:styleId="af1">
    <w:name w:val="annotation reference"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table" w:styleId="af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5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basedOn w:val="a0"/>
    <w:link w:val="af4"/>
    <w:uiPriority w:val="34"/>
    <w:qFormat/>
    <w:locked/>
    <w:rPr>
      <w:rFonts w:ascii="Calibri" w:hAnsi="Calibri" w:cs="Calibri"/>
      <w:lang w:eastAsia="zh-CN"/>
    </w:rPr>
  </w:style>
  <w:style w:type="paragraph" w:styleId="af4">
    <w:name w:val="List Paragraph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locked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612be204800e4ec196821675b6cb9f68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584712d33080cb3bc21e4419d4584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C31A-198A-4838-A816-A70AE805F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842B197-F4CA-43EF-BB74-4073B1D9FE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D62CC-5979-4F6E-912D-E9F7AE08A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C218C4-ECFE-4275-8ED9-6BA4FCB3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2</Pages>
  <Words>668</Words>
  <Characters>3810</Characters>
  <Application>Microsoft Office Word</Application>
  <DocSecurity>0</DocSecurity>
  <Lines>31</Lines>
  <Paragraphs>8</Paragraphs>
  <ScaleCrop>false</ScaleCrop>
  <Company>3GPP Support Team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CATT</cp:lastModifiedBy>
  <cp:revision>3</cp:revision>
  <cp:lastPrinted>1900-12-31T16:00:00Z</cp:lastPrinted>
  <dcterms:created xsi:type="dcterms:W3CDTF">2020-09-01T01:46:00Z</dcterms:created>
  <dcterms:modified xsi:type="dcterms:W3CDTF">2020-09-01T08:34:00Z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ContentTypeId">
    <vt:lpwstr>0x010100F2552158F8185D44A8848B98AEA319AF</vt:lpwstr>
  </property>
  <property fmtid="{D5CDD505-2E9C-101B-9397-08002B2CF9AE}" pid="5" name="KSOProductBuildVer">
    <vt:lpwstr>2052-10.8.2.7027</vt:lpwstr>
  </property>
</Properties>
</file>