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28314" w14:textId="77777777"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SimSun" w:hint="eastAsia"/>
          <w:b/>
          <w:noProof/>
          <w:sz w:val="28"/>
          <w:lang w:eastAsia="zh-CN"/>
        </w:rPr>
        <w:t>xxxxx</w:t>
      </w:r>
    </w:p>
    <w:p w14:paraId="53128315" w14:textId="77777777"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14:paraId="53128316" w14:textId="77777777" w:rsidR="001E41F3" w:rsidRDefault="001E41F3">
      <w:pPr>
        <w:rPr>
          <w:noProof/>
          <w:lang w:eastAsia="ko-KR"/>
        </w:rPr>
      </w:pPr>
    </w:p>
    <w:p w14:paraId="53128317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SimSun" w:hint="eastAsia"/>
          <w:b/>
          <w:noProof/>
          <w:lang w:eastAsia="zh-CN"/>
        </w:rPr>
        <w:t>6.4.</w:t>
      </w:r>
      <w:r w:rsidR="00354D33">
        <w:rPr>
          <w:rFonts w:eastAsia="SimSun" w:hint="eastAsia"/>
          <w:b/>
          <w:noProof/>
          <w:lang w:eastAsia="zh-CN"/>
        </w:rPr>
        <w:t>3</w:t>
      </w:r>
    </w:p>
    <w:p w14:paraId="53128318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53128319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54D33" w:rsidRPr="00354D33">
        <w:rPr>
          <w:b/>
          <w:noProof/>
          <w:lang w:eastAsia="ko-KR"/>
        </w:rPr>
        <w:t>Discussion paper on [Post111-e][703][V2X] 37.324 corrections</w:t>
      </w:r>
    </w:p>
    <w:p w14:paraId="5312831A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5312831B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12831C" w14:textId="77777777"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SimSun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14:paraId="5312831D" w14:textId="77777777" w:rsidR="009B21DE" w:rsidRPr="001B273C" w:rsidRDefault="009B21DE" w:rsidP="009B21DE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</w:p>
    <w:p w14:paraId="5312831E" w14:textId="77777777" w:rsidR="00354D33" w:rsidRPr="00EE2EF1" w:rsidRDefault="00354D33" w:rsidP="00354D33">
      <w:pPr>
        <w:pStyle w:val="EmailDiscussion"/>
        <w:rPr>
          <w:noProof/>
        </w:rPr>
      </w:pPr>
      <w:r w:rsidRPr="00EE2EF1">
        <w:rPr>
          <w:noProof/>
        </w:rPr>
        <w:t>[</w:t>
      </w:r>
      <w:r>
        <w:t>Post</w:t>
      </w:r>
      <w:r w:rsidRPr="00EE2EF1">
        <w:rPr>
          <w:noProof/>
        </w:rPr>
        <w:t>111-e][7</w:t>
      </w:r>
      <w:r>
        <w:rPr>
          <w:noProof/>
        </w:rPr>
        <w:t>03</w:t>
      </w:r>
      <w:r w:rsidRPr="00EE2EF1">
        <w:rPr>
          <w:noProof/>
        </w:rPr>
        <w:t xml:space="preserve">][V2X] </w:t>
      </w:r>
      <w:r>
        <w:rPr>
          <w:noProof/>
        </w:rPr>
        <w:t>37.324 corrections</w:t>
      </w:r>
      <w:r w:rsidRPr="00EE2EF1">
        <w:rPr>
          <w:noProof/>
        </w:rPr>
        <w:t xml:space="preserve"> (</w:t>
      </w:r>
      <w:r>
        <w:rPr>
          <w:noProof/>
        </w:rPr>
        <w:t>CATT</w:t>
      </w:r>
      <w:r w:rsidRPr="00EE2EF1">
        <w:rPr>
          <w:noProof/>
        </w:rPr>
        <w:t>)</w:t>
      </w:r>
    </w:p>
    <w:p w14:paraId="5312831F" w14:textId="77777777" w:rsidR="00354D33" w:rsidRDefault="00354D33" w:rsidP="00354D33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53128320" w14:textId="77777777" w:rsidR="00354D33" w:rsidRDefault="00354D33" w:rsidP="00354D33">
      <w:pPr>
        <w:spacing w:before="60"/>
        <w:ind w:left="1619"/>
      </w:pPr>
      <w:r>
        <w:t>Deadline Short</w:t>
      </w:r>
    </w:p>
    <w:p w14:paraId="53128321" w14:textId="77777777"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 xml:space="preserve">to discuss the </w:t>
      </w:r>
      <w:r w:rsidR="00354D33">
        <w:rPr>
          <w:rFonts w:eastAsia="SimSun" w:hint="eastAsia"/>
          <w:lang w:eastAsia="zh-CN"/>
        </w:rPr>
        <w:t>1</w:t>
      </w:r>
      <w:r w:rsidR="00354D33" w:rsidRPr="00354D33">
        <w:rPr>
          <w:rFonts w:eastAsia="SimSun" w:hint="eastAsia"/>
          <w:vertAlign w:val="superscript"/>
          <w:lang w:eastAsia="zh-CN"/>
        </w:rPr>
        <w:t>st</w:t>
      </w:r>
      <w:r w:rsidR="00354D33">
        <w:rPr>
          <w:rFonts w:eastAsia="SimSun" w:hint="eastAsia"/>
          <w:lang w:eastAsia="zh-CN"/>
        </w:rPr>
        <w:t xml:space="preserve"> </w:t>
      </w:r>
      <w:r w:rsidR="00354D33">
        <w:rPr>
          <w:lang w:eastAsia="ko-KR"/>
        </w:rPr>
        <w:t>correction</w:t>
      </w:r>
      <w:r w:rsidR="006752D4" w:rsidRPr="00F601F5">
        <w:rPr>
          <w:lang w:eastAsia="ko-KR"/>
        </w:rPr>
        <w:t xml:space="preserve"> from </w:t>
      </w:r>
      <w:r w:rsidR="00354D33">
        <w:t>R2-2007734</w:t>
      </w:r>
      <w:r w:rsidR="006752D4" w:rsidRPr="00F601F5">
        <w:rPr>
          <w:lang w:eastAsia="ko-KR"/>
        </w:rPr>
        <w:t xml:space="preserve">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14:paraId="5312832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53128323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53128324" w14:textId="77777777" w:rsidR="001E4827" w:rsidRPr="00493E59" w:rsidRDefault="001A5AEF" w:rsidP="001A5AEF">
      <w:pPr>
        <w:pStyle w:val="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11526F" w:rsidRPr="0011526F">
        <w:rPr>
          <w:lang w:eastAsia="ko-KR"/>
        </w:rPr>
        <w:t>SDAP Rx behaviour</w:t>
      </w:r>
    </w:p>
    <w:p w14:paraId="53128325" w14:textId="77777777"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SimSun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SimSun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493E59" w:rsidRPr="00ED7893" w14:paraId="53128329" w14:textId="77777777" w:rsidTr="00356DFA">
        <w:tc>
          <w:tcPr>
            <w:tcW w:w="1242" w:type="dxa"/>
            <w:shd w:val="clear" w:color="auto" w:fill="E7E6E6"/>
          </w:tcPr>
          <w:p w14:paraId="53128326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14:paraId="53128327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14:paraId="53128328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14:paraId="5312832F" w14:textId="77777777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A" w14:textId="77777777" w:rsidR="00493E59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ASUSTeK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B" w14:textId="77777777" w:rsidR="00493E59" w:rsidRPr="00D4782F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C" w14:textId="77777777" w:rsidR="00644AAB" w:rsidRPr="00082F69" w:rsidRDefault="00644AAB" w:rsidP="00644AAB">
            <w:pPr>
              <w:pStyle w:val="CRCoverPage"/>
              <w:numPr>
                <w:ilvl w:val="0"/>
                <w:numId w:val="8"/>
              </w:numPr>
              <w:rPr>
                <w:noProof/>
                <w:lang w:eastAsia="zh-TW"/>
              </w:rPr>
            </w:pPr>
            <w:r w:rsidRPr="00082F69">
              <w:rPr>
                <w:noProof/>
                <w:lang w:eastAsia="zh-CN"/>
              </w:rPr>
              <w:t>Change for PC5 QoS flow remapping</w:t>
            </w:r>
            <w:r w:rsidRPr="00082F69">
              <w:rPr>
                <w:noProof/>
                <w:lang w:eastAsia="zh-TW"/>
              </w:rPr>
              <w:t xml:space="preserve"> in subclause 5.2.4</w:t>
            </w:r>
            <w:r w:rsidRPr="00082F69">
              <w:rPr>
                <w:noProof/>
                <w:lang w:eastAsia="zh-CN"/>
              </w:rPr>
              <w:t>:</w:t>
            </w:r>
          </w:p>
          <w:p w14:paraId="5312832D" w14:textId="77777777" w:rsidR="00644AAB" w:rsidRDefault="00644AAB" w:rsidP="00644AAB">
            <w:pPr>
              <w:pStyle w:val="CRCoverPage"/>
              <w:ind w:leftChars="171" w:left="342"/>
              <w:rPr>
                <w:noProof/>
                <w:lang w:eastAsia="zh-TW"/>
              </w:rPr>
            </w:pPr>
            <w:r w:rsidRPr="00196A67">
              <w:rPr>
                <w:b/>
                <w:noProof/>
                <w:lang w:eastAsia="zh-TW"/>
              </w:rPr>
              <w:t>Option 1</w:t>
            </w:r>
            <w:r>
              <w:rPr>
                <w:noProof/>
                <w:lang w:eastAsia="zh-TW"/>
              </w:rPr>
              <w:t>:</w:t>
            </w:r>
            <w:r>
              <w:rPr>
                <w:rFonts w:hint="eastAsia"/>
                <w:noProof/>
                <w:lang w:eastAsia="zh-TW"/>
              </w:rPr>
              <w:t xml:space="preserve"> A</w:t>
            </w:r>
            <w:r>
              <w:rPr>
                <w:noProof/>
                <w:lang w:eastAsia="zh-TW"/>
              </w:rPr>
              <w:t xml:space="preserve"> NOTE is added in subclause 5.2.4 to indicate the agreement, i.e. “NOTE: </w:t>
            </w:r>
            <w:r w:rsidRPr="00196A67">
              <w:rPr>
                <w:noProof/>
                <w:lang w:eastAsia="zh-TW"/>
              </w:rPr>
              <w:t>SDAP Rx behaviour upon remapping is left to UE implementation for insequence delivery.</w:t>
            </w:r>
            <w:r>
              <w:rPr>
                <w:noProof/>
                <w:lang w:eastAsia="zh-TW"/>
              </w:rPr>
              <w:t>”</w:t>
            </w:r>
          </w:p>
          <w:p w14:paraId="5312832E" w14:textId="77777777" w:rsidR="00493E59" w:rsidRPr="00E400FA" w:rsidRDefault="00644AAB" w:rsidP="00644AAB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 w:rsidRPr="00196A67">
              <w:rPr>
                <w:b/>
                <w:noProof/>
                <w:lang w:eastAsia="zh-TW"/>
              </w:rPr>
              <w:t>Option 2</w:t>
            </w:r>
            <w:r>
              <w:rPr>
                <w:noProof/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previously-mapped SL-DRB to the current SL-DRB, t</w:t>
            </w:r>
            <w:r w:rsidRPr="00CE40E7">
              <w:rPr>
                <w:rFonts w:eastAsia="Times New Roman"/>
                <w:lang w:eastAsia="ko-KR"/>
              </w:rPr>
              <w:t xml:space="preserve">he </w:t>
            </w:r>
            <w:r>
              <w:rPr>
                <w:rFonts w:eastAsia="Times New Roman"/>
                <w:lang w:eastAsia="ko-KR"/>
              </w:rPr>
              <w:t>UE shall not deliver the</w:t>
            </w:r>
            <w:r w:rsidRPr="00CE40E7">
              <w:rPr>
                <w:rFonts w:eastAsia="Times New Roman"/>
                <w:lang w:eastAsia="ko-KR"/>
              </w:rPr>
              <w:t xml:space="preserve"> retrieved SDAP SDU </w:t>
            </w:r>
            <w:r>
              <w:rPr>
                <w:rFonts w:eastAsia="Times New Roman"/>
                <w:lang w:eastAsia="ko-KR"/>
              </w:rPr>
              <w:t xml:space="preserve">to the upper layer until </w:t>
            </w:r>
            <w:r w:rsidRPr="00CE40E7">
              <w:rPr>
                <w:rFonts w:eastAsia="Times New Roman"/>
                <w:lang w:eastAsia="ja-JP"/>
              </w:rPr>
              <w:t xml:space="preserve">an </w:t>
            </w:r>
            <w:r>
              <w:rPr>
                <w:rFonts w:eastAsia="Times New Roman"/>
                <w:lang w:eastAsia="ja-JP"/>
              </w:rPr>
              <w:t>End-Marker control</w:t>
            </w:r>
            <w:r w:rsidRPr="00CE40E7">
              <w:rPr>
                <w:rFonts w:eastAsia="Times New Roman"/>
                <w:lang w:eastAsia="ja-JP"/>
              </w:rPr>
              <w:t xml:space="preserve"> PDU for </w:t>
            </w:r>
            <w:r>
              <w:rPr>
                <w:rFonts w:eastAsia="Times New Roman"/>
                <w:lang w:eastAsia="ja-JP"/>
              </w:rPr>
              <w:t>the</w:t>
            </w:r>
            <w:r w:rsidRPr="00CE40E7">
              <w:rPr>
                <w:rFonts w:eastAsia="Times New Roman"/>
                <w:lang w:eastAsia="ja-JP"/>
              </w:rPr>
              <w:t xml:space="preserve">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53128330" w14:textId="77777777" w:rsidR="00E826AD" w:rsidRDefault="00E826AD" w:rsidP="00E826AD">
      <w:pPr>
        <w:rPr>
          <w:rFonts w:eastAsia="SimSun"/>
          <w:lang w:eastAsia="zh-CN"/>
        </w:rPr>
      </w:pPr>
    </w:p>
    <w:p w14:paraId="53128331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>For the 1</w:t>
      </w:r>
      <w:r w:rsidRPr="003B5D84">
        <w:rPr>
          <w:sz w:val="22"/>
          <w:szCs w:val="22"/>
          <w:vertAlign w:val="superscript"/>
        </w:rPr>
        <w:t>st</w:t>
      </w:r>
      <w:r w:rsidRPr="003B5D84"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as following options:</w:t>
      </w:r>
    </w:p>
    <w:p w14:paraId="53128332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 w:rsidRPr="003B5D84"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 w:rsidRPr="003B5D84"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14:paraId="53128333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 w:rsidRPr="003B5D84"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53128334" w14:textId="77777777" w:rsidR="003B5D84" w:rsidRPr="003B5D84" w:rsidRDefault="003B5D84" w:rsidP="003B5D84">
      <w:pPr>
        <w:rPr>
          <w:sz w:val="22"/>
          <w:szCs w:val="22"/>
          <w:lang w:eastAsia="zh-CN"/>
        </w:rPr>
      </w:pPr>
    </w:p>
    <w:p w14:paraId="53128335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 xml:space="preserve">This issue has been discussed during </w:t>
      </w:r>
      <w:r w:rsidRPr="003B5D84">
        <w:rPr>
          <w:sz w:val="22"/>
          <w:szCs w:val="22"/>
          <w:lang w:eastAsia="zh-TW"/>
        </w:rPr>
        <w:t>RAN2#108 meeting</w:t>
      </w:r>
      <w:r w:rsidRPr="003B5D84">
        <w:rPr>
          <w:sz w:val="22"/>
          <w:szCs w:val="22"/>
        </w:rPr>
        <w:t xml:space="preserve">. The related agreement was made as: </w:t>
      </w:r>
      <w:r w:rsidRPr="003B5D84"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 w:rsidRPr="003B5D84">
        <w:rPr>
          <w:i/>
          <w:iCs/>
          <w:sz w:val="22"/>
          <w:szCs w:val="22"/>
          <w:lang w:eastAsia="zh-TW"/>
        </w:rPr>
        <w:t>insequence</w:t>
      </w:r>
      <w:proofErr w:type="spellEnd"/>
      <w:r w:rsidRPr="003B5D84"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 w:rsidRPr="003B5D84">
        <w:rPr>
          <w:sz w:val="22"/>
          <w:szCs w:val="22"/>
        </w:rPr>
        <w:t xml:space="preserve"> Rapporteur ‎thinks it would be better to respect the previous agreement and not capture </w:t>
      </w:r>
      <w:r w:rsidRPr="003B5D84">
        <w:rPr>
          <w:sz w:val="22"/>
          <w:szCs w:val="22"/>
        </w:rPr>
        <w:lastRenderedPageBreak/>
        <w:t>anything for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in the spec. Companies views are appreciated to be collected in the following table.</w:t>
      </w:r>
    </w:p>
    <w:p w14:paraId="53128336" w14:textId="77777777" w:rsidR="00C057B5" w:rsidRPr="003B5D84" w:rsidRDefault="00716803" w:rsidP="00E47A53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Question</w:t>
      </w:r>
      <w:r w:rsidR="00D13736" w:rsidRPr="003B5D84">
        <w:rPr>
          <w:rFonts w:eastAsia="SimSun"/>
          <w:b/>
          <w:kern w:val="2"/>
          <w:sz w:val="22"/>
          <w:szCs w:val="22"/>
          <w:lang w:eastAsia="zh-CN"/>
        </w:rPr>
        <w:t xml:space="preserve">: 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Does company agree to specify the SDAP Rx behaviour upon remapping for ‎</w:t>
      </w:r>
      <w:proofErr w:type="spellStart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insequence</w:t>
      </w:r>
      <w:proofErr w:type="spellEnd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 w:rsidR="003B5D84" w:rsidRPr="003B5D84"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?</w:t>
      </w:r>
    </w:p>
    <w:p w14:paraId="53128337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Option1;</w:t>
      </w:r>
    </w:p>
    <w:p w14:paraId="53128338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Option2;</w:t>
      </w:r>
    </w:p>
    <w:p w14:paraId="53128339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>Disagree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, i.e.,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respect the previous agreement and </w:t>
      </w:r>
      <w:r>
        <w:rPr>
          <w:rFonts w:eastAsia="SimSun" w:hint="eastAsia"/>
          <w:b/>
          <w:noProof/>
          <w:sz w:val="22"/>
          <w:szCs w:val="22"/>
          <w:lang w:eastAsia="zh-CN"/>
        </w:rPr>
        <w:t>keep the current spec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 as it is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14:paraId="5312833E" w14:textId="77777777" w:rsidTr="004D5DAA">
        <w:tc>
          <w:tcPr>
            <w:tcW w:w="1129" w:type="dxa"/>
          </w:tcPr>
          <w:p w14:paraId="5312833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312833B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5312833C" w14:textId="77777777"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5312833D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FA5F60" w14:paraId="53128344" w14:textId="77777777" w:rsidTr="004D5DAA">
        <w:tc>
          <w:tcPr>
            <w:tcW w:w="1129" w:type="dxa"/>
          </w:tcPr>
          <w:p w14:paraId="5312833F" w14:textId="77777777" w:rsidR="00FA5F60" w:rsidRDefault="00FA5F60" w:rsidP="00FA5F60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3128340" w14:textId="77777777" w:rsidR="00FA5F60" w:rsidRDefault="00FA5F60" w:rsidP="00FA5F60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3128341" w14:textId="77777777" w:rsidR="00FA5F60" w:rsidRDefault="00FA5F60" w:rsidP="00FA5F60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53128342" w14:textId="77777777" w:rsidR="00FA5F60" w:rsidRDefault="00FA5F60" w:rsidP="00FA5F60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14:paraId="53128343" w14:textId="77777777" w:rsidR="00FA5F60" w:rsidRDefault="00FA5F60" w:rsidP="00FA5F6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</w:tr>
      <w:tr w:rsidR="00C7217E" w14:paraId="53128348" w14:textId="77777777" w:rsidTr="004D5DAA">
        <w:tc>
          <w:tcPr>
            <w:tcW w:w="1129" w:type="dxa"/>
          </w:tcPr>
          <w:p w14:paraId="53128345" w14:textId="0FAFCD92" w:rsidR="00C7217E" w:rsidRDefault="00687B2A" w:rsidP="004D5DAA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53128346" w14:textId="28CC9E53" w:rsidR="00C7217E" w:rsidRDefault="00687B2A" w:rsidP="004D5DAA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7" w14:textId="5BA33492" w:rsidR="00C7217E" w:rsidRDefault="00687B2A" w:rsidP="004D5DAA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 w:rsidR="00D8009D"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C7217E" w14:paraId="5312834C" w14:textId="77777777" w:rsidTr="004D5DAA">
        <w:tc>
          <w:tcPr>
            <w:tcW w:w="1129" w:type="dxa"/>
          </w:tcPr>
          <w:p w14:paraId="53128349" w14:textId="249901BA" w:rsidR="00C7217E" w:rsidRDefault="00E523A1" w:rsidP="004D5DAA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14:paraId="5312834A" w14:textId="706B634B" w:rsidR="00C7217E" w:rsidRDefault="00E523A1" w:rsidP="004D5DAA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B" w14:textId="40123150" w:rsidR="00C7217E" w:rsidRDefault="00E523A1" w:rsidP="004D5DAA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C7217E" w14:paraId="53128350" w14:textId="77777777" w:rsidTr="004D5DAA">
        <w:tc>
          <w:tcPr>
            <w:tcW w:w="1129" w:type="dxa"/>
          </w:tcPr>
          <w:p w14:paraId="5312834D" w14:textId="5767988C" w:rsidR="00C7217E" w:rsidRPr="002E6EAD" w:rsidRDefault="002E6EAD" w:rsidP="004D5DAA">
            <w:pPr>
              <w:pStyle w:val="TAC"/>
              <w:rPr>
                <w:rFonts w:eastAsia="PMingLiU"/>
                <w:lang w:eastAsia="zh-TW"/>
              </w:rPr>
            </w:pPr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</w:p>
        </w:tc>
        <w:tc>
          <w:tcPr>
            <w:tcW w:w="1985" w:type="dxa"/>
          </w:tcPr>
          <w:p w14:paraId="5312834E" w14:textId="571A4EAE" w:rsidR="00C7217E" w:rsidRPr="002E6EAD" w:rsidRDefault="002E6EAD" w:rsidP="004D5DAA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14:paraId="5312834F" w14:textId="4E6DF25E" w:rsidR="00C7217E" w:rsidRDefault="006534CE" w:rsidP="00F90826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 w:rsidRPr="006534CE">
                <w:rPr>
                  <w:lang w:eastAsia="ko-KR"/>
                </w:rPr>
                <w:t>We raise this issue again because people would implement a UE incorrectly if following the current specification in sub</w:t>
              </w:r>
              <w:r>
                <w:rPr>
                  <w:lang w:eastAsia="ko-KR"/>
                </w:rPr>
                <w:t>-</w:t>
              </w:r>
              <w:r w:rsidRPr="006534CE">
                <w:rPr>
                  <w:lang w:eastAsia="ko-KR"/>
                </w:rPr>
                <w:t>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C7217E" w14:paraId="53128354" w14:textId="77777777" w:rsidTr="004D5DAA">
        <w:tc>
          <w:tcPr>
            <w:tcW w:w="1129" w:type="dxa"/>
          </w:tcPr>
          <w:p w14:paraId="53128351" w14:textId="5CDBA3A5" w:rsidR="00C7217E" w:rsidRDefault="00934D80" w:rsidP="004D5DAA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14:paraId="53128352" w14:textId="7E8E367F" w:rsidR="00C7217E" w:rsidRDefault="00934D80" w:rsidP="004D5DAA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53" w14:textId="480158B2" w:rsidR="00C7217E" w:rsidRDefault="00934D80" w:rsidP="004D5DAA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  <w:bookmarkStart w:id="19" w:name="_GoBack"/>
            <w:bookmarkEnd w:id="19"/>
          </w:p>
        </w:tc>
      </w:tr>
      <w:tr w:rsidR="00C7217E" w14:paraId="53128358" w14:textId="77777777" w:rsidTr="004D5DAA">
        <w:tc>
          <w:tcPr>
            <w:tcW w:w="1129" w:type="dxa"/>
          </w:tcPr>
          <w:p w14:paraId="5312835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7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53128359" w14:textId="77777777" w:rsidR="001A5AEF" w:rsidRDefault="001A5AEF" w:rsidP="00B35D11">
      <w:pPr>
        <w:rPr>
          <w:rFonts w:eastAsia="SimSun"/>
          <w:lang w:eastAsia="zh-CN"/>
        </w:rPr>
      </w:pPr>
    </w:p>
    <w:p w14:paraId="5312835A" w14:textId="77777777" w:rsidR="00916C10" w:rsidRPr="00296022" w:rsidRDefault="00916C10" w:rsidP="00916C10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5312835B" w14:textId="77777777" w:rsidR="00916C10" w:rsidRPr="00296022" w:rsidRDefault="00916C10" w:rsidP="00916C10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5312835C" w14:textId="77777777" w:rsidR="00916C10" w:rsidRDefault="00916C10" w:rsidP="00C10C62">
      <w:pPr>
        <w:rPr>
          <w:rFonts w:eastAsia="SimSun"/>
          <w:lang w:eastAsia="zh-CN"/>
        </w:rPr>
      </w:pPr>
    </w:p>
    <w:p w14:paraId="5312835D" w14:textId="77777777" w:rsidR="00916C10" w:rsidRPr="00C10C62" w:rsidRDefault="00916C10" w:rsidP="00C10C62">
      <w:pPr>
        <w:rPr>
          <w:rFonts w:eastAsia="SimSun"/>
          <w:lang w:eastAsia="zh-CN"/>
        </w:rPr>
      </w:pPr>
    </w:p>
    <w:p w14:paraId="5312835E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312835F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53128360" w14:textId="77777777" w:rsidR="00502E6E" w:rsidRPr="005C406E" w:rsidRDefault="00502E6E" w:rsidP="009B5BBC">
      <w:pPr>
        <w:rPr>
          <w:lang w:eastAsia="ko-KR"/>
        </w:rPr>
      </w:pPr>
    </w:p>
    <w:p w14:paraId="53128361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3128362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717CE" w14:textId="77777777" w:rsidR="00E362A1" w:rsidRDefault="00E362A1">
      <w:r>
        <w:separator/>
      </w:r>
    </w:p>
  </w:endnote>
  <w:endnote w:type="continuationSeparator" w:id="0">
    <w:p w14:paraId="18907C06" w14:textId="77777777" w:rsidR="00E362A1" w:rsidRDefault="00E3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09B6A" w14:textId="77777777" w:rsidR="00E362A1" w:rsidRDefault="00E362A1">
      <w:r>
        <w:separator/>
      </w:r>
    </w:p>
  </w:footnote>
  <w:footnote w:type="continuationSeparator" w:id="0">
    <w:p w14:paraId="4F5F92B7" w14:textId="77777777" w:rsidR="00E362A1" w:rsidRDefault="00E3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8367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F98"/>
    <w:multiLevelType w:val="hybridMultilevel"/>
    <w:tmpl w:val="896C5876"/>
    <w:lvl w:ilvl="0" w:tplc="194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28314"/>
  <w15:docId w15:val="{DD52F7B8-8E8B-44B0-9F2A-047C583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맑은 고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메모 텍스트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본문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목록 단락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Lettre d'introduction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C6F68-89A1-4371-B494-502DB7B3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LG: Giwon Park</cp:lastModifiedBy>
  <cp:revision>2</cp:revision>
  <cp:lastPrinted>1900-12-31T15:59:00Z</cp:lastPrinted>
  <dcterms:created xsi:type="dcterms:W3CDTF">2020-09-01T01:46:00Z</dcterms:created>
  <dcterms:modified xsi:type="dcterms:W3CDTF">2020-09-01T01:46:00Z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</Properties>
</file>