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6E7C5" w14:textId="77777777" w:rsidR="001D55CA" w:rsidRPr="001D55CA" w:rsidRDefault="001D55CA" w:rsidP="001D55CA">
      <w:pPr>
        <w:pStyle w:val="CRCoverPage"/>
        <w:tabs>
          <w:tab w:val="right" w:pos="9639"/>
        </w:tabs>
        <w:spacing w:after="0"/>
        <w:jc w:val="both"/>
        <w:rPr>
          <w:b/>
          <w:noProof/>
          <w:sz w:val="24"/>
        </w:rPr>
      </w:pPr>
      <w:r w:rsidRPr="001D55CA">
        <w:rPr>
          <w:b/>
          <w:noProof/>
          <w:sz w:val="24"/>
        </w:rPr>
        <w:t>3GPP TSG-RAN WG2 Meeting #11</w:t>
      </w:r>
      <w:r w:rsidR="007B06C2">
        <w:rPr>
          <w:b/>
          <w:noProof/>
          <w:sz w:val="24"/>
        </w:rPr>
        <w:t>1</w:t>
      </w:r>
      <w:r w:rsidRPr="001D55CA">
        <w:rPr>
          <w:b/>
          <w:noProof/>
          <w:sz w:val="24"/>
        </w:rPr>
        <w:t xml:space="preserve"> electronic</w:t>
      </w:r>
      <w:r w:rsidRPr="001D55CA">
        <w:rPr>
          <w:b/>
          <w:noProof/>
          <w:sz w:val="24"/>
        </w:rPr>
        <w:tab/>
      </w:r>
      <w:r w:rsidR="000E186F" w:rsidRPr="000E186F">
        <w:rPr>
          <w:b/>
          <w:noProof/>
          <w:sz w:val="24"/>
        </w:rPr>
        <w:t>R2-2008358</w:t>
      </w:r>
    </w:p>
    <w:p w14:paraId="3D86E7C6" w14:textId="77777777" w:rsidR="001D55CA" w:rsidRPr="00F81545" w:rsidRDefault="00857B97" w:rsidP="00252729">
      <w:pPr>
        <w:pStyle w:val="CRCoverPage"/>
        <w:tabs>
          <w:tab w:val="right" w:pos="9639"/>
        </w:tabs>
        <w:spacing w:after="180"/>
        <w:jc w:val="both"/>
        <w:rPr>
          <w:b/>
          <w:noProof/>
          <w:sz w:val="24"/>
        </w:rPr>
      </w:pPr>
      <w:r w:rsidRPr="00857B97">
        <w:rPr>
          <w:b/>
          <w:noProof/>
          <w:sz w:val="24"/>
        </w:rPr>
        <w:t>Online, August 17th - 28th,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3D86E7C8" w14:textId="77777777" w:rsidTr="00E17378">
        <w:tc>
          <w:tcPr>
            <w:tcW w:w="9641" w:type="dxa"/>
            <w:gridSpan w:val="9"/>
            <w:tcBorders>
              <w:top w:val="single" w:sz="4" w:space="0" w:color="auto"/>
              <w:left w:val="single" w:sz="4" w:space="0" w:color="auto"/>
              <w:right w:val="single" w:sz="4" w:space="0" w:color="auto"/>
            </w:tcBorders>
          </w:tcPr>
          <w:p w14:paraId="3D86E7C7" w14:textId="77777777" w:rsidR="00F81545" w:rsidRPr="00F81545" w:rsidRDefault="00F81545" w:rsidP="00F81545">
            <w:pPr>
              <w:spacing w:after="0"/>
              <w:jc w:val="right"/>
              <w:rPr>
                <w:rFonts w:ascii="Arial" w:eastAsia="SimSun" w:hAnsi="Arial" w:cs="Times New Roman"/>
                <w:i/>
                <w:noProof/>
              </w:rPr>
            </w:pPr>
            <w:r w:rsidRPr="00F81545">
              <w:rPr>
                <w:rFonts w:ascii="Arial" w:eastAsia="SimSun" w:hAnsi="Arial" w:cs="Times New Roman"/>
                <w:i/>
                <w:noProof/>
                <w:sz w:val="14"/>
              </w:rPr>
              <w:t>CR-Form-v12.0</w:t>
            </w:r>
          </w:p>
        </w:tc>
      </w:tr>
      <w:tr w:rsidR="00F81545" w:rsidRPr="00F81545" w14:paraId="3D86E7CA" w14:textId="77777777" w:rsidTr="00E17378">
        <w:tc>
          <w:tcPr>
            <w:tcW w:w="9641" w:type="dxa"/>
            <w:gridSpan w:val="9"/>
            <w:tcBorders>
              <w:left w:val="single" w:sz="4" w:space="0" w:color="auto"/>
              <w:right w:val="single" w:sz="4" w:space="0" w:color="auto"/>
            </w:tcBorders>
          </w:tcPr>
          <w:p w14:paraId="3D86E7C9"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32"/>
              </w:rPr>
              <w:t>CHANGE REQUEST</w:t>
            </w:r>
          </w:p>
        </w:tc>
      </w:tr>
      <w:tr w:rsidR="00F81545" w:rsidRPr="00F81545" w14:paraId="3D86E7CC" w14:textId="77777777" w:rsidTr="00E17378">
        <w:tc>
          <w:tcPr>
            <w:tcW w:w="9641" w:type="dxa"/>
            <w:gridSpan w:val="9"/>
            <w:tcBorders>
              <w:left w:val="single" w:sz="4" w:space="0" w:color="auto"/>
              <w:right w:val="single" w:sz="4" w:space="0" w:color="auto"/>
            </w:tcBorders>
          </w:tcPr>
          <w:p w14:paraId="3D86E7CB" w14:textId="77777777" w:rsidR="00F81545" w:rsidRPr="00F81545" w:rsidRDefault="00F81545" w:rsidP="00F81545">
            <w:pPr>
              <w:spacing w:after="0"/>
              <w:rPr>
                <w:rFonts w:ascii="Arial" w:eastAsia="SimSun" w:hAnsi="Arial" w:cs="Times New Roman"/>
                <w:noProof/>
                <w:sz w:val="8"/>
                <w:szCs w:val="8"/>
              </w:rPr>
            </w:pPr>
          </w:p>
        </w:tc>
      </w:tr>
      <w:tr w:rsidR="00F81545" w:rsidRPr="00F81545" w14:paraId="3D86E7D6" w14:textId="77777777" w:rsidTr="00E17378">
        <w:tc>
          <w:tcPr>
            <w:tcW w:w="142" w:type="dxa"/>
            <w:tcBorders>
              <w:left w:val="single" w:sz="4" w:space="0" w:color="auto"/>
            </w:tcBorders>
          </w:tcPr>
          <w:p w14:paraId="3D86E7CD" w14:textId="77777777" w:rsidR="00F81545" w:rsidRPr="00F81545" w:rsidRDefault="00F81545" w:rsidP="00F81545">
            <w:pPr>
              <w:spacing w:after="0"/>
              <w:jc w:val="right"/>
              <w:rPr>
                <w:rFonts w:ascii="Arial" w:eastAsia="SimSun" w:hAnsi="Arial" w:cs="Times New Roman"/>
                <w:noProof/>
              </w:rPr>
            </w:pPr>
          </w:p>
        </w:tc>
        <w:tc>
          <w:tcPr>
            <w:tcW w:w="1559" w:type="dxa"/>
            <w:shd w:val="pct30" w:color="FFFF00" w:fill="auto"/>
          </w:tcPr>
          <w:p w14:paraId="3D86E7CE" w14:textId="77777777" w:rsidR="00F81545" w:rsidRPr="00F81545" w:rsidRDefault="00F81545" w:rsidP="00C138B2">
            <w:pPr>
              <w:spacing w:after="0"/>
              <w:jc w:val="center"/>
              <w:rPr>
                <w:rFonts w:ascii="Arial" w:eastAsia="SimSun" w:hAnsi="Arial" w:cs="Times New Roman"/>
                <w:b/>
                <w:noProof/>
                <w:sz w:val="28"/>
              </w:rPr>
            </w:pPr>
            <w:r w:rsidRPr="00F81545">
              <w:rPr>
                <w:rFonts w:ascii="Arial" w:eastAsia="SimSun" w:hAnsi="Arial" w:cs="Times New Roman" w:hint="eastAsia"/>
                <w:b/>
                <w:noProof/>
                <w:sz w:val="28"/>
                <w:lang w:eastAsia="zh-CN"/>
              </w:rPr>
              <w:t>3</w:t>
            </w:r>
            <w:r w:rsidR="00C138B2">
              <w:rPr>
                <w:rFonts w:ascii="Arial" w:eastAsia="SimSun" w:hAnsi="Arial" w:cs="Times New Roman"/>
                <w:b/>
                <w:noProof/>
                <w:sz w:val="28"/>
                <w:lang w:eastAsia="zh-CN"/>
              </w:rPr>
              <w:t>8.</w:t>
            </w:r>
            <w:r w:rsidRPr="00F81545">
              <w:rPr>
                <w:rFonts w:ascii="Arial" w:eastAsia="SimSun" w:hAnsi="Arial" w:cs="Times New Roman" w:hint="eastAsia"/>
                <w:b/>
                <w:noProof/>
                <w:sz w:val="28"/>
                <w:lang w:eastAsia="zh-CN"/>
              </w:rPr>
              <w:t>3</w:t>
            </w:r>
            <w:r w:rsidR="001639E2">
              <w:rPr>
                <w:rFonts w:ascii="Arial" w:eastAsia="SimSun" w:hAnsi="Arial" w:cs="Times New Roman"/>
                <w:b/>
                <w:noProof/>
                <w:sz w:val="28"/>
                <w:lang w:eastAsia="zh-CN"/>
              </w:rPr>
              <w:t>23</w:t>
            </w:r>
          </w:p>
        </w:tc>
        <w:tc>
          <w:tcPr>
            <w:tcW w:w="709" w:type="dxa"/>
          </w:tcPr>
          <w:p w14:paraId="3D86E7CF"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28"/>
              </w:rPr>
              <w:t>CR</w:t>
            </w:r>
          </w:p>
        </w:tc>
        <w:tc>
          <w:tcPr>
            <w:tcW w:w="1276" w:type="dxa"/>
            <w:shd w:val="pct30" w:color="FFFF00" w:fill="auto"/>
          </w:tcPr>
          <w:p w14:paraId="3D86E7D0" w14:textId="77777777" w:rsidR="00F81545" w:rsidRPr="00F81545" w:rsidRDefault="00F81545" w:rsidP="007F3FC1">
            <w:pPr>
              <w:spacing w:after="0"/>
              <w:jc w:val="center"/>
              <w:rPr>
                <w:rFonts w:ascii="Arial" w:eastAsia="SimSun" w:hAnsi="Arial" w:cs="Times New Roman"/>
                <w:noProof/>
              </w:rPr>
            </w:pPr>
          </w:p>
        </w:tc>
        <w:tc>
          <w:tcPr>
            <w:tcW w:w="709" w:type="dxa"/>
          </w:tcPr>
          <w:p w14:paraId="3D86E7D1" w14:textId="77777777" w:rsidR="00F81545" w:rsidRPr="00F81545" w:rsidRDefault="00F81545" w:rsidP="00F81545">
            <w:pPr>
              <w:tabs>
                <w:tab w:val="right" w:pos="625"/>
              </w:tabs>
              <w:spacing w:after="0"/>
              <w:jc w:val="center"/>
              <w:rPr>
                <w:rFonts w:ascii="Arial" w:eastAsia="SimSun" w:hAnsi="Arial" w:cs="Times New Roman"/>
                <w:noProof/>
              </w:rPr>
            </w:pPr>
            <w:r w:rsidRPr="00F81545">
              <w:rPr>
                <w:rFonts w:ascii="Arial" w:eastAsia="SimSun" w:hAnsi="Arial" w:cs="Times New Roman"/>
                <w:b/>
                <w:bCs/>
                <w:noProof/>
                <w:sz w:val="28"/>
              </w:rPr>
              <w:t>rev</w:t>
            </w:r>
          </w:p>
        </w:tc>
        <w:tc>
          <w:tcPr>
            <w:tcW w:w="992" w:type="dxa"/>
            <w:shd w:val="pct30" w:color="FFFF00" w:fill="auto"/>
          </w:tcPr>
          <w:p w14:paraId="3D86E7D2" w14:textId="77777777" w:rsidR="00F81545" w:rsidRPr="00F81545" w:rsidRDefault="000A2FFA" w:rsidP="00F81545">
            <w:pPr>
              <w:spacing w:after="0"/>
              <w:jc w:val="center"/>
              <w:rPr>
                <w:rFonts w:ascii="Arial" w:eastAsia="SimSun" w:hAnsi="Arial" w:cs="Times New Roman"/>
                <w:b/>
                <w:noProof/>
                <w:lang w:eastAsia="zh-CN"/>
              </w:rPr>
            </w:pPr>
            <w:r>
              <w:rPr>
                <w:rFonts w:ascii="Arial" w:eastAsia="SimSun" w:hAnsi="Arial" w:cs="Times New Roman"/>
                <w:b/>
                <w:noProof/>
                <w:sz w:val="28"/>
              </w:rPr>
              <w:t>-</w:t>
            </w:r>
          </w:p>
        </w:tc>
        <w:tc>
          <w:tcPr>
            <w:tcW w:w="2410" w:type="dxa"/>
          </w:tcPr>
          <w:p w14:paraId="3D86E7D3" w14:textId="77777777" w:rsidR="00F81545" w:rsidRPr="00F81545" w:rsidRDefault="00F81545" w:rsidP="00F81545">
            <w:pPr>
              <w:tabs>
                <w:tab w:val="right" w:pos="1825"/>
              </w:tabs>
              <w:spacing w:after="0"/>
              <w:jc w:val="center"/>
              <w:rPr>
                <w:rFonts w:ascii="Arial" w:eastAsia="SimSun" w:hAnsi="Arial" w:cs="Times New Roman"/>
                <w:noProof/>
              </w:rPr>
            </w:pPr>
            <w:r w:rsidRPr="00F81545">
              <w:rPr>
                <w:rFonts w:ascii="Arial" w:eastAsia="SimSun" w:hAnsi="Arial" w:cs="Times New Roman"/>
                <w:b/>
                <w:noProof/>
                <w:sz w:val="28"/>
                <w:szCs w:val="28"/>
              </w:rPr>
              <w:t>Current version:</w:t>
            </w:r>
          </w:p>
        </w:tc>
        <w:tc>
          <w:tcPr>
            <w:tcW w:w="1701" w:type="dxa"/>
            <w:shd w:val="pct30" w:color="FFFF00" w:fill="auto"/>
          </w:tcPr>
          <w:p w14:paraId="3D86E7D4" w14:textId="77777777" w:rsidR="00F81545" w:rsidRPr="00F81545" w:rsidRDefault="00F81545" w:rsidP="000A2FFA">
            <w:pPr>
              <w:spacing w:after="0"/>
              <w:jc w:val="center"/>
              <w:rPr>
                <w:rFonts w:ascii="Arial" w:eastAsia="SimSun" w:hAnsi="Arial" w:cs="Times New Roman"/>
                <w:noProof/>
                <w:sz w:val="28"/>
              </w:rPr>
            </w:pPr>
            <w:r w:rsidRPr="00F81545">
              <w:rPr>
                <w:rFonts w:ascii="Arial" w:eastAsia="SimSun" w:hAnsi="Arial" w:cs="Times New Roman"/>
                <w:b/>
                <w:noProof/>
                <w:sz w:val="28"/>
              </w:rPr>
              <w:t>16.</w:t>
            </w:r>
            <w:r w:rsidR="004C3020">
              <w:rPr>
                <w:rFonts w:ascii="Arial" w:eastAsia="SimSun" w:hAnsi="Arial" w:cs="Times New Roman"/>
                <w:b/>
                <w:noProof/>
                <w:sz w:val="28"/>
              </w:rPr>
              <w:t>1</w:t>
            </w:r>
            <w:r w:rsidRPr="00F81545">
              <w:rPr>
                <w:rFonts w:ascii="Arial" w:eastAsia="SimSun" w:hAnsi="Arial" w:cs="Times New Roman"/>
                <w:b/>
                <w:noProof/>
                <w:sz w:val="28"/>
              </w:rPr>
              <w:t>.0</w:t>
            </w:r>
          </w:p>
        </w:tc>
        <w:tc>
          <w:tcPr>
            <w:tcW w:w="143" w:type="dxa"/>
            <w:tcBorders>
              <w:right w:val="single" w:sz="4" w:space="0" w:color="auto"/>
            </w:tcBorders>
          </w:tcPr>
          <w:p w14:paraId="3D86E7D5" w14:textId="77777777" w:rsidR="00F81545" w:rsidRPr="00F81545" w:rsidRDefault="00F81545" w:rsidP="00F81545">
            <w:pPr>
              <w:spacing w:after="0"/>
              <w:rPr>
                <w:rFonts w:ascii="Arial" w:eastAsia="SimSun" w:hAnsi="Arial" w:cs="Times New Roman"/>
                <w:noProof/>
              </w:rPr>
            </w:pPr>
          </w:p>
        </w:tc>
      </w:tr>
      <w:tr w:rsidR="00F81545" w:rsidRPr="00F81545" w14:paraId="3D86E7D8" w14:textId="77777777" w:rsidTr="00E17378">
        <w:tc>
          <w:tcPr>
            <w:tcW w:w="9641" w:type="dxa"/>
            <w:gridSpan w:val="9"/>
            <w:tcBorders>
              <w:left w:val="single" w:sz="4" w:space="0" w:color="auto"/>
              <w:right w:val="single" w:sz="4" w:space="0" w:color="auto"/>
            </w:tcBorders>
          </w:tcPr>
          <w:p w14:paraId="3D86E7D7" w14:textId="77777777" w:rsidR="00F81545" w:rsidRPr="00F81545" w:rsidRDefault="00F81545" w:rsidP="00F81545">
            <w:pPr>
              <w:spacing w:after="0"/>
              <w:rPr>
                <w:rFonts w:ascii="Arial" w:eastAsia="SimSun" w:hAnsi="Arial" w:cs="Times New Roman"/>
                <w:noProof/>
              </w:rPr>
            </w:pPr>
          </w:p>
        </w:tc>
      </w:tr>
      <w:tr w:rsidR="00F81545" w:rsidRPr="00430830" w14:paraId="3D86E7DA" w14:textId="77777777" w:rsidTr="00E17378">
        <w:tc>
          <w:tcPr>
            <w:tcW w:w="9641" w:type="dxa"/>
            <w:gridSpan w:val="9"/>
            <w:tcBorders>
              <w:top w:val="single" w:sz="4" w:space="0" w:color="auto"/>
            </w:tcBorders>
          </w:tcPr>
          <w:p w14:paraId="3D86E7D9" w14:textId="77777777" w:rsidR="00F81545" w:rsidRPr="00F81545" w:rsidRDefault="00F81545" w:rsidP="00F81545">
            <w:pPr>
              <w:spacing w:after="0"/>
              <w:jc w:val="center"/>
              <w:rPr>
                <w:rFonts w:ascii="Arial" w:eastAsia="SimSun" w:hAnsi="Arial" w:cs="Arial"/>
                <w:i/>
                <w:noProof/>
              </w:rPr>
            </w:pPr>
            <w:r w:rsidRPr="00F81545">
              <w:rPr>
                <w:rFonts w:ascii="Arial" w:eastAsia="SimSun" w:hAnsi="Arial" w:cs="Arial"/>
                <w:i/>
                <w:noProof/>
              </w:rPr>
              <w:t xml:space="preserve">For </w:t>
            </w:r>
            <w:hyperlink r:id="rId11" w:anchor="_blank" w:history="1">
              <w:r w:rsidRPr="00F81545">
                <w:rPr>
                  <w:rFonts w:ascii="Arial" w:eastAsia="SimSun" w:hAnsi="Arial" w:cs="Arial"/>
                  <w:b/>
                  <w:i/>
                  <w:noProof/>
                  <w:color w:val="FF0000"/>
                  <w:u w:val="single"/>
                </w:rPr>
                <w:t>HE</w:t>
              </w:r>
              <w:bookmarkStart w:id="0" w:name="_Hlt497126619"/>
              <w:r w:rsidRPr="00F81545">
                <w:rPr>
                  <w:rFonts w:ascii="Arial" w:eastAsia="SimSun" w:hAnsi="Arial" w:cs="Arial"/>
                  <w:b/>
                  <w:i/>
                  <w:noProof/>
                  <w:color w:val="FF0000"/>
                  <w:u w:val="single"/>
                </w:rPr>
                <w:t>L</w:t>
              </w:r>
              <w:bookmarkEnd w:id="0"/>
              <w:r w:rsidRPr="00F81545">
                <w:rPr>
                  <w:rFonts w:ascii="Arial" w:eastAsia="SimSun" w:hAnsi="Arial" w:cs="Arial"/>
                  <w:b/>
                  <w:i/>
                  <w:noProof/>
                  <w:color w:val="FF0000"/>
                  <w:u w:val="single"/>
                </w:rPr>
                <w:t>P</w:t>
              </w:r>
            </w:hyperlink>
            <w:r w:rsidRPr="00F81545">
              <w:rPr>
                <w:rFonts w:ascii="Arial" w:eastAsia="SimSun" w:hAnsi="Arial" w:cs="Arial"/>
                <w:b/>
                <w:i/>
                <w:noProof/>
                <w:color w:val="FF0000"/>
              </w:rPr>
              <w:t xml:space="preserve"> </w:t>
            </w:r>
            <w:r w:rsidRPr="00F81545">
              <w:rPr>
                <w:rFonts w:ascii="Arial" w:eastAsia="SimSun" w:hAnsi="Arial" w:cs="Arial"/>
                <w:i/>
                <w:noProof/>
              </w:rPr>
              <w:t xml:space="preserve">on using this form: comprehensive instructions can be found at </w:t>
            </w:r>
            <w:r w:rsidRPr="00F81545">
              <w:rPr>
                <w:rFonts w:ascii="Arial" w:eastAsia="SimSun" w:hAnsi="Arial" w:cs="Arial"/>
                <w:i/>
                <w:noProof/>
              </w:rPr>
              <w:br/>
            </w:r>
            <w:hyperlink r:id="rId12" w:history="1">
              <w:r w:rsidRPr="00F81545">
                <w:rPr>
                  <w:rFonts w:ascii="Arial" w:eastAsia="SimSun" w:hAnsi="Arial" w:cs="Arial"/>
                  <w:i/>
                  <w:noProof/>
                  <w:color w:val="0000FF"/>
                  <w:u w:val="single"/>
                </w:rPr>
                <w:t>http://www.3gpp.org/Change-Requests</w:t>
              </w:r>
            </w:hyperlink>
            <w:r w:rsidRPr="00F81545">
              <w:rPr>
                <w:rFonts w:ascii="Arial" w:eastAsia="SimSun" w:hAnsi="Arial" w:cs="Arial"/>
                <w:i/>
                <w:noProof/>
              </w:rPr>
              <w:t>.</w:t>
            </w:r>
          </w:p>
        </w:tc>
      </w:tr>
      <w:tr w:rsidR="00F81545" w:rsidRPr="00F81545" w14:paraId="3D86E7DC" w14:textId="77777777" w:rsidTr="00E17378">
        <w:tc>
          <w:tcPr>
            <w:tcW w:w="9641" w:type="dxa"/>
            <w:gridSpan w:val="9"/>
          </w:tcPr>
          <w:p w14:paraId="3D86E7DB" w14:textId="77777777" w:rsidR="00F81545" w:rsidRPr="00F81545" w:rsidRDefault="00F81545" w:rsidP="00F81545">
            <w:pPr>
              <w:spacing w:after="0"/>
              <w:rPr>
                <w:rFonts w:ascii="Arial" w:eastAsia="SimSun" w:hAnsi="Arial" w:cs="Times New Roman"/>
                <w:noProof/>
                <w:sz w:val="8"/>
                <w:szCs w:val="8"/>
              </w:rPr>
            </w:pPr>
          </w:p>
        </w:tc>
      </w:tr>
    </w:tbl>
    <w:p w14:paraId="3D86E7DD" w14:textId="77777777" w:rsidR="00F81545" w:rsidRPr="00F81545" w:rsidRDefault="00F81545" w:rsidP="00F81545">
      <w:pPr>
        <w:rPr>
          <w:rFonts w:ascii="Times New Roman" w:eastAsia="SimSun" w:hAnsi="Times New Roman" w:cs="Times New Roma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138B2" w14:paraId="3D86E7E7" w14:textId="77777777" w:rsidTr="00492495">
        <w:tc>
          <w:tcPr>
            <w:tcW w:w="2835" w:type="dxa"/>
          </w:tcPr>
          <w:p w14:paraId="3D86E7DE" w14:textId="77777777" w:rsidR="00C138B2" w:rsidRDefault="00C138B2" w:rsidP="00492495">
            <w:pPr>
              <w:pStyle w:val="CRCoverPage"/>
              <w:tabs>
                <w:tab w:val="right" w:pos="2751"/>
              </w:tabs>
              <w:spacing w:after="0"/>
              <w:rPr>
                <w:b/>
                <w:i/>
              </w:rPr>
            </w:pPr>
            <w:r>
              <w:rPr>
                <w:b/>
                <w:i/>
              </w:rPr>
              <w:t>Proposed change affects:</w:t>
            </w:r>
          </w:p>
        </w:tc>
        <w:tc>
          <w:tcPr>
            <w:tcW w:w="1418" w:type="dxa"/>
          </w:tcPr>
          <w:p w14:paraId="3D86E7DF" w14:textId="77777777" w:rsidR="00C138B2" w:rsidRDefault="00C138B2" w:rsidP="0049249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86E7E0" w14:textId="77777777" w:rsidR="00C138B2" w:rsidRDefault="00C138B2" w:rsidP="00492495">
            <w:pPr>
              <w:pStyle w:val="CRCoverPage"/>
              <w:spacing w:after="0"/>
              <w:jc w:val="center"/>
              <w:rPr>
                <w:b/>
                <w:caps/>
              </w:rPr>
            </w:pPr>
          </w:p>
        </w:tc>
        <w:tc>
          <w:tcPr>
            <w:tcW w:w="709" w:type="dxa"/>
            <w:tcBorders>
              <w:left w:val="single" w:sz="4" w:space="0" w:color="auto"/>
            </w:tcBorders>
          </w:tcPr>
          <w:p w14:paraId="3D86E7E1" w14:textId="77777777" w:rsidR="00C138B2" w:rsidRDefault="00C138B2" w:rsidP="0049249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86E7E2" w14:textId="77777777" w:rsidR="00C138B2" w:rsidRDefault="00C138B2" w:rsidP="00492495">
            <w:pPr>
              <w:pStyle w:val="CRCoverPage"/>
              <w:spacing w:after="0"/>
              <w:rPr>
                <w:b/>
                <w:caps/>
              </w:rPr>
            </w:pPr>
            <w:r>
              <w:rPr>
                <w:b/>
                <w:caps/>
              </w:rPr>
              <w:t>X</w:t>
            </w:r>
          </w:p>
        </w:tc>
        <w:tc>
          <w:tcPr>
            <w:tcW w:w="2126" w:type="dxa"/>
          </w:tcPr>
          <w:p w14:paraId="3D86E7E3" w14:textId="77777777" w:rsidR="00C138B2" w:rsidRDefault="00C138B2" w:rsidP="0049249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86E7E4" w14:textId="77777777" w:rsidR="00C138B2" w:rsidRDefault="00C138B2" w:rsidP="00492495">
            <w:pPr>
              <w:pStyle w:val="CRCoverPage"/>
              <w:spacing w:after="0"/>
              <w:jc w:val="center"/>
              <w:rPr>
                <w:b/>
                <w:caps/>
              </w:rPr>
            </w:pPr>
            <w:r>
              <w:rPr>
                <w:b/>
                <w:caps/>
              </w:rPr>
              <w:t>X</w:t>
            </w:r>
          </w:p>
        </w:tc>
        <w:tc>
          <w:tcPr>
            <w:tcW w:w="1418" w:type="dxa"/>
            <w:tcBorders>
              <w:left w:val="nil"/>
            </w:tcBorders>
          </w:tcPr>
          <w:p w14:paraId="3D86E7E5" w14:textId="77777777" w:rsidR="00C138B2" w:rsidRDefault="00C138B2" w:rsidP="0049249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86E7E6" w14:textId="77777777" w:rsidR="00C138B2" w:rsidRDefault="00C138B2" w:rsidP="00492495">
            <w:pPr>
              <w:pStyle w:val="CRCoverPage"/>
              <w:spacing w:after="0"/>
              <w:jc w:val="center"/>
              <w:rPr>
                <w:b/>
                <w:bCs/>
                <w:caps/>
              </w:rPr>
            </w:pPr>
          </w:p>
        </w:tc>
      </w:tr>
    </w:tbl>
    <w:p w14:paraId="3D86E7E8" w14:textId="77777777" w:rsidR="00C138B2" w:rsidRDefault="00C138B2" w:rsidP="00C138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138B2" w14:paraId="3D86E7EA" w14:textId="77777777" w:rsidTr="00492495">
        <w:tc>
          <w:tcPr>
            <w:tcW w:w="9640" w:type="dxa"/>
            <w:gridSpan w:val="11"/>
          </w:tcPr>
          <w:p w14:paraId="3D86E7E9" w14:textId="77777777" w:rsidR="00C138B2" w:rsidRDefault="00C138B2" w:rsidP="00492495">
            <w:pPr>
              <w:pStyle w:val="CRCoverPage"/>
              <w:spacing w:after="0"/>
              <w:rPr>
                <w:sz w:val="8"/>
                <w:szCs w:val="8"/>
              </w:rPr>
            </w:pPr>
          </w:p>
        </w:tc>
      </w:tr>
      <w:tr w:rsidR="00C138B2" w14:paraId="3D86E7ED" w14:textId="77777777" w:rsidTr="00492495">
        <w:tc>
          <w:tcPr>
            <w:tcW w:w="1843" w:type="dxa"/>
            <w:tcBorders>
              <w:top w:val="single" w:sz="4" w:space="0" w:color="auto"/>
              <w:left w:val="single" w:sz="4" w:space="0" w:color="auto"/>
            </w:tcBorders>
          </w:tcPr>
          <w:p w14:paraId="3D86E7EB" w14:textId="77777777" w:rsidR="00C138B2" w:rsidRDefault="00C138B2" w:rsidP="0049249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86E7EC" w14:textId="77777777" w:rsidR="00C138B2" w:rsidRPr="004C3020" w:rsidRDefault="00CD2926" w:rsidP="00805679">
            <w:pPr>
              <w:pStyle w:val="CRCoverPage"/>
              <w:spacing w:after="0"/>
              <w:ind w:left="100"/>
              <w:rPr>
                <w:lang w:val="en-US"/>
              </w:rPr>
            </w:pPr>
            <w:r w:rsidRPr="00CD2926">
              <w:rPr>
                <w:noProof/>
                <w:lang w:val="en-US" w:eastAsia="zh-CN"/>
              </w:rPr>
              <w:t>‎</w:t>
            </w:r>
            <w:r w:rsidR="004D0011" w:rsidRPr="004D0011">
              <w:rPr>
                <w:noProof/>
                <w:lang w:val="en-US" w:eastAsia="zh-CN"/>
              </w:rPr>
              <w:t xml:space="preserve">‎38.323 corrections‎ on </w:t>
            </w:r>
            <w:r w:rsidR="005F5E0B">
              <w:rPr>
                <w:rFonts w:hint="eastAsia"/>
                <w:noProof/>
                <w:lang w:val="en-US" w:eastAsia="zh-CN"/>
              </w:rPr>
              <w:t>Sidelink</w:t>
            </w:r>
          </w:p>
        </w:tc>
      </w:tr>
      <w:tr w:rsidR="00C138B2" w14:paraId="3D86E7F0" w14:textId="77777777" w:rsidTr="00492495">
        <w:tc>
          <w:tcPr>
            <w:tcW w:w="1843" w:type="dxa"/>
            <w:tcBorders>
              <w:left w:val="single" w:sz="4" w:space="0" w:color="auto"/>
            </w:tcBorders>
          </w:tcPr>
          <w:p w14:paraId="3D86E7EE" w14:textId="77777777" w:rsidR="00C138B2" w:rsidRDefault="00C138B2" w:rsidP="00492495">
            <w:pPr>
              <w:pStyle w:val="CRCoverPage"/>
              <w:spacing w:after="0"/>
              <w:rPr>
                <w:b/>
                <w:i/>
                <w:sz w:val="8"/>
                <w:szCs w:val="8"/>
              </w:rPr>
            </w:pPr>
          </w:p>
        </w:tc>
        <w:tc>
          <w:tcPr>
            <w:tcW w:w="7797" w:type="dxa"/>
            <w:gridSpan w:val="10"/>
            <w:tcBorders>
              <w:right w:val="single" w:sz="4" w:space="0" w:color="auto"/>
            </w:tcBorders>
          </w:tcPr>
          <w:p w14:paraId="3D86E7EF" w14:textId="77777777" w:rsidR="00C138B2" w:rsidRDefault="00C138B2" w:rsidP="00492495">
            <w:pPr>
              <w:pStyle w:val="CRCoverPage"/>
              <w:spacing w:after="0"/>
              <w:rPr>
                <w:sz w:val="8"/>
                <w:szCs w:val="8"/>
              </w:rPr>
            </w:pPr>
          </w:p>
        </w:tc>
      </w:tr>
      <w:tr w:rsidR="00C138B2" w14:paraId="3D86E7F3" w14:textId="77777777" w:rsidTr="00492495">
        <w:tc>
          <w:tcPr>
            <w:tcW w:w="1843" w:type="dxa"/>
            <w:tcBorders>
              <w:left w:val="single" w:sz="4" w:space="0" w:color="auto"/>
            </w:tcBorders>
          </w:tcPr>
          <w:p w14:paraId="3D86E7F1" w14:textId="77777777" w:rsidR="00C138B2" w:rsidRDefault="00C138B2" w:rsidP="0049249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6E7F2" w14:textId="77777777" w:rsidR="00C138B2" w:rsidRPr="00F8041B" w:rsidRDefault="00CD2926" w:rsidP="00492495">
            <w:pPr>
              <w:pStyle w:val="CRCoverPage"/>
              <w:spacing w:after="0"/>
              <w:ind w:left="100"/>
              <w:rPr>
                <w:lang w:val="en-US" w:eastAsia="zh-CN"/>
              </w:rPr>
            </w:pPr>
            <w:r>
              <w:rPr>
                <w:rFonts w:hint="eastAsia"/>
                <w:lang w:val="en-US" w:eastAsia="zh-CN"/>
              </w:rPr>
              <w:t xml:space="preserve">CATT, </w:t>
            </w:r>
            <w:r w:rsidR="00C138B2" w:rsidRPr="00F8041B">
              <w:rPr>
                <w:lang w:val="en-US"/>
              </w:rPr>
              <w:t xml:space="preserve">Huawei, </w:t>
            </w:r>
            <w:proofErr w:type="spellStart"/>
            <w:r w:rsidR="00C138B2" w:rsidRPr="00F8041B">
              <w:rPr>
                <w:lang w:val="en-US"/>
              </w:rPr>
              <w:t>HiSilicon</w:t>
            </w:r>
            <w:proofErr w:type="spellEnd"/>
            <w:r>
              <w:rPr>
                <w:rFonts w:hint="eastAsia"/>
                <w:lang w:val="en-US" w:eastAsia="zh-CN"/>
              </w:rPr>
              <w:t xml:space="preserve">, </w:t>
            </w:r>
            <w:proofErr w:type="spellStart"/>
            <w:r w:rsidR="0019509D" w:rsidRPr="0019509D">
              <w:rPr>
                <w:lang w:val="en-US" w:eastAsia="zh-CN"/>
              </w:rPr>
              <w:t>ASUSTeK</w:t>
            </w:r>
            <w:proofErr w:type="spellEnd"/>
            <w:r w:rsidR="007F4A53">
              <w:rPr>
                <w:rFonts w:hint="eastAsia"/>
                <w:lang w:val="en-US" w:eastAsia="zh-CN"/>
              </w:rPr>
              <w:t xml:space="preserve">, </w:t>
            </w:r>
            <w:r w:rsidR="007F4A53">
              <w:rPr>
                <w:noProof/>
              </w:rPr>
              <w:t>vivo</w:t>
            </w:r>
          </w:p>
        </w:tc>
      </w:tr>
      <w:tr w:rsidR="00C138B2" w14:paraId="3D86E7F6" w14:textId="77777777" w:rsidTr="00492495">
        <w:tc>
          <w:tcPr>
            <w:tcW w:w="1843" w:type="dxa"/>
            <w:tcBorders>
              <w:left w:val="single" w:sz="4" w:space="0" w:color="auto"/>
            </w:tcBorders>
          </w:tcPr>
          <w:p w14:paraId="3D86E7F4" w14:textId="77777777" w:rsidR="00C138B2" w:rsidRDefault="00C138B2" w:rsidP="0049249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86E7F5" w14:textId="77777777" w:rsidR="00C138B2" w:rsidRDefault="00C138B2" w:rsidP="00492495">
            <w:pPr>
              <w:pStyle w:val="CRCoverPage"/>
              <w:spacing w:after="0"/>
              <w:ind w:left="100"/>
            </w:pPr>
            <w:r>
              <w:fldChar w:fldCharType="begin"/>
            </w:r>
            <w:r>
              <w:instrText xml:space="preserve"> DOCPROPERTY  SourceIfTsg  \* MERGEFORMAT </w:instrText>
            </w:r>
            <w:r>
              <w:fldChar w:fldCharType="end"/>
            </w:r>
            <w:r>
              <w:t>R2</w:t>
            </w:r>
          </w:p>
        </w:tc>
      </w:tr>
      <w:tr w:rsidR="00C138B2" w14:paraId="3D86E7F9" w14:textId="77777777" w:rsidTr="00492495">
        <w:tc>
          <w:tcPr>
            <w:tcW w:w="1843" w:type="dxa"/>
            <w:tcBorders>
              <w:left w:val="single" w:sz="4" w:space="0" w:color="auto"/>
            </w:tcBorders>
          </w:tcPr>
          <w:p w14:paraId="3D86E7F7" w14:textId="77777777" w:rsidR="00C138B2" w:rsidRDefault="00C138B2" w:rsidP="00492495">
            <w:pPr>
              <w:pStyle w:val="CRCoverPage"/>
              <w:spacing w:after="0"/>
              <w:rPr>
                <w:b/>
                <w:i/>
                <w:sz w:val="8"/>
                <w:szCs w:val="8"/>
              </w:rPr>
            </w:pPr>
          </w:p>
        </w:tc>
        <w:tc>
          <w:tcPr>
            <w:tcW w:w="7797" w:type="dxa"/>
            <w:gridSpan w:val="10"/>
            <w:tcBorders>
              <w:right w:val="single" w:sz="4" w:space="0" w:color="auto"/>
            </w:tcBorders>
          </w:tcPr>
          <w:p w14:paraId="3D86E7F8" w14:textId="77777777" w:rsidR="00C138B2" w:rsidRDefault="00C138B2" w:rsidP="00492495">
            <w:pPr>
              <w:pStyle w:val="CRCoverPage"/>
              <w:spacing w:after="0"/>
              <w:rPr>
                <w:sz w:val="8"/>
                <w:szCs w:val="8"/>
              </w:rPr>
            </w:pPr>
          </w:p>
        </w:tc>
      </w:tr>
      <w:tr w:rsidR="00C138B2" w14:paraId="3D86E7FF" w14:textId="77777777" w:rsidTr="00492495">
        <w:tc>
          <w:tcPr>
            <w:tcW w:w="1843" w:type="dxa"/>
            <w:tcBorders>
              <w:left w:val="single" w:sz="4" w:space="0" w:color="auto"/>
            </w:tcBorders>
          </w:tcPr>
          <w:p w14:paraId="3D86E7FA" w14:textId="77777777" w:rsidR="00C138B2" w:rsidRDefault="00C138B2" w:rsidP="00492495">
            <w:pPr>
              <w:pStyle w:val="CRCoverPage"/>
              <w:tabs>
                <w:tab w:val="right" w:pos="1759"/>
              </w:tabs>
              <w:spacing w:after="0"/>
              <w:rPr>
                <w:b/>
                <w:i/>
              </w:rPr>
            </w:pPr>
            <w:r>
              <w:rPr>
                <w:b/>
                <w:i/>
              </w:rPr>
              <w:t>Work item code:</w:t>
            </w:r>
          </w:p>
        </w:tc>
        <w:tc>
          <w:tcPr>
            <w:tcW w:w="3686" w:type="dxa"/>
            <w:gridSpan w:val="5"/>
            <w:shd w:val="pct30" w:color="FFFF00" w:fill="auto"/>
          </w:tcPr>
          <w:p w14:paraId="3D86E7FB" w14:textId="77777777" w:rsidR="00C138B2" w:rsidRDefault="00D21C72" w:rsidP="00492495">
            <w:pPr>
              <w:pStyle w:val="CRCoverPage"/>
              <w:spacing w:after="0"/>
              <w:ind w:left="100"/>
            </w:pPr>
            <w:fldSimple w:instr=" DOCPROPERTY  RelatedWis  \* MERGEFORMAT ">
              <w:r w:rsidR="00C138B2">
                <w:t>5G_V2X_NRSL-Core</w:t>
              </w:r>
            </w:fldSimple>
          </w:p>
        </w:tc>
        <w:tc>
          <w:tcPr>
            <w:tcW w:w="567" w:type="dxa"/>
            <w:tcBorders>
              <w:left w:val="nil"/>
            </w:tcBorders>
          </w:tcPr>
          <w:p w14:paraId="3D86E7FC" w14:textId="77777777" w:rsidR="00C138B2" w:rsidRDefault="00C138B2" w:rsidP="00492495">
            <w:pPr>
              <w:pStyle w:val="CRCoverPage"/>
              <w:spacing w:after="0"/>
              <w:ind w:right="100"/>
            </w:pPr>
          </w:p>
        </w:tc>
        <w:tc>
          <w:tcPr>
            <w:tcW w:w="1417" w:type="dxa"/>
            <w:gridSpan w:val="3"/>
            <w:tcBorders>
              <w:left w:val="nil"/>
            </w:tcBorders>
          </w:tcPr>
          <w:p w14:paraId="3D86E7FD" w14:textId="77777777" w:rsidR="00C138B2" w:rsidRDefault="00C138B2" w:rsidP="00492495">
            <w:pPr>
              <w:pStyle w:val="CRCoverPage"/>
              <w:spacing w:after="0"/>
              <w:jc w:val="right"/>
            </w:pPr>
            <w:r>
              <w:rPr>
                <w:b/>
                <w:i/>
              </w:rPr>
              <w:t>Date:</w:t>
            </w:r>
          </w:p>
        </w:tc>
        <w:tc>
          <w:tcPr>
            <w:tcW w:w="2127" w:type="dxa"/>
            <w:tcBorders>
              <w:right w:val="single" w:sz="4" w:space="0" w:color="auto"/>
            </w:tcBorders>
            <w:shd w:val="pct30" w:color="FFFF00" w:fill="auto"/>
          </w:tcPr>
          <w:p w14:paraId="3D86E7FE" w14:textId="77777777" w:rsidR="00C138B2" w:rsidRDefault="00197154" w:rsidP="00492495">
            <w:pPr>
              <w:pStyle w:val="CRCoverPage"/>
              <w:spacing w:after="0"/>
              <w:rPr>
                <w:lang w:eastAsia="zh-CN"/>
              </w:rPr>
            </w:pPr>
            <w:r>
              <w:t>2020-08</w:t>
            </w:r>
            <w:r w:rsidR="00C138B2">
              <w:t>-</w:t>
            </w:r>
            <w:r w:rsidR="00A13559">
              <w:rPr>
                <w:rFonts w:hint="eastAsia"/>
                <w:lang w:eastAsia="zh-CN"/>
              </w:rPr>
              <w:t>30</w:t>
            </w:r>
          </w:p>
        </w:tc>
      </w:tr>
      <w:tr w:rsidR="00C138B2" w14:paraId="3D86E805" w14:textId="77777777" w:rsidTr="00492495">
        <w:tc>
          <w:tcPr>
            <w:tcW w:w="1843" w:type="dxa"/>
            <w:tcBorders>
              <w:left w:val="single" w:sz="4" w:space="0" w:color="auto"/>
            </w:tcBorders>
          </w:tcPr>
          <w:p w14:paraId="3D86E800" w14:textId="77777777" w:rsidR="00C138B2" w:rsidRDefault="00C138B2" w:rsidP="00492495">
            <w:pPr>
              <w:pStyle w:val="CRCoverPage"/>
              <w:spacing w:after="0"/>
              <w:rPr>
                <w:b/>
                <w:i/>
                <w:sz w:val="8"/>
                <w:szCs w:val="8"/>
              </w:rPr>
            </w:pPr>
          </w:p>
        </w:tc>
        <w:tc>
          <w:tcPr>
            <w:tcW w:w="1986" w:type="dxa"/>
            <w:gridSpan w:val="4"/>
          </w:tcPr>
          <w:p w14:paraId="3D86E801" w14:textId="77777777" w:rsidR="00C138B2" w:rsidRDefault="00C138B2" w:rsidP="00492495">
            <w:pPr>
              <w:pStyle w:val="CRCoverPage"/>
              <w:spacing w:after="0"/>
              <w:rPr>
                <w:sz w:val="8"/>
                <w:szCs w:val="8"/>
              </w:rPr>
            </w:pPr>
          </w:p>
        </w:tc>
        <w:tc>
          <w:tcPr>
            <w:tcW w:w="2267" w:type="dxa"/>
            <w:gridSpan w:val="2"/>
          </w:tcPr>
          <w:p w14:paraId="3D86E802" w14:textId="77777777" w:rsidR="00C138B2" w:rsidRDefault="00C138B2" w:rsidP="00492495">
            <w:pPr>
              <w:pStyle w:val="CRCoverPage"/>
              <w:spacing w:after="0"/>
              <w:rPr>
                <w:sz w:val="8"/>
                <w:szCs w:val="8"/>
              </w:rPr>
            </w:pPr>
          </w:p>
        </w:tc>
        <w:tc>
          <w:tcPr>
            <w:tcW w:w="1417" w:type="dxa"/>
            <w:gridSpan w:val="3"/>
          </w:tcPr>
          <w:p w14:paraId="3D86E803" w14:textId="77777777" w:rsidR="00C138B2" w:rsidRDefault="00C138B2" w:rsidP="00492495">
            <w:pPr>
              <w:pStyle w:val="CRCoverPage"/>
              <w:spacing w:after="0"/>
              <w:rPr>
                <w:sz w:val="8"/>
                <w:szCs w:val="8"/>
              </w:rPr>
            </w:pPr>
          </w:p>
        </w:tc>
        <w:tc>
          <w:tcPr>
            <w:tcW w:w="2127" w:type="dxa"/>
            <w:tcBorders>
              <w:right w:val="single" w:sz="4" w:space="0" w:color="auto"/>
            </w:tcBorders>
          </w:tcPr>
          <w:p w14:paraId="3D86E804" w14:textId="77777777" w:rsidR="00C138B2" w:rsidRDefault="00C138B2" w:rsidP="00492495">
            <w:pPr>
              <w:pStyle w:val="CRCoverPage"/>
              <w:spacing w:after="0"/>
              <w:rPr>
                <w:sz w:val="8"/>
                <w:szCs w:val="8"/>
              </w:rPr>
            </w:pPr>
          </w:p>
        </w:tc>
      </w:tr>
      <w:tr w:rsidR="00C138B2" w14:paraId="3D86E80B" w14:textId="77777777" w:rsidTr="00492495">
        <w:trPr>
          <w:cantSplit/>
        </w:trPr>
        <w:tc>
          <w:tcPr>
            <w:tcW w:w="1843" w:type="dxa"/>
            <w:tcBorders>
              <w:left w:val="single" w:sz="4" w:space="0" w:color="auto"/>
            </w:tcBorders>
          </w:tcPr>
          <w:p w14:paraId="3D86E806" w14:textId="77777777" w:rsidR="00C138B2" w:rsidRDefault="00C138B2" w:rsidP="00492495">
            <w:pPr>
              <w:pStyle w:val="CRCoverPage"/>
              <w:tabs>
                <w:tab w:val="right" w:pos="1759"/>
              </w:tabs>
              <w:spacing w:after="0"/>
              <w:rPr>
                <w:b/>
                <w:i/>
              </w:rPr>
            </w:pPr>
            <w:r>
              <w:rPr>
                <w:b/>
                <w:i/>
              </w:rPr>
              <w:t>Category:</w:t>
            </w:r>
          </w:p>
        </w:tc>
        <w:tc>
          <w:tcPr>
            <w:tcW w:w="851" w:type="dxa"/>
            <w:shd w:val="pct30" w:color="FFFF00" w:fill="auto"/>
          </w:tcPr>
          <w:p w14:paraId="3D86E807" w14:textId="77777777" w:rsidR="00C138B2" w:rsidRDefault="00C138B2" w:rsidP="00492495">
            <w:pPr>
              <w:pStyle w:val="CRCoverPage"/>
              <w:spacing w:after="0"/>
              <w:ind w:left="100" w:right="-609"/>
              <w:rPr>
                <w:b/>
                <w:bCs/>
              </w:rPr>
            </w:pPr>
            <w:r>
              <w:rPr>
                <w:b/>
                <w:bCs/>
              </w:rPr>
              <w:t>F</w:t>
            </w:r>
          </w:p>
        </w:tc>
        <w:tc>
          <w:tcPr>
            <w:tcW w:w="3402" w:type="dxa"/>
            <w:gridSpan w:val="5"/>
            <w:tcBorders>
              <w:left w:val="nil"/>
            </w:tcBorders>
          </w:tcPr>
          <w:p w14:paraId="3D86E808" w14:textId="77777777" w:rsidR="00C138B2" w:rsidRDefault="00C138B2" w:rsidP="00492495">
            <w:pPr>
              <w:pStyle w:val="CRCoverPage"/>
              <w:spacing w:after="0"/>
            </w:pPr>
          </w:p>
        </w:tc>
        <w:tc>
          <w:tcPr>
            <w:tcW w:w="1417" w:type="dxa"/>
            <w:gridSpan w:val="3"/>
            <w:tcBorders>
              <w:left w:val="nil"/>
            </w:tcBorders>
          </w:tcPr>
          <w:p w14:paraId="3D86E809" w14:textId="77777777" w:rsidR="00C138B2" w:rsidRDefault="00C138B2" w:rsidP="00492495">
            <w:pPr>
              <w:pStyle w:val="CRCoverPage"/>
              <w:spacing w:after="0"/>
              <w:jc w:val="right"/>
              <w:rPr>
                <w:b/>
                <w:i/>
              </w:rPr>
            </w:pPr>
            <w:r>
              <w:rPr>
                <w:b/>
                <w:i/>
              </w:rPr>
              <w:t>Release:</w:t>
            </w:r>
          </w:p>
        </w:tc>
        <w:tc>
          <w:tcPr>
            <w:tcW w:w="2127" w:type="dxa"/>
            <w:tcBorders>
              <w:right w:val="single" w:sz="4" w:space="0" w:color="auto"/>
            </w:tcBorders>
            <w:shd w:val="pct30" w:color="FFFF00" w:fill="auto"/>
          </w:tcPr>
          <w:p w14:paraId="3D86E80A" w14:textId="77777777" w:rsidR="00C138B2" w:rsidRDefault="00C138B2" w:rsidP="00492495">
            <w:pPr>
              <w:pStyle w:val="CRCoverPage"/>
              <w:spacing w:after="0"/>
              <w:ind w:left="100"/>
            </w:pPr>
            <w:r>
              <w:t>Rel-16</w:t>
            </w:r>
          </w:p>
        </w:tc>
      </w:tr>
      <w:tr w:rsidR="00C138B2" w14:paraId="3D86E810" w14:textId="77777777" w:rsidTr="00492495">
        <w:tc>
          <w:tcPr>
            <w:tcW w:w="1843" w:type="dxa"/>
            <w:tcBorders>
              <w:left w:val="single" w:sz="4" w:space="0" w:color="auto"/>
              <w:bottom w:val="single" w:sz="4" w:space="0" w:color="auto"/>
            </w:tcBorders>
          </w:tcPr>
          <w:p w14:paraId="3D86E80C" w14:textId="77777777" w:rsidR="00C138B2" w:rsidRDefault="00C138B2" w:rsidP="00492495">
            <w:pPr>
              <w:pStyle w:val="CRCoverPage"/>
              <w:spacing w:after="0"/>
              <w:rPr>
                <w:b/>
                <w:i/>
              </w:rPr>
            </w:pPr>
          </w:p>
        </w:tc>
        <w:tc>
          <w:tcPr>
            <w:tcW w:w="4677" w:type="dxa"/>
            <w:gridSpan w:val="8"/>
            <w:tcBorders>
              <w:bottom w:val="single" w:sz="4" w:space="0" w:color="auto"/>
            </w:tcBorders>
          </w:tcPr>
          <w:p w14:paraId="3D86E80D" w14:textId="77777777" w:rsidR="00C138B2" w:rsidRDefault="00C138B2" w:rsidP="0049249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86E80E" w14:textId="77777777" w:rsidR="00C138B2" w:rsidRDefault="00C138B2" w:rsidP="00492495">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D86E80F" w14:textId="77777777" w:rsidR="00C138B2" w:rsidRDefault="00C138B2" w:rsidP="0049249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138B2" w14:paraId="3D86E813" w14:textId="77777777" w:rsidTr="00492495">
        <w:tc>
          <w:tcPr>
            <w:tcW w:w="1843" w:type="dxa"/>
          </w:tcPr>
          <w:p w14:paraId="3D86E811" w14:textId="77777777" w:rsidR="00C138B2" w:rsidRDefault="00C138B2" w:rsidP="00492495">
            <w:pPr>
              <w:pStyle w:val="CRCoverPage"/>
              <w:spacing w:after="0"/>
              <w:rPr>
                <w:b/>
                <w:i/>
                <w:sz w:val="8"/>
                <w:szCs w:val="8"/>
              </w:rPr>
            </w:pPr>
          </w:p>
        </w:tc>
        <w:tc>
          <w:tcPr>
            <w:tcW w:w="7797" w:type="dxa"/>
            <w:gridSpan w:val="10"/>
          </w:tcPr>
          <w:p w14:paraId="3D86E812" w14:textId="77777777" w:rsidR="00C138B2" w:rsidRDefault="00C138B2" w:rsidP="00492495">
            <w:pPr>
              <w:pStyle w:val="CRCoverPage"/>
              <w:spacing w:after="0"/>
              <w:rPr>
                <w:sz w:val="8"/>
                <w:szCs w:val="8"/>
              </w:rPr>
            </w:pPr>
          </w:p>
        </w:tc>
      </w:tr>
      <w:tr w:rsidR="00C138B2" w14:paraId="3D86E819" w14:textId="77777777" w:rsidTr="00492495">
        <w:tc>
          <w:tcPr>
            <w:tcW w:w="2694" w:type="dxa"/>
            <w:gridSpan w:val="2"/>
            <w:tcBorders>
              <w:top w:val="single" w:sz="4" w:space="0" w:color="auto"/>
              <w:left w:val="single" w:sz="4" w:space="0" w:color="auto"/>
            </w:tcBorders>
          </w:tcPr>
          <w:p w14:paraId="3D86E814" w14:textId="77777777" w:rsidR="00C138B2" w:rsidRDefault="00C138B2" w:rsidP="0049249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86E815" w14:textId="77777777" w:rsidR="00C138B2" w:rsidRPr="0063625D" w:rsidRDefault="0063625D" w:rsidP="00543D84">
            <w:pPr>
              <w:pStyle w:val="CRCoverPage"/>
              <w:numPr>
                <w:ilvl w:val="0"/>
                <w:numId w:val="17"/>
              </w:numPr>
              <w:spacing w:after="0" w:line="259" w:lineRule="auto"/>
            </w:pPr>
            <w:r>
              <w:rPr>
                <w:rFonts w:eastAsiaTheme="minorEastAsia"/>
                <w:lang w:eastAsia="zh-CN"/>
              </w:rPr>
              <w:t>The ciphering function is not applied to SL-SRB0</w:t>
            </w:r>
            <w:r w:rsidR="00543D84">
              <w:rPr>
                <w:rFonts w:eastAsiaTheme="minorEastAsia" w:hint="eastAsia"/>
                <w:lang w:eastAsia="zh-CN"/>
              </w:rPr>
              <w:t xml:space="preserve"> and </w:t>
            </w:r>
            <w:r w:rsidR="00543D84" w:rsidRPr="00543D84">
              <w:rPr>
                <w:rFonts w:eastAsiaTheme="minorEastAsia"/>
                <w:lang w:eastAsia="zh-CN"/>
              </w:rPr>
              <w:t>Direct Security Mode Command message</w:t>
            </w:r>
            <w:r w:rsidR="00BD327F">
              <w:rPr>
                <w:rFonts w:eastAsiaTheme="minorEastAsia"/>
                <w:lang w:eastAsia="zh-CN"/>
              </w:rPr>
              <w:t>;</w:t>
            </w:r>
            <w:r>
              <w:rPr>
                <w:rFonts w:eastAsiaTheme="minorEastAsia"/>
                <w:lang w:eastAsia="zh-CN"/>
              </w:rPr>
              <w:t xml:space="preserve"> thus a restriction is necessary</w:t>
            </w:r>
            <w:r w:rsidR="00BD327F">
              <w:rPr>
                <w:rFonts w:eastAsiaTheme="minorEastAsia"/>
                <w:lang w:eastAsia="zh-CN"/>
              </w:rPr>
              <w:t xml:space="preserve"> to avoid misleading reader that SL-SRB0</w:t>
            </w:r>
            <w:r w:rsidR="00543D84">
              <w:rPr>
                <w:rFonts w:eastAsiaTheme="minorEastAsia" w:hint="eastAsia"/>
                <w:lang w:eastAsia="zh-CN"/>
              </w:rPr>
              <w:t xml:space="preserve"> and </w:t>
            </w:r>
            <w:r w:rsidR="00543D84" w:rsidRPr="00543D84">
              <w:rPr>
                <w:rFonts w:eastAsiaTheme="minorEastAsia"/>
                <w:lang w:eastAsia="zh-CN"/>
              </w:rPr>
              <w:t>Direct Security Mode Command message</w:t>
            </w:r>
            <w:r w:rsidR="00543D84">
              <w:rPr>
                <w:rFonts w:eastAsiaTheme="minorEastAsia"/>
                <w:lang w:eastAsia="zh-CN"/>
              </w:rPr>
              <w:t xml:space="preserve"> also enjoy</w:t>
            </w:r>
            <w:r w:rsidR="00BD327F">
              <w:rPr>
                <w:rFonts w:eastAsiaTheme="minorEastAsia"/>
                <w:lang w:eastAsia="zh-CN"/>
              </w:rPr>
              <w:t xml:space="preserve"> ciphering</w:t>
            </w:r>
            <w:r>
              <w:rPr>
                <w:rFonts w:eastAsiaTheme="minorEastAsia"/>
                <w:lang w:eastAsia="zh-CN"/>
              </w:rPr>
              <w:t>.</w:t>
            </w:r>
          </w:p>
          <w:p w14:paraId="3D86E816" w14:textId="77777777" w:rsidR="00C138B2" w:rsidRPr="0063625D" w:rsidRDefault="00BD327F" w:rsidP="0063625D">
            <w:pPr>
              <w:pStyle w:val="CRCoverPage"/>
              <w:numPr>
                <w:ilvl w:val="0"/>
                <w:numId w:val="17"/>
              </w:numPr>
              <w:spacing w:after="0" w:line="259" w:lineRule="auto"/>
              <w:rPr>
                <w:lang w:eastAsia="zh-CN"/>
              </w:rPr>
            </w:pPr>
            <w:r>
              <w:rPr>
                <w:lang w:eastAsia="zh-CN"/>
              </w:rPr>
              <w:t xml:space="preserve">PC5 unicast link is </w:t>
            </w:r>
            <w:r w:rsidR="00252729">
              <w:rPr>
                <w:lang w:eastAsia="zh-CN"/>
              </w:rPr>
              <w:t xml:space="preserve">a </w:t>
            </w:r>
            <w:r>
              <w:rPr>
                <w:lang w:eastAsia="zh-CN"/>
              </w:rPr>
              <w:t xml:space="preserve">concept only used in the upper layers and is not visible in the AS. What is visible to the AS is only PC5 RRC connection. Therefore, it is </w:t>
            </w:r>
            <w:r w:rsidR="00B954CD">
              <w:rPr>
                <w:lang w:eastAsia="zh-CN"/>
              </w:rPr>
              <w:t>in</w:t>
            </w:r>
            <w:r>
              <w:rPr>
                <w:lang w:eastAsia="zh-CN"/>
              </w:rPr>
              <w:t xml:space="preserve">appropriate to use </w:t>
            </w:r>
            <w:proofErr w:type="spellStart"/>
            <w:r>
              <w:rPr>
                <w:lang w:eastAsia="zh-CN"/>
              </w:rPr>
              <w:t>teminology</w:t>
            </w:r>
            <w:proofErr w:type="spellEnd"/>
            <w:r>
              <w:rPr>
                <w:lang w:eastAsia="zh-CN"/>
              </w:rPr>
              <w:t xml:space="preserve"> “PC5 unicast link” in any AS specification</w:t>
            </w:r>
            <w:r w:rsidR="0000083F">
              <w:rPr>
                <w:lang w:eastAsia="zh-CN"/>
              </w:rPr>
              <w:t>.</w:t>
            </w:r>
          </w:p>
          <w:p w14:paraId="3D86E817" w14:textId="77777777" w:rsidR="00C138B2" w:rsidRDefault="0000083F" w:rsidP="00ED244A">
            <w:pPr>
              <w:pStyle w:val="CRCoverPage"/>
              <w:numPr>
                <w:ilvl w:val="0"/>
                <w:numId w:val="17"/>
              </w:numPr>
              <w:spacing w:after="0" w:line="259" w:lineRule="auto"/>
              <w:rPr>
                <w:lang w:eastAsia="zh-CN"/>
              </w:rPr>
            </w:pPr>
            <w:r>
              <w:rPr>
                <w:lang w:eastAsia="zh-CN"/>
              </w:rPr>
              <w:t xml:space="preserve">The integrity protection </w:t>
            </w:r>
            <w:r w:rsidRPr="001B2216">
              <w:rPr>
                <w:lang w:eastAsia="zh-CN"/>
              </w:rPr>
              <w:t>functionality</w:t>
            </w:r>
            <w:r w:rsidR="00122793">
              <w:rPr>
                <w:lang w:eastAsia="zh-CN"/>
              </w:rPr>
              <w:t xml:space="preserve"> for sidelink SRBs</w:t>
            </w:r>
            <w:r w:rsidR="00252729">
              <w:rPr>
                <w:lang w:eastAsia="zh-CN"/>
              </w:rPr>
              <w:t xml:space="preserve"> </w:t>
            </w:r>
            <w:r w:rsidR="00BD327F">
              <w:rPr>
                <w:lang w:eastAsia="zh-CN"/>
              </w:rPr>
              <w:t xml:space="preserve">on a PC5 RRC connection </w:t>
            </w:r>
            <w:r>
              <w:rPr>
                <w:lang w:eastAsia="zh-CN"/>
              </w:rPr>
              <w:t>can be activ</w:t>
            </w:r>
            <w:r w:rsidR="00BD327F">
              <w:rPr>
                <w:lang w:eastAsia="zh-CN"/>
              </w:rPr>
              <w:t>at</w:t>
            </w:r>
            <w:r>
              <w:rPr>
                <w:lang w:eastAsia="zh-CN"/>
              </w:rPr>
              <w:t>ed or deactiv</w:t>
            </w:r>
            <w:r w:rsidR="00BD327F">
              <w:rPr>
                <w:lang w:eastAsia="zh-CN"/>
              </w:rPr>
              <w:t>at</w:t>
            </w:r>
            <w:r>
              <w:rPr>
                <w:lang w:eastAsia="zh-CN"/>
              </w:rPr>
              <w:t>ed</w:t>
            </w:r>
            <w:r w:rsidR="00BD327F">
              <w:rPr>
                <w:lang w:eastAsia="zh-CN"/>
              </w:rPr>
              <w:t xml:space="preserve"> by the upper layers, instead of being </w:t>
            </w:r>
            <w:r w:rsidR="00252729">
              <w:rPr>
                <w:lang w:eastAsia="zh-CN"/>
              </w:rPr>
              <w:t xml:space="preserve">always </w:t>
            </w:r>
            <w:r w:rsidR="00BD327F">
              <w:rPr>
                <w:lang w:eastAsia="zh-CN"/>
              </w:rPr>
              <w:t>enabled;</w:t>
            </w:r>
            <w:r>
              <w:rPr>
                <w:lang w:eastAsia="zh-CN"/>
              </w:rPr>
              <w:t xml:space="preserve"> </w:t>
            </w:r>
            <w:r w:rsidR="00252729">
              <w:rPr>
                <w:lang w:eastAsia="zh-CN"/>
              </w:rPr>
              <w:t>t</w:t>
            </w:r>
            <w:r>
              <w:rPr>
                <w:lang w:eastAsia="zh-CN"/>
              </w:rPr>
              <w:t>hus a restriction is needed</w:t>
            </w:r>
            <w:r w:rsidR="00BD327F">
              <w:rPr>
                <w:lang w:eastAsia="zh-CN"/>
              </w:rPr>
              <w:t xml:space="preserve"> to avoid misunderstanding that it is always enabled</w:t>
            </w:r>
            <w:r>
              <w:rPr>
                <w:lang w:eastAsia="zh-CN"/>
              </w:rPr>
              <w:t>.</w:t>
            </w:r>
          </w:p>
          <w:p w14:paraId="3D86E818" w14:textId="77777777" w:rsidR="00EF358A" w:rsidRDefault="00EF358A" w:rsidP="00ED244A">
            <w:pPr>
              <w:pStyle w:val="CRCoverPage"/>
              <w:numPr>
                <w:ilvl w:val="0"/>
                <w:numId w:val="17"/>
              </w:numPr>
              <w:spacing w:after="0" w:line="259" w:lineRule="auto"/>
            </w:pPr>
            <w:r w:rsidRPr="00EF358A">
              <w:rPr>
                <w:lang w:eastAsia="zh-CN"/>
              </w:rPr>
              <w:t xml:space="preserve">The sidelink SRB0 will use the same data PDU format for groupcast and broadcast ‎but </w:t>
            </w:r>
            <w:proofErr w:type="spellStart"/>
            <w:r w:rsidRPr="00EF358A">
              <w:rPr>
                <w:lang w:eastAsia="zh-CN"/>
              </w:rPr>
              <w:t>can not</w:t>
            </w:r>
            <w:proofErr w:type="spellEnd"/>
            <w:r w:rsidRPr="00EF358A">
              <w:rPr>
                <w:lang w:eastAsia="zh-CN"/>
              </w:rPr>
              <w:t xml:space="preserve"> use the data PDU format of sidelink SRBs for unicast. The current title</w:t>
            </w:r>
            <w:r w:rsidR="00314176">
              <w:rPr>
                <w:rFonts w:hint="eastAsia"/>
                <w:lang w:eastAsia="zh-CN"/>
              </w:rPr>
              <w:t xml:space="preserve"> of </w:t>
            </w:r>
            <w:r w:rsidR="00314176">
              <w:rPr>
                <w:lang w:eastAsia="zh-CN"/>
              </w:rPr>
              <w:t xml:space="preserve">Section </w:t>
            </w:r>
            <w:r w:rsidR="00314176">
              <w:rPr>
                <w:rFonts w:hint="eastAsia"/>
                <w:lang w:eastAsia="zh-CN"/>
              </w:rPr>
              <w:t>6</w:t>
            </w:r>
            <w:r w:rsidR="00314176">
              <w:rPr>
                <w:lang w:eastAsia="zh-CN"/>
              </w:rPr>
              <w:t>.</w:t>
            </w:r>
            <w:r w:rsidR="00314176">
              <w:rPr>
                <w:rFonts w:hint="eastAsia"/>
                <w:lang w:eastAsia="zh-CN"/>
              </w:rPr>
              <w:t>2</w:t>
            </w:r>
            <w:r w:rsidR="00314176">
              <w:rPr>
                <w:lang w:eastAsia="zh-CN"/>
              </w:rPr>
              <w:t>.</w:t>
            </w:r>
            <w:r w:rsidR="00314176">
              <w:rPr>
                <w:rFonts w:hint="eastAsia"/>
                <w:lang w:eastAsia="zh-CN"/>
              </w:rPr>
              <w:t xml:space="preserve">2.4 </w:t>
            </w:r>
            <w:r w:rsidRPr="00EF358A">
              <w:rPr>
                <w:lang w:eastAsia="zh-CN"/>
              </w:rPr>
              <w:t>and figure</w:t>
            </w:r>
            <w:r w:rsidR="00314176">
              <w:rPr>
                <w:rFonts w:hint="eastAsia"/>
                <w:lang w:eastAsia="zh-CN"/>
              </w:rPr>
              <w:t xml:space="preserve"> </w:t>
            </w:r>
            <w:r w:rsidR="00314176" w:rsidRPr="00314176">
              <w:rPr>
                <w:lang w:eastAsia="zh-CN"/>
              </w:rPr>
              <w:t>‎6.2.2.4-1‎</w:t>
            </w:r>
            <w:r w:rsidRPr="00EF358A">
              <w:rPr>
                <w:lang w:eastAsia="zh-CN"/>
              </w:rPr>
              <w:t xml:space="preserve"> does not include the sidelink SRB0.‎</w:t>
            </w:r>
          </w:p>
        </w:tc>
      </w:tr>
      <w:tr w:rsidR="00C138B2" w14:paraId="3D86E81C" w14:textId="77777777" w:rsidTr="00492495">
        <w:tc>
          <w:tcPr>
            <w:tcW w:w="2694" w:type="dxa"/>
            <w:gridSpan w:val="2"/>
            <w:tcBorders>
              <w:left w:val="single" w:sz="4" w:space="0" w:color="auto"/>
            </w:tcBorders>
          </w:tcPr>
          <w:p w14:paraId="3D86E81A" w14:textId="77777777" w:rsidR="00C138B2" w:rsidRDefault="00C138B2" w:rsidP="00492495">
            <w:pPr>
              <w:pStyle w:val="CRCoverPage"/>
              <w:spacing w:after="0"/>
              <w:rPr>
                <w:b/>
                <w:i/>
                <w:sz w:val="8"/>
                <w:szCs w:val="8"/>
              </w:rPr>
            </w:pPr>
          </w:p>
        </w:tc>
        <w:tc>
          <w:tcPr>
            <w:tcW w:w="6946" w:type="dxa"/>
            <w:gridSpan w:val="9"/>
            <w:tcBorders>
              <w:right w:val="single" w:sz="4" w:space="0" w:color="auto"/>
            </w:tcBorders>
          </w:tcPr>
          <w:p w14:paraId="3D86E81B" w14:textId="77777777" w:rsidR="00C138B2" w:rsidRDefault="00C138B2" w:rsidP="00492495">
            <w:pPr>
              <w:pStyle w:val="CRCoverPage"/>
              <w:spacing w:after="0"/>
              <w:rPr>
                <w:sz w:val="8"/>
                <w:szCs w:val="8"/>
              </w:rPr>
            </w:pPr>
          </w:p>
        </w:tc>
      </w:tr>
      <w:tr w:rsidR="00C138B2" w14:paraId="3D86E82D" w14:textId="77777777" w:rsidTr="00492495">
        <w:tc>
          <w:tcPr>
            <w:tcW w:w="2694" w:type="dxa"/>
            <w:gridSpan w:val="2"/>
            <w:tcBorders>
              <w:left w:val="single" w:sz="4" w:space="0" w:color="auto"/>
            </w:tcBorders>
          </w:tcPr>
          <w:p w14:paraId="3D86E81D" w14:textId="77777777" w:rsidR="00C138B2" w:rsidRDefault="00C138B2" w:rsidP="0049249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86E81E" w14:textId="77777777" w:rsidR="00C138B2" w:rsidRDefault="00C138B2" w:rsidP="00492495">
            <w:pPr>
              <w:pStyle w:val="CRCoverPage"/>
              <w:spacing w:after="0"/>
            </w:pPr>
            <w:r>
              <w:t xml:space="preserve">Change </w:t>
            </w:r>
            <w:r w:rsidR="00712397">
              <w:t>1</w:t>
            </w:r>
            <w:r>
              <w:t xml:space="preserve">) Section </w:t>
            </w:r>
            <w:r w:rsidR="00E6320C">
              <w:t>5.8</w:t>
            </w:r>
            <w:r>
              <w:t>:</w:t>
            </w:r>
          </w:p>
          <w:p w14:paraId="3D86E81F" w14:textId="77777777" w:rsidR="00C138B2" w:rsidRDefault="00C138B2" w:rsidP="00C138B2">
            <w:pPr>
              <w:pStyle w:val="CRCoverPage"/>
              <w:numPr>
                <w:ilvl w:val="0"/>
                <w:numId w:val="18"/>
              </w:numPr>
              <w:spacing w:after="0" w:line="259" w:lineRule="auto"/>
              <w:rPr>
                <w:lang w:val="en-US"/>
              </w:rPr>
            </w:pPr>
            <w:r>
              <w:rPr>
                <w:rFonts w:hint="eastAsia"/>
                <w:lang w:val="en-US" w:eastAsia="zh-CN"/>
              </w:rPr>
              <w:t>A</w:t>
            </w:r>
            <w:r>
              <w:rPr>
                <w:lang w:val="en-US" w:eastAsia="zh-CN"/>
              </w:rPr>
              <w:t>dd “</w:t>
            </w:r>
            <w:r w:rsidR="00F070D1">
              <w:rPr>
                <w:lang w:eastAsia="zh-CN"/>
              </w:rPr>
              <w:t>(except for SL-SRB0</w:t>
            </w:r>
            <w:r w:rsidR="0013651E">
              <w:rPr>
                <w:rFonts w:hint="eastAsia"/>
                <w:lang w:eastAsia="zh-CN"/>
              </w:rPr>
              <w:t xml:space="preserve"> and </w:t>
            </w:r>
            <w:r w:rsidR="0013651E" w:rsidRPr="00543D84">
              <w:rPr>
                <w:rFonts w:eastAsiaTheme="minorEastAsia"/>
                <w:lang w:eastAsia="zh-CN"/>
              </w:rPr>
              <w:t>Direct Security Mode Command message</w:t>
            </w:r>
            <w:r w:rsidR="00F070D1">
              <w:rPr>
                <w:lang w:eastAsia="zh-CN"/>
              </w:rPr>
              <w:t>)</w:t>
            </w:r>
            <w:r>
              <w:rPr>
                <w:lang w:val="en-US" w:eastAsia="zh-CN"/>
              </w:rPr>
              <w:t>”</w:t>
            </w:r>
            <w:r w:rsidR="00F070D1">
              <w:rPr>
                <w:lang w:val="en-US" w:eastAsia="zh-CN"/>
              </w:rPr>
              <w:t xml:space="preserve"> behind “sidelink SRBs”</w:t>
            </w:r>
            <w:r w:rsidR="00BD327F">
              <w:rPr>
                <w:lang w:val="en-US" w:eastAsia="zh-CN"/>
              </w:rPr>
              <w:t xml:space="preserve"> to exclude the SL-SRB0</w:t>
            </w:r>
            <w:r w:rsidR="0096086A">
              <w:rPr>
                <w:rFonts w:hint="eastAsia"/>
                <w:lang w:val="en-US" w:eastAsia="zh-CN"/>
              </w:rPr>
              <w:t xml:space="preserve"> </w:t>
            </w:r>
            <w:r w:rsidR="0096086A">
              <w:rPr>
                <w:rFonts w:eastAsiaTheme="minorEastAsia" w:hint="eastAsia"/>
                <w:lang w:eastAsia="zh-CN"/>
              </w:rPr>
              <w:t xml:space="preserve">and </w:t>
            </w:r>
            <w:r w:rsidR="0096086A" w:rsidRPr="00543D84">
              <w:rPr>
                <w:rFonts w:eastAsiaTheme="minorEastAsia"/>
                <w:lang w:eastAsia="zh-CN"/>
              </w:rPr>
              <w:t>Direct Security Mode Command message</w:t>
            </w:r>
            <w:r w:rsidR="00BD327F">
              <w:rPr>
                <w:lang w:val="en-US" w:eastAsia="zh-CN"/>
              </w:rPr>
              <w:t xml:space="preserve"> from the SL-SRBs able to be ciphered.</w:t>
            </w:r>
          </w:p>
          <w:p w14:paraId="3D86E820" w14:textId="77777777" w:rsidR="0063625D" w:rsidRPr="0063625D" w:rsidRDefault="0063625D" w:rsidP="0063625D">
            <w:pPr>
              <w:pStyle w:val="CRCoverPage"/>
              <w:spacing w:after="0"/>
            </w:pPr>
            <w:r>
              <w:t>Change 2) Section 5.8:</w:t>
            </w:r>
          </w:p>
          <w:p w14:paraId="3D86E821" w14:textId="77777777" w:rsidR="00E15756" w:rsidRDefault="00F070D1" w:rsidP="00C138B2">
            <w:pPr>
              <w:pStyle w:val="CRCoverPage"/>
              <w:numPr>
                <w:ilvl w:val="0"/>
                <w:numId w:val="18"/>
              </w:numPr>
              <w:spacing w:after="0" w:line="259" w:lineRule="auto"/>
              <w:rPr>
                <w:lang w:val="en-US"/>
              </w:rPr>
            </w:pPr>
            <w:r>
              <w:rPr>
                <w:rFonts w:hint="eastAsia"/>
                <w:lang w:val="en-US" w:eastAsia="zh-CN"/>
              </w:rPr>
              <w:t>C</w:t>
            </w:r>
            <w:r>
              <w:rPr>
                <w:lang w:val="en-US" w:eastAsia="zh-CN"/>
              </w:rPr>
              <w:t>hange “PC5 unicast link” to “</w:t>
            </w:r>
            <w:r w:rsidR="00BD327F">
              <w:rPr>
                <w:lang w:val="en-US" w:eastAsia="zh-CN"/>
              </w:rPr>
              <w:t xml:space="preserve">PC5 </w:t>
            </w:r>
            <w:r>
              <w:rPr>
                <w:lang w:val="en-US" w:eastAsia="zh-CN"/>
              </w:rPr>
              <w:t>RRC connection”.</w:t>
            </w:r>
          </w:p>
          <w:p w14:paraId="3D86E822" w14:textId="77777777" w:rsidR="00C138B2" w:rsidRDefault="00C138B2" w:rsidP="00492495">
            <w:pPr>
              <w:pStyle w:val="CRCoverPage"/>
              <w:spacing w:after="0"/>
            </w:pPr>
            <w:r>
              <w:t>Change</w:t>
            </w:r>
            <w:r w:rsidR="0063625D">
              <w:t xml:space="preserve"> 3</w:t>
            </w:r>
            <w:r>
              <w:t xml:space="preserve">) Section </w:t>
            </w:r>
            <w:r w:rsidR="00E6320C">
              <w:t>5.9</w:t>
            </w:r>
            <w:r>
              <w:t>:</w:t>
            </w:r>
          </w:p>
          <w:p w14:paraId="3D86E823" w14:textId="77777777" w:rsidR="00C138B2" w:rsidRDefault="00C138B2" w:rsidP="00F070D1">
            <w:pPr>
              <w:pStyle w:val="CRCoverPage"/>
              <w:numPr>
                <w:ilvl w:val="0"/>
                <w:numId w:val="18"/>
              </w:numPr>
              <w:spacing w:after="0" w:line="259" w:lineRule="auto"/>
              <w:rPr>
                <w:lang w:val="en-US"/>
              </w:rPr>
            </w:pPr>
            <w:r>
              <w:rPr>
                <w:rFonts w:hint="eastAsia"/>
                <w:lang w:val="en-US" w:eastAsia="zh-CN"/>
              </w:rPr>
              <w:t>A</w:t>
            </w:r>
            <w:r>
              <w:rPr>
                <w:lang w:val="en-US" w:eastAsia="zh-CN"/>
              </w:rPr>
              <w:t>dd “</w:t>
            </w:r>
            <w:r w:rsidR="00E6320C">
              <w:t>(if activated by the upper layers)</w:t>
            </w:r>
            <w:r>
              <w:rPr>
                <w:lang w:val="en-US" w:eastAsia="zh-CN"/>
              </w:rPr>
              <w:t>”</w:t>
            </w:r>
            <w:r w:rsidR="00E6320C">
              <w:rPr>
                <w:lang w:val="en-US" w:eastAsia="zh-CN"/>
              </w:rPr>
              <w:t xml:space="preserve"> behind </w:t>
            </w:r>
            <w:r w:rsidR="00F070D1">
              <w:rPr>
                <w:lang w:val="en-US" w:eastAsia="zh-CN"/>
              </w:rPr>
              <w:t>“integrity protection”</w:t>
            </w:r>
            <w:r w:rsidR="00BD327F">
              <w:rPr>
                <w:lang w:val="en-US" w:eastAsia="zh-CN"/>
              </w:rPr>
              <w:t xml:space="preserve">, to avoid misunderstanding that </w:t>
            </w:r>
            <w:proofErr w:type="spellStart"/>
            <w:r w:rsidR="00BD327F">
              <w:rPr>
                <w:lang w:val="en-US" w:eastAsia="zh-CN"/>
              </w:rPr>
              <w:t>intergrity</w:t>
            </w:r>
            <w:proofErr w:type="spellEnd"/>
            <w:r w:rsidR="00BD327F">
              <w:rPr>
                <w:lang w:val="en-US" w:eastAsia="zh-CN"/>
              </w:rPr>
              <w:t xml:space="preserve"> protection is always enabled for SL-SRB1/2/3 for a PC5 RRC connection</w:t>
            </w:r>
            <w:r>
              <w:rPr>
                <w:lang w:val="en-US" w:eastAsia="zh-CN"/>
              </w:rPr>
              <w:t>.</w:t>
            </w:r>
          </w:p>
          <w:p w14:paraId="3D86E824" w14:textId="77777777" w:rsidR="003212E7" w:rsidRDefault="003212E7" w:rsidP="003212E7">
            <w:pPr>
              <w:pStyle w:val="CRCoverPage"/>
              <w:spacing w:after="0"/>
            </w:pPr>
            <w:r>
              <w:t xml:space="preserve">Change </w:t>
            </w:r>
            <w:r>
              <w:rPr>
                <w:rFonts w:hint="eastAsia"/>
                <w:lang w:eastAsia="zh-CN"/>
              </w:rPr>
              <w:t>4</w:t>
            </w:r>
            <w:r>
              <w:t xml:space="preserve">) Section </w:t>
            </w:r>
            <w:r>
              <w:rPr>
                <w:rFonts w:hint="eastAsia"/>
                <w:noProof/>
                <w:lang w:eastAsia="zh-CN"/>
              </w:rPr>
              <w:t>6</w:t>
            </w:r>
            <w:r>
              <w:rPr>
                <w:noProof/>
                <w:lang w:eastAsia="zh-CN"/>
              </w:rPr>
              <w:t>.</w:t>
            </w:r>
            <w:r>
              <w:rPr>
                <w:rFonts w:hint="eastAsia"/>
                <w:noProof/>
                <w:lang w:eastAsia="zh-CN"/>
              </w:rPr>
              <w:t>2</w:t>
            </w:r>
            <w:r>
              <w:rPr>
                <w:noProof/>
                <w:lang w:eastAsia="zh-CN"/>
              </w:rPr>
              <w:t>.</w:t>
            </w:r>
            <w:r>
              <w:rPr>
                <w:rFonts w:hint="eastAsia"/>
                <w:noProof/>
                <w:lang w:eastAsia="zh-CN"/>
              </w:rPr>
              <w:t>2.4</w:t>
            </w:r>
            <w:r>
              <w:t>:</w:t>
            </w:r>
          </w:p>
          <w:p w14:paraId="3D86E825" w14:textId="77777777" w:rsidR="003212E7" w:rsidRDefault="003212E7" w:rsidP="00A0049E">
            <w:pPr>
              <w:pStyle w:val="CRCoverPage"/>
              <w:numPr>
                <w:ilvl w:val="0"/>
                <w:numId w:val="18"/>
              </w:numPr>
              <w:spacing w:after="0" w:line="259" w:lineRule="auto"/>
              <w:rPr>
                <w:lang w:val="en-US"/>
              </w:rPr>
            </w:pPr>
            <w:r>
              <w:rPr>
                <w:rFonts w:hint="eastAsia"/>
                <w:lang w:val="en-US" w:eastAsia="zh-CN"/>
              </w:rPr>
              <w:t>A</w:t>
            </w:r>
            <w:r>
              <w:rPr>
                <w:lang w:val="en-US" w:eastAsia="zh-CN"/>
              </w:rPr>
              <w:t>dd “</w:t>
            </w:r>
            <w:r w:rsidR="00A0049E" w:rsidRPr="00A0049E">
              <w:t>and for the sidelink SRB0‎</w:t>
            </w:r>
            <w:r>
              <w:rPr>
                <w:lang w:val="en-US" w:eastAsia="zh-CN"/>
              </w:rPr>
              <w:t>”</w:t>
            </w:r>
            <w:r w:rsidR="00314176">
              <w:rPr>
                <w:rFonts w:hint="eastAsia"/>
                <w:lang w:val="en-US" w:eastAsia="zh-CN"/>
              </w:rPr>
              <w:t xml:space="preserve"> in the </w:t>
            </w:r>
            <w:r w:rsidR="00314176" w:rsidRPr="00EF358A">
              <w:t xml:space="preserve">title ‎of </w:t>
            </w:r>
            <w:r w:rsidR="00EA6CF3">
              <w:t xml:space="preserve">Section </w:t>
            </w:r>
            <w:r w:rsidR="00EA6CF3">
              <w:rPr>
                <w:rFonts w:hint="eastAsia"/>
                <w:noProof/>
                <w:lang w:eastAsia="zh-CN"/>
              </w:rPr>
              <w:t>6</w:t>
            </w:r>
            <w:r w:rsidR="00EA6CF3">
              <w:rPr>
                <w:noProof/>
                <w:lang w:eastAsia="zh-CN"/>
              </w:rPr>
              <w:t>.</w:t>
            </w:r>
            <w:r w:rsidR="00EA6CF3">
              <w:rPr>
                <w:rFonts w:hint="eastAsia"/>
                <w:noProof/>
                <w:lang w:eastAsia="zh-CN"/>
              </w:rPr>
              <w:t>2</w:t>
            </w:r>
            <w:r w:rsidR="00EA6CF3">
              <w:rPr>
                <w:noProof/>
                <w:lang w:eastAsia="zh-CN"/>
              </w:rPr>
              <w:t>.</w:t>
            </w:r>
            <w:r w:rsidR="00EA6CF3">
              <w:rPr>
                <w:rFonts w:hint="eastAsia"/>
                <w:noProof/>
                <w:lang w:eastAsia="zh-CN"/>
              </w:rPr>
              <w:t xml:space="preserve">2.4 </w:t>
            </w:r>
            <w:r w:rsidR="00EA6CF3" w:rsidRPr="00EF358A">
              <w:t xml:space="preserve">and </w:t>
            </w:r>
            <w:r w:rsidR="00EA6CF3" w:rsidRPr="00EF358A">
              <w:lastRenderedPageBreak/>
              <w:t>figure</w:t>
            </w:r>
            <w:r w:rsidR="00EA6CF3">
              <w:rPr>
                <w:rFonts w:hint="eastAsia"/>
                <w:lang w:eastAsia="zh-CN"/>
              </w:rPr>
              <w:t xml:space="preserve"> </w:t>
            </w:r>
            <w:r w:rsidR="00EA6CF3" w:rsidRPr="00314176">
              <w:rPr>
                <w:lang w:eastAsia="zh-CN"/>
              </w:rPr>
              <w:t>‎6.2.2.4-1‎</w:t>
            </w:r>
            <w:r w:rsidR="00EA6CF3">
              <w:rPr>
                <w:rFonts w:hint="eastAsia"/>
                <w:lang w:eastAsia="zh-CN"/>
              </w:rPr>
              <w:t>.</w:t>
            </w:r>
          </w:p>
          <w:p w14:paraId="3D86E826" w14:textId="77777777" w:rsidR="00ED3120" w:rsidRDefault="00ED3120" w:rsidP="00ED3120">
            <w:pPr>
              <w:pStyle w:val="CRCoverPage"/>
              <w:spacing w:after="0" w:line="259" w:lineRule="auto"/>
              <w:rPr>
                <w:lang w:val="en-US" w:eastAsia="zh-CN"/>
              </w:rPr>
            </w:pPr>
          </w:p>
          <w:p w14:paraId="3D86E827" w14:textId="77777777" w:rsidR="00ED3120" w:rsidRDefault="00ED3120" w:rsidP="00B954CD">
            <w:pPr>
              <w:pStyle w:val="CRCoverPage"/>
              <w:spacing w:before="20" w:after="180"/>
              <w:ind w:left="100"/>
              <w:rPr>
                <w:b/>
                <w:noProof/>
                <w:sz w:val="22"/>
              </w:rPr>
            </w:pPr>
            <w:r>
              <w:rPr>
                <w:b/>
                <w:noProof/>
                <w:sz w:val="22"/>
              </w:rPr>
              <w:t>Impact analysis</w:t>
            </w:r>
          </w:p>
          <w:p w14:paraId="3D86E828" w14:textId="77777777" w:rsidR="00ED3120" w:rsidRDefault="00ED3120" w:rsidP="00B954CD">
            <w:pPr>
              <w:pStyle w:val="CRCoverPage"/>
              <w:spacing w:before="20" w:after="180"/>
              <w:ind w:left="100"/>
              <w:rPr>
                <w:b/>
                <w:noProof/>
              </w:rPr>
            </w:pPr>
            <w:r>
              <w:rPr>
                <w:b/>
                <w:noProof/>
                <w:u w:val="single"/>
              </w:rPr>
              <w:t>Impacted functionality</w:t>
            </w:r>
          </w:p>
          <w:p w14:paraId="3D86E829" w14:textId="77777777" w:rsidR="00ED3120" w:rsidRDefault="00ED3120" w:rsidP="00B954CD">
            <w:pPr>
              <w:ind w:left="100"/>
              <w:rPr>
                <w:rFonts w:ascii="Arial" w:eastAsiaTheme="minorEastAsia" w:hAnsi="Arial" w:cs="Times New Roman"/>
                <w:noProof/>
                <w:lang w:eastAsia="zh-CN"/>
              </w:rPr>
            </w:pPr>
            <w:r>
              <w:rPr>
                <w:rFonts w:ascii="Arial" w:eastAsiaTheme="minorEastAsia" w:hAnsi="Arial" w:cs="Times New Roman"/>
                <w:noProof/>
                <w:lang w:eastAsia="zh-CN"/>
              </w:rPr>
              <w:t xml:space="preserve">Sidelink </w:t>
            </w:r>
            <w:r w:rsidR="00480A54" w:rsidRPr="00480A54">
              <w:rPr>
                <w:rFonts w:ascii="Arial" w:eastAsiaTheme="minorEastAsia" w:hAnsi="Arial" w:cs="Times New Roman"/>
                <w:noProof/>
                <w:lang w:eastAsia="zh-CN"/>
              </w:rPr>
              <w:t>ciphering and integrity protection</w:t>
            </w:r>
          </w:p>
          <w:p w14:paraId="3D86E82A" w14:textId="77777777" w:rsidR="00ED3120" w:rsidRDefault="00ED3120" w:rsidP="00B954CD">
            <w:pPr>
              <w:pStyle w:val="CRCoverPage"/>
              <w:spacing w:before="20" w:after="180"/>
              <w:ind w:left="100"/>
              <w:rPr>
                <w:b/>
                <w:noProof/>
              </w:rPr>
            </w:pPr>
            <w:r>
              <w:rPr>
                <w:b/>
                <w:noProof/>
                <w:u w:val="single"/>
              </w:rPr>
              <w:t>Inter-operability</w:t>
            </w:r>
            <w:r>
              <w:rPr>
                <w:b/>
                <w:noProof/>
              </w:rPr>
              <w:t xml:space="preserve">: </w:t>
            </w:r>
          </w:p>
          <w:p w14:paraId="3D86E82B" w14:textId="77777777" w:rsidR="00B954CD" w:rsidRDefault="00B954CD" w:rsidP="00B954CD">
            <w:pPr>
              <w:ind w:left="100"/>
              <w:rPr>
                <w:rFonts w:ascii="Arial" w:eastAsiaTheme="minorEastAsia" w:hAnsi="Arial" w:cs="Times New Roman"/>
                <w:noProof/>
                <w:lang w:eastAsia="zh-CN"/>
              </w:rPr>
            </w:pPr>
            <w:r w:rsidRPr="00B954CD">
              <w:rPr>
                <w:rFonts w:ascii="Arial" w:eastAsiaTheme="minorEastAsia" w:hAnsi="Arial" w:cs="Times New Roman"/>
                <w:noProof/>
                <w:lang w:eastAsia="zh-CN"/>
              </w:rPr>
              <w:t xml:space="preserve">If the UE implements the change but the </w:t>
            </w:r>
            <w:r>
              <w:rPr>
                <w:rFonts w:ascii="Arial" w:eastAsiaTheme="minorEastAsia" w:hAnsi="Arial" w:cs="Times New Roman" w:hint="eastAsia"/>
                <w:noProof/>
                <w:lang w:eastAsia="zh-CN"/>
              </w:rPr>
              <w:t>NW</w:t>
            </w:r>
            <w:r>
              <w:rPr>
                <w:rFonts w:ascii="Arial" w:eastAsiaTheme="minorEastAsia" w:hAnsi="Arial" w:cs="Times New Roman"/>
                <w:noProof/>
                <w:lang w:eastAsia="zh-CN"/>
              </w:rPr>
              <w:t xml:space="preserve"> does not</w:t>
            </w:r>
            <w:r w:rsidRPr="00B954CD">
              <w:rPr>
                <w:rFonts w:ascii="Arial" w:eastAsiaTheme="minorEastAsia" w:hAnsi="Arial" w:cs="Times New Roman"/>
                <w:noProof/>
                <w:lang w:eastAsia="zh-CN"/>
              </w:rPr>
              <w:t xml:space="preserve">, or vice-versa, there is </w:t>
            </w:r>
            <w:r>
              <w:rPr>
                <w:rFonts w:ascii="Arial" w:eastAsiaTheme="minorEastAsia" w:hAnsi="Arial" w:cs="Times New Roman"/>
                <w:noProof/>
                <w:lang w:eastAsia="zh-CN"/>
              </w:rPr>
              <w:t>no</w:t>
            </w:r>
            <w:r w:rsidRPr="00B954CD">
              <w:rPr>
                <w:rFonts w:ascii="Arial" w:eastAsiaTheme="minorEastAsia" w:hAnsi="Arial" w:cs="Times New Roman"/>
                <w:noProof/>
                <w:lang w:eastAsia="zh-CN"/>
              </w:rPr>
              <w:t xml:space="preserve"> inter-operability issue</w:t>
            </w:r>
            <w:r>
              <w:rPr>
                <w:rFonts w:ascii="Arial" w:eastAsiaTheme="minorEastAsia" w:hAnsi="Arial" w:cs="Times New Roman"/>
                <w:noProof/>
                <w:lang w:eastAsia="zh-CN"/>
              </w:rPr>
              <w:t xml:space="preserve">, as the security related configurations/operations are completely carried out over PC5 between </w:t>
            </w:r>
            <w:r w:rsidR="00252729">
              <w:rPr>
                <w:rFonts w:ascii="Arial" w:eastAsiaTheme="minorEastAsia" w:hAnsi="Arial" w:cs="Times New Roman" w:hint="eastAsia"/>
                <w:noProof/>
                <w:lang w:eastAsia="zh-CN"/>
              </w:rPr>
              <w:t>t</w:t>
            </w:r>
            <w:r w:rsidR="00252729">
              <w:rPr>
                <w:rFonts w:ascii="Arial" w:eastAsiaTheme="minorEastAsia" w:hAnsi="Arial" w:cs="Times New Roman"/>
                <w:noProof/>
                <w:lang w:eastAsia="zh-CN"/>
              </w:rPr>
              <w:t xml:space="preserve">he </w:t>
            </w:r>
            <w:r>
              <w:rPr>
                <w:rFonts w:ascii="Arial" w:eastAsiaTheme="minorEastAsia" w:hAnsi="Arial" w:cs="Times New Roman"/>
                <w:noProof/>
                <w:lang w:eastAsia="zh-CN"/>
              </w:rPr>
              <w:t>two UEs and have nothing to do with RAN</w:t>
            </w:r>
            <w:r w:rsidRPr="00B954CD">
              <w:rPr>
                <w:rFonts w:ascii="Arial" w:eastAsiaTheme="minorEastAsia" w:hAnsi="Arial" w:cs="Times New Roman"/>
                <w:noProof/>
                <w:lang w:eastAsia="zh-CN"/>
              </w:rPr>
              <w:t>.</w:t>
            </w:r>
          </w:p>
          <w:p w14:paraId="3D86E82C" w14:textId="77777777" w:rsidR="00ED3120" w:rsidRPr="00E6320C" w:rsidRDefault="00ED3120" w:rsidP="00B954CD">
            <w:pPr>
              <w:ind w:left="100"/>
              <w:rPr>
                <w:lang w:val="en-US"/>
              </w:rPr>
            </w:pPr>
            <w:r w:rsidRPr="00B954CD">
              <w:rPr>
                <w:rFonts w:ascii="Arial" w:eastAsiaTheme="minorEastAsia" w:hAnsi="Arial" w:cs="Times New Roman"/>
                <w:noProof/>
                <w:lang w:eastAsia="zh-CN"/>
              </w:rPr>
              <w:t xml:space="preserve">If the </w:t>
            </w:r>
            <w:r w:rsidR="000C286A" w:rsidRPr="00B954CD">
              <w:rPr>
                <w:rFonts w:ascii="Arial" w:eastAsiaTheme="minorEastAsia" w:hAnsi="Arial" w:cs="Times New Roman"/>
                <w:noProof/>
                <w:lang w:eastAsia="zh-CN"/>
              </w:rPr>
              <w:t>UE</w:t>
            </w:r>
            <w:r w:rsidRPr="00B954CD">
              <w:rPr>
                <w:rFonts w:ascii="Arial" w:eastAsiaTheme="minorEastAsia" w:hAnsi="Arial" w:cs="Times New Roman"/>
                <w:noProof/>
                <w:lang w:eastAsia="zh-CN"/>
              </w:rPr>
              <w:t xml:space="preserve"> implements the change but the</w:t>
            </w:r>
            <w:r w:rsidR="000C286A" w:rsidRPr="00B954CD">
              <w:rPr>
                <w:rFonts w:ascii="Arial" w:eastAsiaTheme="minorEastAsia" w:hAnsi="Arial" w:cs="Times New Roman"/>
                <w:noProof/>
                <w:lang w:eastAsia="zh-CN"/>
              </w:rPr>
              <w:t xml:space="preserve"> </w:t>
            </w:r>
            <w:r w:rsidR="00B954CD">
              <w:rPr>
                <w:rFonts w:ascii="Arial" w:eastAsiaTheme="minorEastAsia" w:hAnsi="Arial" w:cs="Times New Roman"/>
                <w:noProof/>
                <w:lang w:eastAsia="zh-CN"/>
              </w:rPr>
              <w:t>other</w:t>
            </w:r>
            <w:r w:rsidRPr="00B954CD">
              <w:rPr>
                <w:rFonts w:ascii="Arial" w:eastAsiaTheme="minorEastAsia" w:hAnsi="Arial" w:cs="Times New Roman"/>
                <w:noProof/>
                <w:lang w:eastAsia="zh-CN"/>
              </w:rPr>
              <w:t xml:space="preserve"> UE </w:t>
            </w:r>
            <w:r w:rsidR="00B954CD">
              <w:rPr>
                <w:rFonts w:ascii="Arial" w:eastAsiaTheme="minorEastAsia" w:hAnsi="Arial" w:cs="Times New Roman"/>
                <w:noProof/>
                <w:lang w:eastAsia="zh-CN"/>
              </w:rPr>
              <w:t>doe</w:t>
            </w:r>
            <w:r w:rsidR="00B954CD" w:rsidRPr="00B954CD">
              <w:rPr>
                <w:rFonts w:ascii="Arial" w:eastAsiaTheme="minorEastAsia" w:hAnsi="Arial" w:cs="Times New Roman"/>
                <w:noProof/>
                <w:lang w:eastAsia="zh-CN"/>
              </w:rPr>
              <w:t xml:space="preserve">s </w:t>
            </w:r>
            <w:r w:rsidRPr="00B954CD">
              <w:rPr>
                <w:rFonts w:ascii="Arial" w:eastAsiaTheme="minorEastAsia" w:hAnsi="Arial" w:cs="Times New Roman"/>
                <w:noProof/>
                <w:lang w:eastAsia="zh-CN"/>
              </w:rPr>
              <w:t xml:space="preserve">not, there is </w:t>
            </w:r>
            <w:r w:rsidR="00B954CD">
              <w:rPr>
                <w:rFonts w:ascii="Arial" w:eastAsiaTheme="minorEastAsia" w:hAnsi="Arial" w:cs="Times New Roman"/>
                <w:noProof/>
                <w:lang w:eastAsia="zh-CN"/>
              </w:rPr>
              <w:t>no</w:t>
            </w:r>
            <w:r w:rsidR="00B954CD" w:rsidRPr="00B954CD">
              <w:rPr>
                <w:rFonts w:ascii="Arial" w:eastAsiaTheme="minorEastAsia" w:hAnsi="Arial" w:cs="Times New Roman"/>
                <w:noProof/>
                <w:lang w:eastAsia="zh-CN"/>
              </w:rPr>
              <w:t xml:space="preserve"> </w:t>
            </w:r>
            <w:r w:rsidRPr="00B954CD">
              <w:rPr>
                <w:rFonts w:ascii="Arial" w:eastAsiaTheme="minorEastAsia" w:hAnsi="Arial" w:cs="Times New Roman"/>
                <w:noProof/>
                <w:lang w:eastAsia="zh-CN"/>
              </w:rPr>
              <w:t>inter-operability issue</w:t>
            </w:r>
            <w:r w:rsidR="00B954CD">
              <w:rPr>
                <w:rFonts w:ascii="Arial" w:eastAsiaTheme="minorEastAsia" w:hAnsi="Arial" w:cs="Times New Roman"/>
                <w:noProof/>
                <w:lang w:eastAsia="zh-CN"/>
              </w:rPr>
              <w:t xml:space="preserve">, as security functionalites and parameters used in PDCP are all determined by the upper layers with PDCP only referring to corrsponding </w:t>
            </w:r>
            <w:r w:rsidR="00252729">
              <w:rPr>
                <w:rFonts w:ascii="Arial" w:eastAsiaTheme="minorEastAsia" w:hAnsi="Arial" w:cs="Times New Roman"/>
                <w:noProof/>
                <w:lang w:eastAsia="zh-CN"/>
              </w:rPr>
              <w:t>operations in</w:t>
            </w:r>
            <w:r w:rsidR="00B954CD">
              <w:rPr>
                <w:rFonts w:ascii="Arial" w:eastAsiaTheme="minorEastAsia" w:hAnsi="Arial" w:cs="Times New Roman"/>
                <w:noProof/>
                <w:lang w:eastAsia="zh-CN"/>
              </w:rPr>
              <w:t>SA3 Specs</w:t>
            </w:r>
            <w:r w:rsidR="000C286A" w:rsidRPr="00B954CD">
              <w:rPr>
                <w:rFonts w:ascii="Arial" w:eastAsiaTheme="minorEastAsia" w:hAnsi="Arial" w:cs="Times New Roman"/>
                <w:noProof/>
                <w:lang w:eastAsia="zh-CN"/>
              </w:rPr>
              <w:t xml:space="preserve">. </w:t>
            </w:r>
          </w:p>
        </w:tc>
      </w:tr>
      <w:tr w:rsidR="00C138B2" w14:paraId="3D86E830" w14:textId="77777777" w:rsidTr="00492495">
        <w:tc>
          <w:tcPr>
            <w:tcW w:w="2694" w:type="dxa"/>
            <w:gridSpan w:val="2"/>
            <w:tcBorders>
              <w:left w:val="single" w:sz="4" w:space="0" w:color="auto"/>
            </w:tcBorders>
          </w:tcPr>
          <w:p w14:paraId="3D86E82E" w14:textId="77777777" w:rsidR="00C138B2" w:rsidRDefault="00C138B2" w:rsidP="00492495">
            <w:pPr>
              <w:pStyle w:val="CRCoverPage"/>
              <w:spacing w:after="0"/>
              <w:rPr>
                <w:b/>
                <w:i/>
                <w:sz w:val="8"/>
                <w:szCs w:val="8"/>
              </w:rPr>
            </w:pPr>
          </w:p>
        </w:tc>
        <w:tc>
          <w:tcPr>
            <w:tcW w:w="6946" w:type="dxa"/>
            <w:gridSpan w:val="9"/>
            <w:tcBorders>
              <w:right w:val="single" w:sz="4" w:space="0" w:color="auto"/>
            </w:tcBorders>
          </w:tcPr>
          <w:p w14:paraId="3D86E82F" w14:textId="77777777" w:rsidR="00C138B2" w:rsidRDefault="00C138B2" w:rsidP="00492495">
            <w:pPr>
              <w:pStyle w:val="CRCoverPage"/>
              <w:spacing w:after="0"/>
              <w:rPr>
                <w:sz w:val="8"/>
                <w:szCs w:val="8"/>
              </w:rPr>
            </w:pPr>
          </w:p>
        </w:tc>
      </w:tr>
      <w:tr w:rsidR="00C138B2" w14:paraId="3D86E833" w14:textId="77777777" w:rsidTr="00492495">
        <w:tc>
          <w:tcPr>
            <w:tcW w:w="2694" w:type="dxa"/>
            <w:gridSpan w:val="2"/>
            <w:tcBorders>
              <w:left w:val="single" w:sz="4" w:space="0" w:color="auto"/>
              <w:bottom w:val="single" w:sz="4" w:space="0" w:color="auto"/>
            </w:tcBorders>
          </w:tcPr>
          <w:p w14:paraId="3D86E831" w14:textId="77777777" w:rsidR="00C138B2" w:rsidRDefault="00C138B2" w:rsidP="0049249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D86E832" w14:textId="77777777" w:rsidR="00AA45C2" w:rsidRPr="00451C41" w:rsidRDefault="00B954CD" w:rsidP="00416B90">
            <w:pPr>
              <w:pStyle w:val="CRCoverPage"/>
              <w:spacing w:after="0"/>
              <w:rPr>
                <w:lang w:eastAsia="zh-CN"/>
              </w:rPr>
            </w:pPr>
            <w:r>
              <w:rPr>
                <w:rFonts w:cs="Arial"/>
                <w:lang w:eastAsia="zh-CN"/>
              </w:rPr>
              <w:t>There are some incorrect descriptions in the PDCP specification on the security aspects for NR sidelink communication</w:t>
            </w:r>
            <w:r w:rsidR="00451C41">
              <w:t>.</w:t>
            </w:r>
            <w:r w:rsidR="00416B90">
              <w:rPr>
                <w:rFonts w:hint="eastAsia"/>
                <w:lang w:eastAsia="zh-CN"/>
              </w:rPr>
              <w:t xml:space="preserve"> </w:t>
            </w:r>
            <w:r w:rsidR="00416B90">
              <w:rPr>
                <w:lang w:eastAsia="zh-CN"/>
              </w:rPr>
              <w:t xml:space="preserve">And </w:t>
            </w:r>
            <w:r w:rsidR="00416B90">
              <w:rPr>
                <w:rFonts w:hint="eastAsia"/>
                <w:lang w:eastAsia="zh-CN"/>
              </w:rPr>
              <w:t>i</w:t>
            </w:r>
            <w:r w:rsidR="00AA45C2" w:rsidRPr="00AA45C2">
              <w:rPr>
                <w:lang w:eastAsia="zh-CN"/>
              </w:rPr>
              <w:t>t is misleading or not easy to find the data PDU format for the sidelink SRB0.‎</w:t>
            </w:r>
          </w:p>
        </w:tc>
      </w:tr>
      <w:tr w:rsidR="00C138B2" w14:paraId="3D86E836" w14:textId="77777777" w:rsidTr="00492495">
        <w:tc>
          <w:tcPr>
            <w:tcW w:w="2694" w:type="dxa"/>
            <w:gridSpan w:val="2"/>
          </w:tcPr>
          <w:p w14:paraId="3D86E834" w14:textId="77777777" w:rsidR="00C138B2" w:rsidRDefault="00C138B2" w:rsidP="00492495">
            <w:pPr>
              <w:pStyle w:val="CRCoverPage"/>
              <w:spacing w:after="0"/>
              <w:rPr>
                <w:b/>
                <w:i/>
                <w:sz w:val="8"/>
                <w:szCs w:val="8"/>
              </w:rPr>
            </w:pPr>
          </w:p>
        </w:tc>
        <w:tc>
          <w:tcPr>
            <w:tcW w:w="6946" w:type="dxa"/>
            <w:gridSpan w:val="9"/>
          </w:tcPr>
          <w:p w14:paraId="3D86E835" w14:textId="77777777" w:rsidR="00C138B2" w:rsidRDefault="00C138B2" w:rsidP="00492495">
            <w:pPr>
              <w:pStyle w:val="CRCoverPage"/>
              <w:spacing w:after="0"/>
              <w:rPr>
                <w:sz w:val="8"/>
                <w:szCs w:val="8"/>
              </w:rPr>
            </w:pPr>
          </w:p>
        </w:tc>
      </w:tr>
      <w:tr w:rsidR="00C138B2" w14:paraId="3D86E839" w14:textId="77777777" w:rsidTr="00492495">
        <w:tc>
          <w:tcPr>
            <w:tcW w:w="2694" w:type="dxa"/>
            <w:gridSpan w:val="2"/>
            <w:tcBorders>
              <w:top w:val="single" w:sz="4" w:space="0" w:color="auto"/>
              <w:left w:val="single" w:sz="4" w:space="0" w:color="auto"/>
            </w:tcBorders>
          </w:tcPr>
          <w:p w14:paraId="3D86E837" w14:textId="77777777" w:rsidR="00C138B2" w:rsidRDefault="00C138B2" w:rsidP="0049249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D86E838" w14:textId="77777777" w:rsidR="00C138B2" w:rsidRDefault="00AF6413" w:rsidP="00AF6413">
            <w:pPr>
              <w:pStyle w:val="CRCoverPage"/>
              <w:spacing w:after="0"/>
              <w:ind w:left="100"/>
              <w:rPr>
                <w:lang w:eastAsia="zh-CN"/>
              </w:rPr>
            </w:pPr>
            <w:r>
              <w:rPr>
                <w:lang w:val="en-US" w:eastAsia="zh-CN"/>
              </w:rPr>
              <w:t>5.8</w:t>
            </w:r>
            <w:r w:rsidR="00C138B2">
              <w:rPr>
                <w:lang w:val="en-US" w:eastAsia="zh-CN"/>
              </w:rPr>
              <w:t xml:space="preserve">, </w:t>
            </w:r>
            <w:r>
              <w:t>5.9</w:t>
            </w:r>
            <w:r w:rsidR="003C1CFA">
              <w:rPr>
                <w:rFonts w:hint="eastAsia"/>
                <w:lang w:eastAsia="zh-CN"/>
              </w:rPr>
              <w:t xml:space="preserve">, </w:t>
            </w:r>
            <w:r w:rsidR="003C1CFA" w:rsidRPr="003C1CFA">
              <w:rPr>
                <w:lang w:eastAsia="zh-CN"/>
              </w:rPr>
              <w:t>‎6.2.2.4‎</w:t>
            </w:r>
          </w:p>
        </w:tc>
      </w:tr>
      <w:tr w:rsidR="00C138B2" w14:paraId="3D86E83C" w14:textId="77777777" w:rsidTr="00492495">
        <w:tc>
          <w:tcPr>
            <w:tcW w:w="2694" w:type="dxa"/>
            <w:gridSpan w:val="2"/>
            <w:tcBorders>
              <w:left w:val="single" w:sz="4" w:space="0" w:color="auto"/>
            </w:tcBorders>
          </w:tcPr>
          <w:p w14:paraId="3D86E83A" w14:textId="77777777" w:rsidR="00C138B2" w:rsidRDefault="00C138B2" w:rsidP="00492495">
            <w:pPr>
              <w:pStyle w:val="CRCoverPage"/>
              <w:spacing w:after="0"/>
              <w:rPr>
                <w:b/>
                <w:i/>
                <w:sz w:val="8"/>
                <w:szCs w:val="8"/>
              </w:rPr>
            </w:pPr>
          </w:p>
        </w:tc>
        <w:tc>
          <w:tcPr>
            <w:tcW w:w="6946" w:type="dxa"/>
            <w:gridSpan w:val="9"/>
            <w:tcBorders>
              <w:right w:val="single" w:sz="4" w:space="0" w:color="auto"/>
            </w:tcBorders>
          </w:tcPr>
          <w:p w14:paraId="3D86E83B" w14:textId="77777777" w:rsidR="00C138B2" w:rsidRDefault="00C138B2" w:rsidP="00492495">
            <w:pPr>
              <w:pStyle w:val="CRCoverPage"/>
              <w:spacing w:after="0"/>
              <w:rPr>
                <w:sz w:val="8"/>
                <w:szCs w:val="8"/>
              </w:rPr>
            </w:pPr>
          </w:p>
        </w:tc>
      </w:tr>
      <w:tr w:rsidR="00C138B2" w14:paraId="3D86E842" w14:textId="77777777" w:rsidTr="00492495">
        <w:tc>
          <w:tcPr>
            <w:tcW w:w="2694" w:type="dxa"/>
            <w:gridSpan w:val="2"/>
            <w:tcBorders>
              <w:left w:val="single" w:sz="4" w:space="0" w:color="auto"/>
            </w:tcBorders>
          </w:tcPr>
          <w:p w14:paraId="3D86E83D" w14:textId="77777777" w:rsidR="00C138B2" w:rsidRDefault="00C138B2" w:rsidP="0049249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D86E83E" w14:textId="77777777" w:rsidR="00C138B2" w:rsidRDefault="00C138B2" w:rsidP="0049249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6E83F" w14:textId="77777777" w:rsidR="00C138B2" w:rsidRDefault="00C138B2" w:rsidP="00492495">
            <w:pPr>
              <w:pStyle w:val="CRCoverPage"/>
              <w:spacing w:after="0"/>
              <w:jc w:val="center"/>
              <w:rPr>
                <w:b/>
                <w:caps/>
              </w:rPr>
            </w:pPr>
            <w:r>
              <w:rPr>
                <w:b/>
                <w:caps/>
              </w:rPr>
              <w:t>N</w:t>
            </w:r>
          </w:p>
        </w:tc>
        <w:tc>
          <w:tcPr>
            <w:tcW w:w="2977" w:type="dxa"/>
            <w:gridSpan w:val="4"/>
          </w:tcPr>
          <w:p w14:paraId="3D86E840" w14:textId="77777777" w:rsidR="00C138B2" w:rsidRDefault="00C138B2" w:rsidP="00492495">
            <w:pPr>
              <w:pStyle w:val="CRCoverPage"/>
              <w:tabs>
                <w:tab w:val="right" w:pos="2893"/>
              </w:tabs>
              <w:spacing w:after="0"/>
            </w:pPr>
          </w:p>
        </w:tc>
        <w:tc>
          <w:tcPr>
            <w:tcW w:w="3401" w:type="dxa"/>
            <w:gridSpan w:val="3"/>
            <w:tcBorders>
              <w:right w:val="single" w:sz="4" w:space="0" w:color="auto"/>
            </w:tcBorders>
            <w:shd w:val="clear" w:color="FFFF00" w:fill="auto"/>
          </w:tcPr>
          <w:p w14:paraId="3D86E841" w14:textId="77777777" w:rsidR="00C138B2" w:rsidRDefault="00C138B2" w:rsidP="00492495">
            <w:pPr>
              <w:pStyle w:val="CRCoverPage"/>
              <w:spacing w:after="0"/>
              <w:ind w:left="99"/>
            </w:pPr>
          </w:p>
        </w:tc>
      </w:tr>
      <w:tr w:rsidR="00C138B2" w14:paraId="3D86E848" w14:textId="77777777" w:rsidTr="00492495">
        <w:tc>
          <w:tcPr>
            <w:tcW w:w="2694" w:type="dxa"/>
            <w:gridSpan w:val="2"/>
            <w:tcBorders>
              <w:left w:val="single" w:sz="4" w:space="0" w:color="auto"/>
            </w:tcBorders>
          </w:tcPr>
          <w:p w14:paraId="3D86E843" w14:textId="77777777" w:rsidR="00C138B2" w:rsidRDefault="00C138B2" w:rsidP="0049249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D86E844" w14:textId="77777777" w:rsidR="00C138B2" w:rsidRDefault="00C138B2" w:rsidP="0049249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6E845" w14:textId="77777777" w:rsidR="00C138B2" w:rsidRDefault="00C138B2" w:rsidP="00492495">
            <w:pPr>
              <w:pStyle w:val="CRCoverPage"/>
              <w:spacing w:after="0"/>
              <w:jc w:val="center"/>
              <w:rPr>
                <w:b/>
                <w:caps/>
              </w:rPr>
            </w:pPr>
            <w:r>
              <w:rPr>
                <w:b/>
                <w:caps/>
              </w:rPr>
              <w:t>x</w:t>
            </w:r>
          </w:p>
        </w:tc>
        <w:tc>
          <w:tcPr>
            <w:tcW w:w="2977" w:type="dxa"/>
            <w:gridSpan w:val="4"/>
          </w:tcPr>
          <w:p w14:paraId="3D86E846" w14:textId="77777777" w:rsidR="00C138B2" w:rsidRDefault="00C138B2" w:rsidP="0049249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D86E847" w14:textId="77777777" w:rsidR="00C138B2" w:rsidRDefault="00C138B2" w:rsidP="00492495">
            <w:pPr>
              <w:pStyle w:val="CRCoverPage"/>
              <w:spacing w:after="0"/>
              <w:ind w:left="99"/>
            </w:pPr>
            <w:r>
              <w:t xml:space="preserve">TS/TR ... CR ... </w:t>
            </w:r>
          </w:p>
        </w:tc>
      </w:tr>
      <w:tr w:rsidR="00C138B2" w14:paraId="3D86E84E" w14:textId="77777777" w:rsidTr="00492495">
        <w:tc>
          <w:tcPr>
            <w:tcW w:w="2694" w:type="dxa"/>
            <w:gridSpan w:val="2"/>
            <w:tcBorders>
              <w:left w:val="single" w:sz="4" w:space="0" w:color="auto"/>
            </w:tcBorders>
          </w:tcPr>
          <w:p w14:paraId="3D86E849" w14:textId="77777777" w:rsidR="00C138B2" w:rsidRDefault="00C138B2" w:rsidP="0049249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86E84A" w14:textId="77777777" w:rsidR="00C138B2" w:rsidRDefault="00C138B2" w:rsidP="0049249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6E84B" w14:textId="77777777" w:rsidR="00C138B2" w:rsidRDefault="00C138B2" w:rsidP="00492495">
            <w:pPr>
              <w:pStyle w:val="CRCoverPage"/>
              <w:spacing w:after="0"/>
              <w:jc w:val="center"/>
              <w:rPr>
                <w:b/>
                <w:caps/>
              </w:rPr>
            </w:pPr>
            <w:r>
              <w:rPr>
                <w:b/>
                <w:caps/>
              </w:rPr>
              <w:t>x</w:t>
            </w:r>
          </w:p>
        </w:tc>
        <w:tc>
          <w:tcPr>
            <w:tcW w:w="2977" w:type="dxa"/>
            <w:gridSpan w:val="4"/>
          </w:tcPr>
          <w:p w14:paraId="3D86E84C" w14:textId="77777777" w:rsidR="00C138B2" w:rsidRDefault="00C138B2" w:rsidP="00492495">
            <w:pPr>
              <w:pStyle w:val="CRCoverPage"/>
              <w:spacing w:after="0"/>
            </w:pPr>
            <w:r>
              <w:t xml:space="preserve"> Test specifications</w:t>
            </w:r>
          </w:p>
        </w:tc>
        <w:tc>
          <w:tcPr>
            <w:tcW w:w="3401" w:type="dxa"/>
            <w:gridSpan w:val="3"/>
            <w:tcBorders>
              <w:right w:val="single" w:sz="4" w:space="0" w:color="auto"/>
            </w:tcBorders>
            <w:shd w:val="pct30" w:color="FFFF00" w:fill="auto"/>
          </w:tcPr>
          <w:p w14:paraId="3D86E84D" w14:textId="77777777" w:rsidR="00C138B2" w:rsidRDefault="00C138B2" w:rsidP="00492495">
            <w:pPr>
              <w:pStyle w:val="CRCoverPage"/>
              <w:spacing w:after="0"/>
              <w:ind w:left="99"/>
            </w:pPr>
            <w:r>
              <w:t xml:space="preserve">TS/TR ... CR ... </w:t>
            </w:r>
          </w:p>
        </w:tc>
      </w:tr>
      <w:tr w:rsidR="00C138B2" w14:paraId="3D86E854" w14:textId="77777777" w:rsidTr="00492495">
        <w:tc>
          <w:tcPr>
            <w:tcW w:w="2694" w:type="dxa"/>
            <w:gridSpan w:val="2"/>
            <w:tcBorders>
              <w:left w:val="single" w:sz="4" w:space="0" w:color="auto"/>
            </w:tcBorders>
          </w:tcPr>
          <w:p w14:paraId="3D86E84F" w14:textId="77777777" w:rsidR="00C138B2" w:rsidRDefault="00C138B2" w:rsidP="0049249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D86E850" w14:textId="77777777" w:rsidR="00C138B2" w:rsidRDefault="00C138B2" w:rsidP="0049249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6E851" w14:textId="77777777" w:rsidR="00C138B2" w:rsidRDefault="00C138B2" w:rsidP="00492495">
            <w:pPr>
              <w:pStyle w:val="CRCoverPage"/>
              <w:spacing w:after="0"/>
              <w:jc w:val="center"/>
              <w:rPr>
                <w:b/>
                <w:caps/>
              </w:rPr>
            </w:pPr>
            <w:r>
              <w:rPr>
                <w:b/>
                <w:caps/>
              </w:rPr>
              <w:t>x</w:t>
            </w:r>
          </w:p>
        </w:tc>
        <w:tc>
          <w:tcPr>
            <w:tcW w:w="2977" w:type="dxa"/>
            <w:gridSpan w:val="4"/>
          </w:tcPr>
          <w:p w14:paraId="3D86E852" w14:textId="77777777" w:rsidR="00C138B2" w:rsidRDefault="00C138B2" w:rsidP="00492495">
            <w:pPr>
              <w:pStyle w:val="CRCoverPage"/>
              <w:spacing w:after="0"/>
            </w:pPr>
            <w:r>
              <w:t xml:space="preserve"> O&amp;M Specifications</w:t>
            </w:r>
          </w:p>
        </w:tc>
        <w:tc>
          <w:tcPr>
            <w:tcW w:w="3401" w:type="dxa"/>
            <w:gridSpan w:val="3"/>
            <w:tcBorders>
              <w:right w:val="single" w:sz="4" w:space="0" w:color="auto"/>
            </w:tcBorders>
            <w:shd w:val="pct30" w:color="FFFF00" w:fill="auto"/>
          </w:tcPr>
          <w:p w14:paraId="3D86E853" w14:textId="77777777" w:rsidR="00C138B2" w:rsidRDefault="00C138B2" w:rsidP="00492495">
            <w:pPr>
              <w:pStyle w:val="CRCoverPage"/>
              <w:spacing w:after="0"/>
              <w:ind w:left="99"/>
            </w:pPr>
            <w:r>
              <w:t xml:space="preserve">TS/TR ... CR ... </w:t>
            </w:r>
          </w:p>
        </w:tc>
      </w:tr>
      <w:tr w:rsidR="00C138B2" w14:paraId="3D86E857" w14:textId="77777777" w:rsidTr="00492495">
        <w:tc>
          <w:tcPr>
            <w:tcW w:w="2694" w:type="dxa"/>
            <w:gridSpan w:val="2"/>
            <w:tcBorders>
              <w:left w:val="single" w:sz="4" w:space="0" w:color="auto"/>
            </w:tcBorders>
          </w:tcPr>
          <w:p w14:paraId="3D86E855" w14:textId="77777777" w:rsidR="00C138B2" w:rsidRDefault="00C138B2" w:rsidP="00492495">
            <w:pPr>
              <w:pStyle w:val="CRCoverPage"/>
              <w:spacing w:after="0"/>
              <w:rPr>
                <w:b/>
                <w:i/>
              </w:rPr>
            </w:pPr>
          </w:p>
        </w:tc>
        <w:tc>
          <w:tcPr>
            <w:tcW w:w="6946" w:type="dxa"/>
            <w:gridSpan w:val="9"/>
            <w:tcBorders>
              <w:right w:val="single" w:sz="4" w:space="0" w:color="auto"/>
            </w:tcBorders>
          </w:tcPr>
          <w:p w14:paraId="3D86E856" w14:textId="77777777" w:rsidR="00C138B2" w:rsidRDefault="00C138B2" w:rsidP="00492495">
            <w:pPr>
              <w:pStyle w:val="CRCoverPage"/>
              <w:spacing w:after="0"/>
            </w:pPr>
          </w:p>
        </w:tc>
      </w:tr>
      <w:tr w:rsidR="00C138B2" w14:paraId="3D86E85A" w14:textId="77777777" w:rsidTr="00492495">
        <w:tc>
          <w:tcPr>
            <w:tcW w:w="2694" w:type="dxa"/>
            <w:gridSpan w:val="2"/>
            <w:tcBorders>
              <w:left w:val="single" w:sz="4" w:space="0" w:color="auto"/>
              <w:bottom w:val="single" w:sz="4" w:space="0" w:color="auto"/>
            </w:tcBorders>
          </w:tcPr>
          <w:p w14:paraId="3D86E858" w14:textId="77777777" w:rsidR="00C138B2" w:rsidRDefault="00C138B2" w:rsidP="0049249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D86E859" w14:textId="77777777" w:rsidR="00C138B2" w:rsidRDefault="00C138B2" w:rsidP="00492495">
            <w:pPr>
              <w:pStyle w:val="CRCoverPage"/>
              <w:spacing w:after="0"/>
              <w:ind w:left="100"/>
            </w:pPr>
          </w:p>
        </w:tc>
      </w:tr>
      <w:tr w:rsidR="00C138B2" w14:paraId="3D86E85D" w14:textId="77777777" w:rsidTr="00492495">
        <w:tc>
          <w:tcPr>
            <w:tcW w:w="2694" w:type="dxa"/>
            <w:gridSpan w:val="2"/>
            <w:tcBorders>
              <w:top w:val="single" w:sz="4" w:space="0" w:color="auto"/>
              <w:bottom w:val="single" w:sz="4" w:space="0" w:color="auto"/>
            </w:tcBorders>
          </w:tcPr>
          <w:p w14:paraId="3D86E85B" w14:textId="77777777" w:rsidR="00C138B2" w:rsidRDefault="00C138B2" w:rsidP="0049249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86E85C" w14:textId="77777777" w:rsidR="00C138B2" w:rsidRDefault="00C138B2" w:rsidP="00492495">
            <w:pPr>
              <w:pStyle w:val="CRCoverPage"/>
              <w:spacing w:after="0"/>
              <w:ind w:left="100"/>
              <w:rPr>
                <w:sz w:val="8"/>
                <w:szCs w:val="8"/>
              </w:rPr>
            </w:pPr>
          </w:p>
        </w:tc>
      </w:tr>
      <w:tr w:rsidR="00C138B2" w14:paraId="3D86E860" w14:textId="77777777" w:rsidTr="00492495">
        <w:tc>
          <w:tcPr>
            <w:tcW w:w="2694" w:type="dxa"/>
            <w:gridSpan w:val="2"/>
            <w:tcBorders>
              <w:top w:val="single" w:sz="4" w:space="0" w:color="auto"/>
              <w:left w:val="single" w:sz="4" w:space="0" w:color="auto"/>
              <w:bottom w:val="single" w:sz="4" w:space="0" w:color="auto"/>
            </w:tcBorders>
          </w:tcPr>
          <w:p w14:paraId="3D86E85E" w14:textId="77777777" w:rsidR="00C138B2" w:rsidRDefault="00C138B2" w:rsidP="0049249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86E85F" w14:textId="77777777" w:rsidR="00C138B2" w:rsidRDefault="00C138B2" w:rsidP="00492495">
            <w:pPr>
              <w:pStyle w:val="CRCoverPage"/>
              <w:spacing w:after="0"/>
              <w:ind w:left="100"/>
            </w:pPr>
          </w:p>
        </w:tc>
      </w:tr>
    </w:tbl>
    <w:p w14:paraId="3D86E861" w14:textId="77777777" w:rsidR="00F81545" w:rsidRPr="00F81545" w:rsidRDefault="00F81545" w:rsidP="00F81545">
      <w:pPr>
        <w:spacing w:after="0"/>
        <w:rPr>
          <w:rFonts w:ascii="Arial" w:eastAsia="SimSun" w:hAnsi="Arial" w:cs="Times New Roman"/>
          <w:noProof/>
          <w:sz w:val="8"/>
          <w:szCs w:val="8"/>
        </w:rPr>
      </w:pPr>
    </w:p>
    <w:p w14:paraId="3D86E862" w14:textId="77777777" w:rsidR="00C138B2" w:rsidRPr="00F81545" w:rsidRDefault="00C138B2" w:rsidP="00F81545">
      <w:pPr>
        <w:rPr>
          <w:rFonts w:ascii="Times New Roman" w:eastAsia="SimSun" w:hAnsi="Times New Roman" w:cs="Times New Roman"/>
          <w:noProof/>
        </w:rPr>
        <w:sectPr w:rsidR="00C138B2" w:rsidRPr="00F81545">
          <w:headerReference w:type="even" r:id="rId14"/>
          <w:footnotePr>
            <w:numRestart w:val="eachSect"/>
          </w:footnotePr>
          <w:pgSz w:w="11907" w:h="16840" w:code="9"/>
          <w:pgMar w:top="1418" w:right="1134" w:bottom="1134" w:left="1134" w:header="680" w:footer="567" w:gutter="0"/>
          <w:cols w:space="720"/>
        </w:sectPr>
      </w:pPr>
    </w:p>
    <w:p w14:paraId="3D86E863" w14:textId="77777777" w:rsidR="00C138B2" w:rsidRDefault="00C138B2" w:rsidP="00C138B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3D86E864" w14:textId="77777777" w:rsidR="005079F3" w:rsidRPr="005079F3" w:rsidRDefault="005079F3" w:rsidP="005079F3">
      <w:pPr>
        <w:keepNext/>
        <w:keepLines/>
        <w:spacing w:before="180"/>
        <w:ind w:left="1134" w:hanging="1134"/>
        <w:outlineLvl w:val="1"/>
        <w:rPr>
          <w:rFonts w:ascii="Arial" w:eastAsia="SimSun" w:hAnsi="Arial" w:cs="Times New Roman"/>
          <w:sz w:val="32"/>
        </w:rPr>
      </w:pPr>
      <w:r w:rsidRPr="005079F3">
        <w:rPr>
          <w:rFonts w:ascii="Arial" w:eastAsia="SimSun" w:hAnsi="Arial" w:cs="Times New Roman"/>
          <w:sz w:val="32"/>
        </w:rPr>
        <w:t>5.8</w:t>
      </w:r>
      <w:r w:rsidRPr="005079F3">
        <w:rPr>
          <w:rFonts w:ascii="Arial" w:eastAsia="SimSun" w:hAnsi="Arial" w:cs="Times New Roman"/>
          <w:sz w:val="32"/>
        </w:rPr>
        <w:tab/>
        <w:t>Ciphering and deciphering</w:t>
      </w:r>
    </w:p>
    <w:p w14:paraId="3D86E865" w14:textId="77777777" w:rsidR="005079F3" w:rsidRPr="005079F3" w:rsidRDefault="005079F3" w:rsidP="005079F3">
      <w:pPr>
        <w:rPr>
          <w:rFonts w:ascii="Times New Roman" w:eastAsia="SimSun" w:hAnsi="Times New Roman" w:cs="Times New Roman"/>
        </w:rPr>
      </w:pPr>
      <w:r w:rsidRPr="005079F3">
        <w:rPr>
          <w:rFonts w:ascii="Times New Roman" w:eastAsia="SimSun" w:hAnsi="Times New Roman" w:cs="Times New Roman"/>
        </w:rPr>
        <w:t xml:space="preserve">The ciphering function includes both ciphering and deciphering and is performed in PDCP, if configured. The data unit that is ciphered is the MAC-I (see clause 6.3.4) and the data part of the PDCP </w:t>
      </w:r>
      <w:r w:rsidRPr="005079F3">
        <w:rPr>
          <w:rFonts w:ascii="Times New Roman" w:eastAsia="SimSun" w:hAnsi="Times New Roman" w:cs="Times New Roman"/>
          <w:lang w:eastAsia="ko-KR"/>
        </w:rPr>
        <w:t>Data</w:t>
      </w:r>
      <w:r w:rsidRPr="005079F3">
        <w:rPr>
          <w:rFonts w:ascii="Times New Roman" w:eastAsia="SimSun" w:hAnsi="Times New Roman" w:cs="Times New Roman"/>
        </w:rPr>
        <w:t xml:space="preserve"> PDU (see clause 6.3.3) except the SDAP header and the SDAP Control PDU if included in the PDCP </w:t>
      </w:r>
      <w:r w:rsidRPr="005079F3">
        <w:rPr>
          <w:rFonts w:ascii="Times New Roman" w:eastAsia="SimSun" w:hAnsi="Times New Roman" w:cs="Times New Roman"/>
          <w:lang w:eastAsia="ko-KR"/>
        </w:rPr>
        <w:t>S</w:t>
      </w:r>
      <w:r w:rsidRPr="005079F3">
        <w:rPr>
          <w:rFonts w:ascii="Times New Roman" w:eastAsia="SimSun" w:hAnsi="Times New Roman" w:cs="Times New Roman"/>
        </w:rPr>
        <w:t>DU. The ciphering is not applicable to PDCP Control PDUs.</w:t>
      </w:r>
    </w:p>
    <w:p w14:paraId="3D86E866" w14:textId="77777777" w:rsidR="005079F3" w:rsidRPr="005079F3" w:rsidRDefault="005079F3" w:rsidP="005079F3">
      <w:pPr>
        <w:rPr>
          <w:rFonts w:ascii="Times New Roman" w:eastAsia="SimSun" w:hAnsi="Times New Roman" w:cs="Times New Roman"/>
          <w:lang w:eastAsia="ko-KR"/>
        </w:rPr>
      </w:pPr>
      <w:r w:rsidRPr="005079F3">
        <w:rPr>
          <w:rFonts w:ascii="Times New Roman" w:eastAsia="SimSun" w:hAnsi="Times New Roman" w:cs="Times New Roman"/>
          <w:lang w:eastAsia="zh-CN"/>
        </w:rPr>
        <w:t>For downlink and uplink,</w:t>
      </w:r>
      <w:r w:rsidRPr="005079F3">
        <w:rPr>
          <w:rFonts w:ascii="Times New Roman" w:eastAsia="SimSun" w:hAnsi="Times New Roman" w:cs="Times New Roman"/>
        </w:rPr>
        <w:t xml:space="preserve"> the ciphering algorithm and key to be used by the PDCP entity are configured by upper layers TS 38.331 [3] and the ciphering method shall be applied as specified in TS 33.501 [6].</w:t>
      </w:r>
    </w:p>
    <w:p w14:paraId="3D86E867" w14:textId="77777777" w:rsidR="005079F3" w:rsidRPr="005079F3" w:rsidRDefault="005079F3" w:rsidP="005079F3">
      <w:pPr>
        <w:rPr>
          <w:rFonts w:ascii="Times New Roman" w:eastAsia="SimSun" w:hAnsi="Times New Roman" w:cs="Times New Roman"/>
          <w:b/>
          <w:bCs/>
          <w:szCs w:val="22"/>
        </w:rPr>
      </w:pPr>
      <w:r w:rsidRPr="005079F3">
        <w:rPr>
          <w:rFonts w:ascii="Times New Roman" w:eastAsia="SimSun" w:hAnsi="Times New Roman" w:cs="Times New Roman"/>
        </w:rPr>
        <w:t>The ciphering function is activated/suspended/resumed by upper layers TS 38.331 [3]. When</w:t>
      </w:r>
      <w:r w:rsidRPr="005079F3">
        <w:rPr>
          <w:rFonts w:ascii="Times New Roman" w:eastAsia="SimSun" w:hAnsi="Times New Roman" w:cs="Times New Roman"/>
          <w:szCs w:val="22"/>
        </w:rPr>
        <w:t xml:space="preserve"> security is activated and not suspended, the ciphering function shall be appl</w:t>
      </w:r>
      <w:r w:rsidRPr="005079F3">
        <w:rPr>
          <w:rFonts w:ascii="Times New Roman" w:eastAsia="SimSun" w:hAnsi="Times New Roman" w:cs="Times New Roman"/>
        </w:rPr>
        <w:t xml:space="preserve">ied to all PDCP </w:t>
      </w:r>
      <w:r w:rsidRPr="005079F3">
        <w:rPr>
          <w:rFonts w:ascii="Times New Roman" w:eastAsia="SimSun" w:hAnsi="Times New Roman" w:cs="Times New Roman"/>
          <w:lang w:eastAsia="ko-KR"/>
        </w:rPr>
        <w:t>Data</w:t>
      </w:r>
      <w:r w:rsidRPr="005079F3">
        <w:rPr>
          <w:rFonts w:ascii="Times New Roman" w:eastAsia="SimSun" w:hAnsi="Times New Roman" w:cs="Times New Roman"/>
        </w:rPr>
        <w:t xml:space="preserve"> PDUs indicated by upper layers TS 38.331 [3] for the downlink</w:t>
      </w:r>
      <w:r w:rsidRPr="005079F3">
        <w:rPr>
          <w:rFonts w:ascii="Times New Roman" w:eastAsia="SimSun" w:hAnsi="Times New Roman" w:cs="Times New Roman"/>
          <w:lang w:eastAsia="zh-CN"/>
        </w:rPr>
        <w:t xml:space="preserve"> and</w:t>
      </w:r>
      <w:r w:rsidRPr="005079F3">
        <w:rPr>
          <w:rFonts w:ascii="Times New Roman" w:eastAsia="SimSun" w:hAnsi="Times New Roman" w:cs="Times New Roman"/>
        </w:rPr>
        <w:t xml:space="preserve"> the uplink, respectively</w:t>
      </w:r>
      <w:r w:rsidRPr="005079F3">
        <w:rPr>
          <w:rFonts w:ascii="Times New Roman" w:eastAsia="SimSun" w:hAnsi="Times New Roman" w:cs="Times New Roman"/>
          <w:szCs w:val="22"/>
        </w:rPr>
        <w:t>.</w:t>
      </w:r>
    </w:p>
    <w:p w14:paraId="3D86E868" w14:textId="77777777" w:rsidR="005079F3" w:rsidRPr="005079F3" w:rsidRDefault="005079F3" w:rsidP="005079F3">
      <w:pPr>
        <w:rPr>
          <w:rFonts w:ascii="Times New Roman" w:eastAsia="Malgun Gothic" w:hAnsi="Times New Roman" w:cs="Times New Roman"/>
          <w:lang w:eastAsia="ko-KR"/>
        </w:rPr>
      </w:pPr>
      <w:r w:rsidRPr="005079F3">
        <w:rPr>
          <w:rFonts w:ascii="Times New Roman" w:eastAsia="SimSun" w:hAnsi="Times New Roman" w:cs="Times New Roman"/>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3D86E869" w14:textId="77777777" w:rsidR="005079F3" w:rsidRPr="005079F3" w:rsidRDefault="005079F3" w:rsidP="005079F3">
      <w:pPr>
        <w:rPr>
          <w:rFonts w:ascii="Times New Roman" w:eastAsia="SimSun" w:hAnsi="Times New Roman" w:cs="Times New Roman"/>
        </w:rPr>
      </w:pPr>
      <w:r w:rsidRPr="005079F3">
        <w:rPr>
          <w:rFonts w:ascii="Times New Roman" w:eastAsia="SimSun" w:hAnsi="Times New Roman" w:cs="Times New Roman"/>
          <w:lang w:eastAsia="zh-CN"/>
        </w:rPr>
        <w:t>For downlink and uplink ciphering and deciphering, t</w:t>
      </w:r>
      <w:r w:rsidRPr="005079F3">
        <w:rPr>
          <w:rFonts w:ascii="Times New Roman" w:eastAsia="SimSun" w:hAnsi="Times New Roman" w:cs="Times New Roman"/>
        </w:rP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3D86E86A" w14:textId="77777777" w:rsidR="005079F3" w:rsidRPr="005079F3" w:rsidRDefault="005079F3" w:rsidP="005079F3">
      <w:pPr>
        <w:ind w:left="568" w:hanging="284"/>
        <w:rPr>
          <w:rFonts w:ascii="Times New Roman" w:eastAsia="SimSun" w:hAnsi="Times New Roman" w:cs="Times New Roman"/>
        </w:rPr>
      </w:pPr>
      <w:r w:rsidRPr="005079F3">
        <w:rPr>
          <w:rFonts w:ascii="Times New Roman" w:eastAsia="SimSun" w:hAnsi="Times New Roman" w:cs="Times New Roman"/>
        </w:rPr>
        <w:t>-</w:t>
      </w:r>
      <w:r w:rsidRPr="005079F3">
        <w:rPr>
          <w:rFonts w:ascii="Times New Roman" w:eastAsia="SimSun" w:hAnsi="Times New Roman" w:cs="Times New Roman"/>
        </w:rPr>
        <w:tab/>
        <w:t>BEARER (defined as the radio bearer identifier in TS 33.501 [6]. It will use the value RB identity –1 as in TS 38.331 [3]);</w:t>
      </w:r>
    </w:p>
    <w:p w14:paraId="3D86E86B" w14:textId="77777777" w:rsidR="005079F3" w:rsidRPr="005079F3" w:rsidRDefault="005079F3" w:rsidP="005079F3">
      <w:pPr>
        <w:ind w:left="568" w:hanging="284"/>
        <w:rPr>
          <w:rFonts w:ascii="Times New Roman" w:eastAsia="SimSun" w:hAnsi="Times New Roman" w:cs="Times New Roman"/>
          <w:lang w:eastAsia="zh-CN"/>
        </w:rPr>
      </w:pPr>
      <w:r w:rsidRPr="005079F3">
        <w:rPr>
          <w:rFonts w:ascii="Times New Roman" w:eastAsia="SimSun" w:hAnsi="Times New Roman" w:cs="Times New Roman"/>
        </w:rPr>
        <w:t>-</w:t>
      </w:r>
      <w:r w:rsidRPr="005079F3">
        <w:rPr>
          <w:rFonts w:ascii="Times New Roman" w:eastAsia="SimSun" w:hAnsi="Times New Roman" w:cs="Times New Roman"/>
        </w:rPr>
        <w:tab/>
        <w:t xml:space="preserve">KEY (the ciphering keys for </w:t>
      </w:r>
      <w:r w:rsidRPr="005079F3">
        <w:rPr>
          <w:rFonts w:ascii="Times New Roman" w:eastAsia="SimSun" w:hAnsi="Times New Roman" w:cs="Times New Roman"/>
          <w:bCs/>
        </w:rPr>
        <w:t xml:space="preserve">the control plane and for the user plane are </w:t>
      </w:r>
      <w:proofErr w:type="spellStart"/>
      <w:r w:rsidRPr="005079F3">
        <w:rPr>
          <w:rFonts w:ascii="Times New Roman" w:eastAsia="SimSun" w:hAnsi="Times New Roman" w:cs="Times New Roman"/>
        </w:rPr>
        <w:t>K</w:t>
      </w:r>
      <w:r w:rsidRPr="005079F3">
        <w:rPr>
          <w:rFonts w:ascii="Times New Roman" w:eastAsia="SimSun" w:hAnsi="Times New Roman" w:cs="Times New Roman"/>
          <w:vertAlign w:val="subscript"/>
        </w:rPr>
        <w:t>RRCenc</w:t>
      </w:r>
      <w:proofErr w:type="spellEnd"/>
      <w:r w:rsidRPr="005079F3">
        <w:rPr>
          <w:rFonts w:ascii="Times New Roman" w:eastAsia="SimSun" w:hAnsi="Times New Roman" w:cs="Times New Roman"/>
        </w:rPr>
        <w:t xml:space="preserve"> and </w:t>
      </w:r>
      <w:proofErr w:type="spellStart"/>
      <w:r w:rsidRPr="005079F3">
        <w:rPr>
          <w:rFonts w:ascii="Times New Roman" w:eastAsia="SimSun" w:hAnsi="Times New Roman" w:cs="Times New Roman"/>
        </w:rPr>
        <w:t>K</w:t>
      </w:r>
      <w:r w:rsidRPr="005079F3">
        <w:rPr>
          <w:rFonts w:ascii="Times New Roman" w:eastAsia="SimSun" w:hAnsi="Times New Roman" w:cs="Times New Roman"/>
          <w:vertAlign w:val="subscript"/>
        </w:rPr>
        <w:t>UPenc</w:t>
      </w:r>
      <w:proofErr w:type="spellEnd"/>
      <w:r w:rsidRPr="005079F3">
        <w:rPr>
          <w:rFonts w:ascii="Times New Roman" w:eastAsia="SimSun" w:hAnsi="Times New Roman" w:cs="Times New Roman"/>
        </w:rPr>
        <w:t>, respectively).</w:t>
      </w:r>
    </w:p>
    <w:p w14:paraId="3D86E86C" w14:textId="77777777" w:rsidR="005079F3" w:rsidRPr="005079F3" w:rsidRDefault="005079F3" w:rsidP="005079F3">
      <w:pPr>
        <w:rPr>
          <w:rFonts w:ascii="Times New Roman" w:eastAsia="SimSun" w:hAnsi="Times New Roman" w:cs="Times New Roman"/>
          <w:lang w:eastAsia="zh-CN"/>
        </w:rPr>
      </w:pPr>
      <w:r w:rsidRPr="005079F3">
        <w:rPr>
          <w:rFonts w:ascii="Times New Roman" w:eastAsia="SimSun" w:hAnsi="Times New Roman" w:cs="Times New Roman"/>
          <w:lang w:eastAsia="zh-CN"/>
        </w:rPr>
        <w:t xml:space="preserve">For NR sidelink communication, the ciphering algorithm and key to be used by the PDCP entity are configured </w:t>
      </w:r>
      <w:r w:rsidRPr="005079F3">
        <w:rPr>
          <w:rFonts w:ascii="Times New Roman" w:eastAsia="SimSun" w:hAnsi="Times New Roman" w:cs="Times New Roman"/>
        </w:rPr>
        <w:t>by upper layers as specified in</w:t>
      </w:r>
      <w:r w:rsidRPr="005079F3">
        <w:rPr>
          <w:rFonts w:ascii="Times New Roman" w:eastAsia="SimSun" w:hAnsi="Times New Roman" w:cs="Times New Roman"/>
          <w:lang w:eastAsia="zh-CN"/>
        </w:rPr>
        <w:t xml:space="preserve"> </w:t>
      </w:r>
      <w:r w:rsidRPr="005079F3">
        <w:rPr>
          <w:rFonts w:ascii="Times New Roman" w:eastAsia="SimSun" w:hAnsi="Times New Roman" w:cs="Times New Roman"/>
        </w:rPr>
        <w:t>TS 24.587 [16]</w:t>
      </w:r>
      <w:r w:rsidRPr="005079F3">
        <w:rPr>
          <w:rFonts w:ascii="Times New Roman" w:eastAsia="SimSun" w:hAnsi="Times New Roman" w:cs="Times New Roman"/>
          <w:lang w:eastAsia="zh-CN"/>
        </w:rPr>
        <w:t xml:space="preserve"> and the ciphering method shall be applied as specified in TS 33.536 [14].</w:t>
      </w:r>
    </w:p>
    <w:p w14:paraId="3D86E86D" w14:textId="77777777" w:rsidR="005079F3" w:rsidRPr="005079F3" w:rsidRDefault="005079F3" w:rsidP="005079F3">
      <w:pPr>
        <w:rPr>
          <w:rFonts w:ascii="Times New Roman" w:eastAsia="SimSun" w:hAnsi="Times New Roman" w:cs="Times New Roman"/>
          <w:lang w:eastAsia="zh-CN"/>
        </w:rPr>
      </w:pPr>
      <w:r w:rsidRPr="005079F3">
        <w:rPr>
          <w:rFonts w:ascii="Times New Roman" w:eastAsia="SimSun" w:hAnsi="Times New Roman" w:cs="Times New Roman"/>
          <w:lang w:eastAsia="zh-CN"/>
        </w:rPr>
        <w:t>For NR sidelink communication, the ciphering function is activated for sidelink SRBs</w:t>
      </w:r>
      <w:ins w:id="1" w:author="CATT" w:date="2020-08-29T17:45:00Z">
        <w:r w:rsidR="0019509D">
          <w:rPr>
            <w:rFonts w:ascii="Times New Roman" w:eastAsia="SimSun" w:hAnsi="Times New Roman" w:cs="Times New Roman"/>
            <w:lang w:eastAsia="zh-CN"/>
          </w:rPr>
          <w:t xml:space="preserve"> </w:t>
        </w:r>
        <w:r w:rsidR="0019509D" w:rsidRPr="00A15B91">
          <w:rPr>
            <w:rFonts w:ascii="Times New Roman" w:eastAsia="SimSun" w:hAnsi="Times New Roman" w:cs="Times New Roman"/>
            <w:lang w:eastAsia="zh-CN"/>
          </w:rPr>
          <w:t>(except for SL-SRB0</w:t>
        </w:r>
      </w:ins>
      <w:ins w:id="2" w:author="CATT" w:date="2020-08-29T17:49:00Z">
        <w:r w:rsidR="008526F8">
          <w:rPr>
            <w:rFonts w:ascii="Times New Roman" w:eastAsia="SimSun" w:hAnsi="Times New Roman" w:cs="Times New Roman" w:hint="eastAsia"/>
            <w:lang w:eastAsia="zh-CN"/>
          </w:rPr>
          <w:t xml:space="preserve"> </w:t>
        </w:r>
      </w:ins>
      <w:commentRangeStart w:id="3"/>
      <w:ins w:id="4" w:author="CATT" w:date="2020-08-29T17:48:00Z">
        <w:r w:rsidR="008526F8" w:rsidRPr="008526F8">
          <w:rPr>
            <w:rFonts w:ascii="Times New Roman" w:eastAsia="SimSun" w:hAnsi="Times New Roman" w:cs="Times New Roman"/>
            <w:lang w:eastAsia="zh-CN"/>
          </w:rPr>
          <w:t>and Direct Security Mode Command message</w:t>
        </w:r>
      </w:ins>
      <w:commentRangeEnd w:id="3"/>
      <w:r w:rsidR="00091F3A">
        <w:rPr>
          <w:rStyle w:val="CommentReference"/>
        </w:rPr>
        <w:commentReference w:id="3"/>
      </w:r>
      <w:ins w:id="5" w:author="CATT" w:date="2020-08-29T17:45:00Z">
        <w:r w:rsidR="0019509D" w:rsidRPr="00A15B91">
          <w:rPr>
            <w:rFonts w:ascii="Times New Roman" w:eastAsia="SimSun" w:hAnsi="Times New Roman" w:cs="Times New Roman"/>
            <w:lang w:eastAsia="zh-CN"/>
          </w:rPr>
          <w:t>)</w:t>
        </w:r>
      </w:ins>
      <w:r w:rsidRPr="005079F3">
        <w:rPr>
          <w:rFonts w:ascii="Times New Roman" w:eastAsia="SimSun" w:hAnsi="Times New Roman" w:cs="Times New Roman"/>
          <w:lang w:eastAsia="zh-CN"/>
        </w:rPr>
        <w:t xml:space="preserve"> and/or sidelink DRBs for a </w:t>
      </w:r>
      <w:ins w:id="6" w:author="CATT" w:date="2020-08-29T17:45:00Z">
        <w:r w:rsidR="0019509D">
          <w:rPr>
            <w:rFonts w:ascii="Times New Roman" w:eastAsia="SimSun" w:hAnsi="Times New Roman" w:cs="Times New Roman"/>
            <w:lang w:eastAsia="zh-CN"/>
          </w:rPr>
          <w:t xml:space="preserve">PC5 </w:t>
        </w:r>
        <w:r w:rsidR="0019509D" w:rsidRPr="00A15B91">
          <w:rPr>
            <w:rFonts w:ascii="Times New Roman" w:eastAsia="SimSun" w:hAnsi="Times New Roman" w:cs="Times New Roman"/>
            <w:lang w:eastAsia="zh-CN"/>
          </w:rPr>
          <w:t>RRC connection</w:t>
        </w:r>
      </w:ins>
      <w:del w:id="7" w:author="CATT" w:date="2020-08-29T17:45:00Z">
        <w:r w:rsidRPr="005079F3" w:rsidDel="0019509D">
          <w:rPr>
            <w:rFonts w:ascii="Times New Roman" w:eastAsia="SimSun" w:hAnsi="Times New Roman" w:cs="Times New Roman"/>
            <w:lang w:eastAsia="zh-CN"/>
          </w:rPr>
          <w:delText>PC5 unicast ‎link</w:delText>
        </w:r>
      </w:del>
      <w:r w:rsidRPr="005079F3">
        <w:rPr>
          <w:rFonts w:ascii="Times New Roman" w:eastAsia="SimSun" w:hAnsi="Times New Roman" w:cs="Times New Roman"/>
          <w:lang w:eastAsia="zh-CN"/>
        </w:rPr>
        <w:t xml:space="preserve"> by upper layers TS 38.331 [3]. When security is activated for sidelink SRBs, the ciphering function ‎shall be applied to all PDCP Data PDUs for the sidelink SRBs which belong to ‎the PC5 unicast link.‎ When security is activated for sidelink DRBs, the ciphering function ‎shall be applied to all PDCP Data PDUs for the sidelink DRBs which belong to ‎the PC5 unicast link.‎</w:t>
      </w:r>
    </w:p>
    <w:p w14:paraId="3D86E86E" w14:textId="77777777" w:rsidR="005079F3" w:rsidRPr="005079F3" w:rsidRDefault="005079F3" w:rsidP="005079F3">
      <w:pPr>
        <w:rPr>
          <w:rFonts w:ascii="Times New Roman" w:eastAsia="SimSun" w:hAnsi="Times New Roman" w:cs="Times New Roman"/>
        </w:rPr>
      </w:pPr>
      <w:r w:rsidRPr="005079F3">
        <w:rPr>
          <w:rFonts w:ascii="Times New Roman" w:eastAsia="SimSun" w:hAnsi="Times New Roman" w:cs="Times New Roman"/>
          <w:lang w:eastAsia="zh-CN"/>
        </w:rPr>
        <w:t>For NR sidelink communication, t</w:t>
      </w:r>
      <w:r w:rsidRPr="005079F3">
        <w:rPr>
          <w:rFonts w:ascii="Times New Roman" w:eastAsia="SimSun" w:hAnsi="Times New Roman" w:cs="Times New Roman"/>
          <w:lang w:eastAsia="ko-KR"/>
        </w:rPr>
        <w:t xml:space="preserve">he ciphering </w:t>
      </w:r>
      <w:r w:rsidRPr="005079F3">
        <w:rPr>
          <w:rFonts w:ascii="Times New Roman" w:eastAsia="SimSun" w:hAnsi="Times New Roman" w:cs="Times New Roman"/>
          <w:lang w:eastAsia="zh-CN"/>
        </w:rPr>
        <w:t>and deciphering</w:t>
      </w:r>
      <w:r w:rsidRPr="005079F3">
        <w:rPr>
          <w:rFonts w:ascii="Times New Roman" w:eastAsia="SimSun" w:hAnsi="Times New Roman" w:cs="Times New Roman"/>
          <w:lang w:eastAsia="ko-KR"/>
        </w:rPr>
        <w:t xml:space="preserve"> function</w:t>
      </w:r>
      <w:r w:rsidRPr="005079F3">
        <w:rPr>
          <w:rFonts w:ascii="Times New Roman" w:eastAsia="SimSun" w:hAnsi="Times New Roman" w:cs="Times New Roman"/>
        </w:rPr>
        <w:t xml:space="preserve"> as specified in TS 33.536 [14] is applied with KEY (</w:t>
      </w:r>
      <w:r w:rsidRPr="005079F3">
        <w:rPr>
          <w:rFonts w:ascii="Times New Roman" w:eastAsia="SimSun" w:hAnsi="Times New Roman" w:cs="Times New Roman"/>
          <w:lang w:eastAsia="zh-CN"/>
        </w:rPr>
        <w:t>NR</w:t>
      </w:r>
      <w:r w:rsidRPr="005079F3">
        <w:rPr>
          <w:rFonts w:ascii="Times New Roman" w:eastAsia="SimSun" w:hAnsi="Times New Roman" w:cs="Times New Roman"/>
        </w:rPr>
        <w:t>P</w:t>
      </w:r>
      <w:r w:rsidRPr="005079F3">
        <w:rPr>
          <w:rFonts w:ascii="Times New Roman" w:eastAsia="SimSun" w:hAnsi="Times New Roman" w:cs="Times New Roman"/>
          <w:lang w:eastAsia="zh-CN"/>
        </w:rPr>
        <w:t>E</w:t>
      </w:r>
      <w:r w:rsidRPr="005079F3">
        <w:rPr>
          <w:rFonts w:ascii="Times New Roman" w:eastAsia="SimSun" w:hAnsi="Times New Roman" w:cs="Times New Roman"/>
        </w:rPr>
        <w:t>K), COUNT, BEARER (LSB 5 bits of LCID as specified in TS 38.321 [4]) and DIRECTION (</w:t>
      </w:r>
      <w:r w:rsidRPr="005079F3">
        <w:rPr>
          <w:rFonts w:ascii="Times New Roman" w:eastAsia="Malgun Gothic" w:hAnsi="Times New Roman" w:cs="Times New Roman"/>
          <w:lang w:eastAsia="ko-KR"/>
        </w:rPr>
        <w:t xml:space="preserve">which value shall be set is specified in TS </w:t>
      </w:r>
      <w:r w:rsidRPr="005079F3">
        <w:rPr>
          <w:rFonts w:ascii="Times New Roman" w:eastAsia="SimSun" w:hAnsi="Times New Roman" w:cs="Times New Roman"/>
          <w:lang w:eastAsia="zh-CN"/>
        </w:rPr>
        <w:t>33</w:t>
      </w:r>
      <w:r w:rsidRPr="005079F3">
        <w:rPr>
          <w:rFonts w:ascii="Times New Roman" w:eastAsia="SimSun" w:hAnsi="Times New Roman" w:cs="Times New Roman"/>
          <w:lang w:eastAsia="ja-JP"/>
        </w:rPr>
        <w:t>.</w:t>
      </w:r>
      <w:r w:rsidRPr="005079F3">
        <w:rPr>
          <w:rFonts w:ascii="Times New Roman" w:eastAsia="SimSun" w:hAnsi="Times New Roman" w:cs="Times New Roman"/>
          <w:lang w:eastAsia="zh-CN"/>
        </w:rPr>
        <w:t>536</w:t>
      </w:r>
      <w:r w:rsidRPr="005079F3">
        <w:rPr>
          <w:rFonts w:ascii="Times New Roman" w:eastAsia="SimSun" w:hAnsi="Times New Roman" w:cs="Times New Roman"/>
        </w:rPr>
        <w:t xml:space="preserve"> [14]) as input.</w:t>
      </w:r>
    </w:p>
    <w:p w14:paraId="3D86E86F" w14:textId="77777777" w:rsidR="005079F3" w:rsidRPr="005079F3" w:rsidRDefault="005079F3" w:rsidP="005079F3">
      <w:pPr>
        <w:keepNext/>
        <w:keepLines/>
        <w:spacing w:before="180"/>
        <w:ind w:left="1134" w:hanging="1134"/>
        <w:outlineLvl w:val="1"/>
        <w:rPr>
          <w:rFonts w:ascii="Arial" w:eastAsia="SimSun" w:hAnsi="Arial" w:cs="Times New Roman"/>
          <w:sz w:val="32"/>
        </w:rPr>
      </w:pPr>
      <w:r w:rsidRPr="005079F3">
        <w:rPr>
          <w:rFonts w:ascii="Arial" w:eastAsia="SimSun" w:hAnsi="Arial" w:cs="Times New Roman"/>
          <w:sz w:val="32"/>
        </w:rPr>
        <w:t>5.9</w:t>
      </w:r>
      <w:r w:rsidRPr="005079F3">
        <w:rPr>
          <w:rFonts w:ascii="Arial" w:eastAsia="SimSun" w:hAnsi="Arial" w:cs="Times New Roman"/>
          <w:sz w:val="24"/>
          <w:lang w:eastAsia="en-GB"/>
        </w:rPr>
        <w:tab/>
      </w:r>
      <w:r w:rsidRPr="005079F3">
        <w:rPr>
          <w:rFonts w:ascii="Arial" w:eastAsia="SimSun" w:hAnsi="Arial" w:cs="Times New Roman"/>
          <w:sz w:val="32"/>
        </w:rPr>
        <w:t>Integrity protection and verification</w:t>
      </w:r>
    </w:p>
    <w:p w14:paraId="3D86E870" w14:textId="77777777" w:rsidR="005079F3" w:rsidRPr="005079F3" w:rsidRDefault="005079F3" w:rsidP="005079F3">
      <w:pPr>
        <w:rPr>
          <w:rFonts w:ascii="Times New Roman" w:eastAsia="SimSun" w:hAnsi="Times New Roman" w:cs="Times New Roman"/>
        </w:rPr>
      </w:pPr>
      <w:r w:rsidRPr="005079F3">
        <w:rPr>
          <w:rFonts w:ascii="Times New Roman" w:eastAsia="SimSun" w:hAnsi="Times New Roman" w:cs="Times New Roman"/>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w:t>
      </w:r>
      <w:ins w:id="8" w:author="CATT" w:date="2020-08-29T17:46:00Z">
        <w:r w:rsidR="0026410A">
          <w:rPr>
            <w:rFonts w:ascii="Times New Roman" w:eastAsia="SimSun" w:hAnsi="Times New Roman" w:cs="Times New Roman"/>
          </w:rPr>
          <w:t xml:space="preserve"> </w:t>
        </w:r>
        <w:commentRangeStart w:id="9"/>
        <w:r w:rsidR="0026410A" w:rsidRPr="00A15B91">
          <w:rPr>
            <w:rFonts w:ascii="Times New Roman" w:eastAsia="SimSun" w:hAnsi="Times New Roman" w:cs="Times New Roman"/>
          </w:rPr>
          <w:t>(if activated by the upper layers)</w:t>
        </w:r>
      </w:ins>
      <w:commentRangeEnd w:id="9"/>
      <w:r w:rsidR="00B578B5">
        <w:rPr>
          <w:rStyle w:val="CommentReference"/>
        </w:rPr>
        <w:commentReference w:id="9"/>
      </w:r>
      <w:r w:rsidRPr="005079F3">
        <w:rPr>
          <w:rFonts w:ascii="Times New Roman" w:eastAsia="SimSun" w:hAnsi="Times New Roman" w:cs="Times New Roman"/>
        </w:rPr>
        <w:t xml:space="preserve"> is applied</w:t>
      </w:r>
      <w:r w:rsidRPr="005079F3">
        <w:rPr>
          <w:rFonts w:ascii="Times New Roman" w:eastAsia="SimSun" w:hAnsi="Times New Roman" w:cs="Times New Roman"/>
          <w:lang w:eastAsia="zh-CN"/>
        </w:rPr>
        <w:t xml:space="preserve"> to sidelink SRB1, SRB2 and SRB3</w:t>
      </w:r>
      <w:r w:rsidRPr="005079F3">
        <w:rPr>
          <w:rFonts w:ascii="Times New Roman" w:eastAsia="SimSun" w:hAnsi="Times New Roman" w:cs="Times New Roman"/>
        </w:rPr>
        <w:t>. The integrity protection is applied to PDCP Data PDUs of DRBs</w:t>
      </w:r>
      <w:r w:rsidRPr="005079F3">
        <w:rPr>
          <w:rFonts w:ascii="Times New Roman" w:eastAsia="SimSun" w:hAnsi="Times New Roman" w:cs="Times New Roman"/>
          <w:lang w:eastAsia="zh-CN"/>
        </w:rPr>
        <w:t xml:space="preserve"> (including sidelink DRBs for unicast)</w:t>
      </w:r>
      <w:r w:rsidRPr="005079F3">
        <w:rPr>
          <w:rFonts w:ascii="Times New Roman" w:eastAsia="SimSun" w:hAnsi="Times New Roman" w:cs="Times New Roman"/>
        </w:rPr>
        <w:t xml:space="preserve"> for which integrity protection is configured. The integrity protection is not applicable to PDCP Control PDUs.</w:t>
      </w:r>
    </w:p>
    <w:p w14:paraId="3D86E871" w14:textId="77777777" w:rsidR="005079F3" w:rsidRPr="005079F3" w:rsidRDefault="005079F3" w:rsidP="005079F3">
      <w:pPr>
        <w:rPr>
          <w:rFonts w:ascii="Times New Roman" w:eastAsia="SimSun" w:hAnsi="Times New Roman" w:cs="Times New Roman"/>
        </w:rPr>
      </w:pPr>
      <w:r w:rsidRPr="005079F3">
        <w:rPr>
          <w:rFonts w:ascii="Times New Roman" w:eastAsia="SimSun" w:hAnsi="Times New Roman" w:cs="Times New Roman"/>
          <w:lang w:eastAsia="zh-CN"/>
        </w:rPr>
        <w:t>For downlink and uplink,</w:t>
      </w:r>
      <w:r w:rsidRPr="005079F3">
        <w:rPr>
          <w:rFonts w:ascii="Times New Roman" w:eastAsia="SimSun" w:hAnsi="Times New Roman" w:cs="Times New Roman"/>
        </w:rPr>
        <w:t xml:space="preserve"> the integrity protection algorithm and key to be used </w:t>
      </w:r>
      <w:r w:rsidRPr="005079F3">
        <w:rPr>
          <w:rFonts w:ascii="Times New Roman" w:eastAsia="SimSun" w:hAnsi="Times New Roman" w:cs="Times New Roman"/>
          <w:lang w:eastAsia="ko-KR"/>
        </w:rPr>
        <w:t>by the</w:t>
      </w:r>
      <w:r w:rsidRPr="005079F3">
        <w:rPr>
          <w:rFonts w:ascii="Times New Roman" w:eastAsia="SimSun" w:hAnsi="Times New Roman" w:cs="Times New Roman"/>
        </w:rPr>
        <w:t xml:space="preserve"> PDCP entit</w:t>
      </w:r>
      <w:r w:rsidRPr="005079F3">
        <w:rPr>
          <w:rFonts w:ascii="Times New Roman" w:eastAsia="SimSun" w:hAnsi="Times New Roman" w:cs="Times New Roman"/>
          <w:lang w:eastAsia="ko-KR"/>
        </w:rPr>
        <w:t>y</w:t>
      </w:r>
      <w:r w:rsidRPr="005079F3">
        <w:rPr>
          <w:rFonts w:ascii="Times New Roman" w:eastAsia="SimSun" w:hAnsi="Times New Roman" w:cs="Times New Roman"/>
        </w:rPr>
        <w:t xml:space="preserve"> are configured by upper layers TS 38.331 [3] and the integrity protection method shall be applied as specified in TS 33.501 [6].</w:t>
      </w:r>
    </w:p>
    <w:p w14:paraId="3D86E872" w14:textId="77777777" w:rsidR="005079F3" w:rsidRPr="005079F3" w:rsidRDefault="005079F3" w:rsidP="005079F3">
      <w:pPr>
        <w:rPr>
          <w:rFonts w:ascii="Times New Roman" w:eastAsia="SimSun" w:hAnsi="Times New Roman" w:cs="Times New Roman"/>
        </w:rPr>
      </w:pPr>
      <w:r w:rsidRPr="005079F3">
        <w:rPr>
          <w:rFonts w:ascii="Times New Roman" w:eastAsia="SimSun" w:hAnsi="Times New Roman" w:cs="Times New Roman"/>
          <w:snapToGrid w:val="0"/>
        </w:rPr>
        <w:t xml:space="preserve">The integrity protection function is activated/suspended/resumed by upper layers </w:t>
      </w:r>
      <w:r w:rsidRPr="005079F3">
        <w:rPr>
          <w:rFonts w:ascii="Times New Roman" w:eastAsia="SimSun" w:hAnsi="Times New Roman" w:cs="Times New Roman"/>
        </w:rPr>
        <w:t>TS 38.331</w:t>
      </w:r>
      <w:r w:rsidRPr="005079F3">
        <w:rPr>
          <w:rFonts w:ascii="Times New Roman" w:eastAsia="SimSun" w:hAnsi="Times New Roman" w:cs="Times New Roman"/>
          <w:snapToGrid w:val="0"/>
        </w:rPr>
        <w:t xml:space="preserve"> [3]. When</w:t>
      </w:r>
      <w:r w:rsidRPr="005079F3">
        <w:rPr>
          <w:rFonts w:ascii="Times New Roman" w:eastAsia="SimSun" w:hAnsi="Times New Roman" w:cs="Times New Roman"/>
        </w:rPr>
        <w:t xml:space="preserve"> security is activated and not suspended, the integrity protection function shall be applied to all PDUs including and subsequent to the PDU indicated by upper layers TS 38.331 [3] for the downlink</w:t>
      </w:r>
      <w:r w:rsidRPr="005079F3">
        <w:rPr>
          <w:rFonts w:ascii="Times New Roman" w:eastAsia="SimSun" w:hAnsi="Times New Roman" w:cs="Times New Roman"/>
          <w:lang w:eastAsia="zh-CN"/>
        </w:rPr>
        <w:t xml:space="preserve"> and</w:t>
      </w:r>
      <w:r w:rsidRPr="005079F3">
        <w:rPr>
          <w:rFonts w:ascii="Times New Roman" w:eastAsia="SimSun" w:hAnsi="Times New Roman" w:cs="Times New Roman"/>
        </w:rPr>
        <w:t xml:space="preserve"> the uplink, respectively.</w:t>
      </w:r>
    </w:p>
    <w:p w14:paraId="3D86E873" w14:textId="77777777" w:rsidR="005079F3" w:rsidRPr="005079F3" w:rsidRDefault="005079F3" w:rsidP="005079F3">
      <w:pPr>
        <w:keepLines/>
        <w:ind w:left="1135" w:hanging="851"/>
        <w:rPr>
          <w:rFonts w:ascii="Times New Roman" w:eastAsia="SimSun" w:hAnsi="Times New Roman" w:cs="Times New Roman"/>
        </w:rPr>
      </w:pPr>
      <w:r w:rsidRPr="005079F3">
        <w:rPr>
          <w:rFonts w:ascii="Times New Roman" w:eastAsia="SimSun" w:hAnsi="Times New Roman" w:cs="Times New Roman"/>
        </w:rPr>
        <w:t>NOTE 1:</w:t>
      </w:r>
      <w:r w:rsidRPr="005079F3">
        <w:rPr>
          <w:rFonts w:ascii="Times New Roman" w:eastAsia="SimSun" w:hAnsi="Times New Roman" w:cs="Times New Roman"/>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3D86E874" w14:textId="77777777" w:rsidR="005079F3" w:rsidRPr="005079F3" w:rsidRDefault="005079F3" w:rsidP="005079F3">
      <w:pPr>
        <w:keepLines/>
        <w:ind w:left="1135" w:hanging="851"/>
        <w:rPr>
          <w:rFonts w:ascii="Times New Roman" w:eastAsia="SimSun" w:hAnsi="Times New Roman" w:cs="Times New Roman"/>
          <w:lang w:eastAsia="zh-CN"/>
        </w:rPr>
      </w:pPr>
      <w:r w:rsidRPr="005079F3">
        <w:rPr>
          <w:rFonts w:ascii="Times New Roman" w:eastAsia="SimSun" w:hAnsi="Times New Roman" w:cs="Times New Roman"/>
          <w:noProof/>
          <w:lang w:eastAsia="zh-CN"/>
        </w:rPr>
        <w:lastRenderedPageBreak/>
        <w:t>NOTE 2:</w:t>
      </w:r>
      <w:r w:rsidRPr="005079F3">
        <w:rPr>
          <w:rFonts w:ascii="Times New Roman" w:eastAsia="SimSun" w:hAnsi="Times New Roman" w:cs="Times New Roman"/>
          <w:noProof/>
          <w:lang w:eastAsia="zh-CN"/>
        </w:rPr>
        <w:tab/>
        <w:t xml:space="preserve">As the PC5-S message which activates the integrity protection function is itself integrity protected with the configuration included in this </w:t>
      </w:r>
      <w:r w:rsidRPr="005079F3">
        <w:rPr>
          <w:rFonts w:ascii="Times New Roman" w:eastAsia="SimSun" w:hAnsi="Times New Roman" w:cs="Times New Roman"/>
        </w:rPr>
        <w:t>PC5</w:t>
      </w:r>
      <w:r w:rsidRPr="005079F3">
        <w:rPr>
          <w:rFonts w:ascii="Times New Roman" w:eastAsia="SimSun" w:hAnsi="Times New Roman" w:cs="Times New Roman"/>
          <w:noProof/>
          <w:lang w:eastAsia="zh-CN"/>
        </w:rPr>
        <w:t>-S message, this message needs first be decoded by upper layer before the integrity protection verification could be performed for the PDU in which the message was received.</w:t>
      </w:r>
    </w:p>
    <w:p w14:paraId="3D86E875" w14:textId="77777777" w:rsidR="005079F3" w:rsidRPr="005079F3" w:rsidRDefault="005079F3" w:rsidP="005079F3">
      <w:pPr>
        <w:rPr>
          <w:rFonts w:ascii="Times New Roman" w:eastAsia="SimSun" w:hAnsi="Times New Roman" w:cs="Times New Roman"/>
          <w:lang w:eastAsia="zh-CN"/>
        </w:rPr>
      </w:pPr>
      <w:r w:rsidRPr="005079F3">
        <w:rPr>
          <w:rFonts w:ascii="Times New Roman" w:eastAsia="SimSun" w:hAnsi="Times New Roman" w:cs="Times New Roman"/>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3D86E876" w14:textId="77777777" w:rsidR="005079F3" w:rsidRPr="005079F3" w:rsidRDefault="005079F3" w:rsidP="005079F3">
      <w:pPr>
        <w:rPr>
          <w:rFonts w:ascii="Times New Roman" w:eastAsia="SimSun" w:hAnsi="Times New Roman" w:cs="Times New Roman"/>
        </w:rPr>
      </w:pPr>
      <w:r w:rsidRPr="005079F3">
        <w:rPr>
          <w:rFonts w:ascii="Times New Roman" w:eastAsia="SimSun" w:hAnsi="Times New Roman" w:cs="Times New Roman"/>
          <w:lang w:eastAsia="zh-CN"/>
        </w:rPr>
        <w:t>For downlink and uplink integrity protection and verification, t</w:t>
      </w:r>
      <w:r w:rsidRPr="005079F3">
        <w:rPr>
          <w:rFonts w:ascii="Times New Roman" w:eastAsia="SimSun" w:hAnsi="Times New Roman" w:cs="Times New Roman"/>
        </w:rP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3D86E877" w14:textId="77777777" w:rsidR="005079F3" w:rsidRPr="005079F3" w:rsidRDefault="005079F3" w:rsidP="005079F3">
      <w:pPr>
        <w:ind w:left="568" w:hanging="284"/>
        <w:rPr>
          <w:rFonts w:ascii="Times New Roman" w:eastAsia="SimSun" w:hAnsi="Times New Roman" w:cs="Times New Roman"/>
        </w:rPr>
      </w:pPr>
      <w:r w:rsidRPr="005079F3">
        <w:rPr>
          <w:rFonts w:ascii="Times New Roman" w:eastAsia="SimSun" w:hAnsi="Times New Roman" w:cs="Times New Roman"/>
        </w:rPr>
        <w:t>-</w:t>
      </w:r>
      <w:r w:rsidRPr="005079F3">
        <w:rPr>
          <w:rFonts w:ascii="Times New Roman" w:eastAsia="SimSun" w:hAnsi="Times New Roman" w:cs="Times New Roman"/>
        </w:rPr>
        <w:tab/>
        <w:t>BEARER (defined as the radio bearer identifier in TS 33.501 [6]. It will use the value RB identity –1 as in TS 38.331 [3]);</w:t>
      </w:r>
    </w:p>
    <w:p w14:paraId="3D86E878" w14:textId="77777777" w:rsidR="005079F3" w:rsidRPr="005079F3" w:rsidRDefault="005079F3" w:rsidP="005079F3">
      <w:pPr>
        <w:ind w:left="568" w:hanging="284"/>
        <w:rPr>
          <w:rFonts w:ascii="Times New Roman" w:eastAsia="SimSun" w:hAnsi="Times New Roman" w:cs="Times New Roman"/>
        </w:rPr>
      </w:pPr>
      <w:r w:rsidRPr="005079F3">
        <w:rPr>
          <w:rFonts w:ascii="Times New Roman" w:eastAsia="SimSun" w:hAnsi="Times New Roman" w:cs="Times New Roman"/>
        </w:rPr>
        <w:t>-</w:t>
      </w:r>
      <w:r w:rsidRPr="005079F3">
        <w:rPr>
          <w:rFonts w:ascii="Times New Roman" w:eastAsia="SimSun" w:hAnsi="Times New Roman" w:cs="Times New Roman"/>
        </w:rPr>
        <w:tab/>
        <w:t xml:space="preserve">KEY (the integrity protection keys for </w:t>
      </w:r>
      <w:r w:rsidRPr="005079F3">
        <w:rPr>
          <w:rFonts w:ascii="Times New Roman" w:eastAsia="SimSun" w:hAnsi="Times New Roman" w:cs="Times New Roman"/>
          <w:bCs/>
        </w:rPr>
        <w:t xml:space="preserve">the control plane and for the user plane are </w:t>
      </w:r>
      <w:proofErr w:type="spellStart"/>
      <w:r w:rsidRPr="005079F3">
        <w:rPr>
          <w:rFonts w:ascii="Times New Roman" w:eastAsia="SimSun" w:hAnsi="Times New Roman" w:cs="Times New Roman"/>
        </w:rPr>
        <w:t>K</w:t>
      </w:r>
      <w:r w:rsidRPr="005079F3">
        <w:rPr>
          <w:rFonts w:ascii="Times New Roman" w:eastAsia="SimSun" w:hAnsi="Times New Roman" w:cs="Times New Roman"/>
          <w:vertAlign w:val="subscript"/>
        </w:rPr>
        <w:t>RRCint</w:t>
      </w:r>
      <w:proofErr w:type="spellEnd"/>
      <w:r w:rsidRPr="005079F3">
        <w:rPr>
          <w:rFonts w:ascii="Times New Roman" w:eastAsia="SimSun" w:hAnsi="Times New Roman" w:cs="Times New Roman"/>
        </w:rPr>
        <w:t xml:space="preserve"> and </w:t>
      </w:r>
      <w:proofErr w:type="spellStart"/>
      <w:r w:rsidRPr="005079F3">
        <w:rPr>
          <w:rFonts w:ascii="Times New Roman" w:eastAsia="SimSun" w:hAnsi="Times New Roman" w:cs="Times New Roman"/>
        </w:rPr>
        <w:t>K</w:t>
      </w:r>
      <w:r w:rsidRPr="005079F3">
        <w:rPr>
          <w:rFonts w:ascii="Times New Roman" w:eastAsia="SimSun" w:hAnsi="Times New Roman" w:cs="Times New Roman"/>
          <w:vertAlign w:val="subscript"/>
        </w:rPr>
        <w:t>UPint</w:t>
      </w:r>
      <w:proofErr w:type="spellEnd"/>
      <w:r w:rsidRPr="005079F3">
        <w:rPr>
          <w:rFonts w:ascii="Times New Roman" w:eastAsia="SimSun" w:hAnsi="Times New Roman" w:cs="Times New Roman"/>
        </w:rPr>
        <w:t>, respectively).</w:t>
      </w:r>
    </w:p>
    <w:p w14:paraId="3D86E879" w14:textId="77777777" w:rsidR="005079F3" w:rsidRPr="005079F3" w:rsidRDefault="005079F3" w:rsidP="005079F3">
      <w:pPr>
        <w:rPr>
          <w:rFonts w:ascii="Times New Roman" w:eastAsia="SimSun" w:hAnsi="Times New Roman" w:cs="Times New Roman"/>
          <w:lang w:eastAsia="zh-CN"/>
        </w:rPr>
      </w:pPr>
      <w:r w:rsidRPr="005079F3">
        <w:rPr>
          <w:rFonts w:ascii="Times New Roman" w:eastAsia="SimSun" w:hAnsi="Times New Roman" w:cs="Times New Roman"/>
          <w:lang w:eastAsia="zh-CN"/>
        </w:rPr>
        <w:t>For NR sidelink communication,</w:t>
      </w:r>
      <w:r w:rsidRPr="005079F3">
        <w:rPr>
          <w:rFonts w:ascii="Times New Roman" w:eastAsia="SimSun" w:hAnsi="Times New Roman" w:cs="Times New Roman"/>
        </w:rPr>
        <w:t xml:space="preserve"> </w:t>
      </w:r>
      <w:r w:rsidRPr="005079F3">
        <w:rPr>
          <w:rFonts w:ascii="Times New Roman" w:eastAsia="SimSun" w:hAnsi="Times New Roman" w:cs="Times New Roman"/>
          <w:lang w:eastAsia="zh-CN"/>
        </w:rPr>
        <w:t>t</w:t>
      </w:r>
      <w:r w:rsidRPr="005079F3">
        <w:rPr>
          <w:rFonts w:ascii="Times New Roman" w:eastAsia="SimSun" w:hAnsi="Times New Roman" w:cs="Times New Roman"/>
        </w:rPr>
        <w:t>he integrity protection algorithm and key to be used by the PDCP entity are configured by upper layers TS 24.587 [16] and the integrity protection method shall be applied as specified in TS 33.536 [</w:t>
      </w:r>
      <w:r w:rsidRPr="005079F3">
        <w:rPr>
          <w:rFonts w:ascii="Times New Roman" w:eastAsia="SimSun" w:hAnsi="Times New Roman" w:cs="Times New Roman"/>
          <w:lang w:eastAsia="zh-CN"/>
        </w:rPr>
        <w:t>14</w:t>
      </w:r>
      <w:r w:rsidRPr="005079F3">
        <w:rPr>
          <w:rFonts w:ascii="Times New Roman" w:eastAsia="SimSun" w:hAnsi="Times New Roman" w:cs="Times New Roman"/>
        </w:rPr>
        <w:t>].</w:t>
      </w:r>
    </w:p>
    <w:p w14:paraId="3D86E87A" w14:textId="77777777" w:rsidR="005079F3" w:rsidRPr="005079F3" w:rsidRDefault="005079F3" w:rsidP="005079F3">
      <w:pPr>
        <w:rPr>
          <w:rFonts w:ascii="Times New Roman" w:eastAsia="SimSun" w:hAnsi="Times New Roman" w:cs="Times New Roman"/>
          <w:lang w:eastAsia="zh-CN"/>
        </w:rPr>
      </w:pPr>
      <w:r w:rsidRPr="005079F3">
        <w:rPr>
          <w:rFonts w:ascii="Times New Roman" w:eastAsia="SimSun" w:hAnsi="Times New Roman" w:cs="Times New Roman"/>
          <w:lang w:eastAsia="zh-CN"/>
        </w:rPr>
        <w:t>For NR sidelink communication, the integrity protection function is activated for sidelink SRBs and/or sidelink DRBs for a PC5 unicast link ‎by upper layers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3D86E87B" w14:textId="77777777" w:rsidR="005079F3" w:rsidRPr="005079F3" w:rsidRDefault="005079F3" w:rsidP="005079F3">
      <w:pPr>
        <w:rPr>
          <w:rFonts w:ascii="Times New Roman" w:eastAsia="SimSun" w:hAnsi="Times New Roman" w:cs="Times New Roman"/>
        </w:rPr>
      </w:pPr>
      <w:r w:rsidRPr="005079F3">
        <w:rPr>
          <w:rFonts w:ascii="Times New Roman" w:eastAsia="SimSun" w:hAnsi="Times New Roman" w:cs="Times New Roman"/>
          <w:lang w:eastAsia="zh-CN"/>
        </w:rPr>
        <w:t>For the SLRB that needs integrity protection and verification, t</w:t>
      </w:r>
      <w:r w:rsidRPr="005079F3">
        <w:rPr>
          <w:rFonts w:ascii="Times New Roman" w:eastAsia="SimSun" w:hAnsi="Times New Roman" w:cs="Times New Roman"/>
        </w:rPr>
        <w:t xml:space="preserve">he parameters that are required by PDCP for integrity protection are defined in TS </w:t>
      </w:r>
      <w:r w:rsidRPr="005079F3">
        <w:rPr>
          <w:rFonts w:ascii="Times New Roman" w:eastAsia="SimSun" w:hAnsi="Times New Roman" w:cs="Times New Roman"/>
          <w:lang w:eastAsia="zh-CN"/>
        </w:rPr>
        <w:t>33</w:t>
      </w:r>
      <w:r w:rsidRPr="005079F3">
        <w:rPr>
          <w:rFonts w:ascii="Times New Roman" w:eastAsia="SimSun" w:hAnsi="Times New Roman" w:cs="Times New Roman"/>
          <w:lang w:eastAsia="ja-JP"/>
        </w:rPr>
        <w:t>.</w:t>
      </w:r>
      <w:r w:rsidRPr="005079F3">
        <w:rPr>
          <w:rFonts w:ascii="Times New Roman" w:eastAsia="SimSun" w:hAnsi="Times New Roman" w:cs="Times New Roman"/>
          <w:lang w:eastAsia="zh-CN"/>
        </w:rPr>
        <w:t>536</w:t>
      </w:r>
      <w:r w:rsidRPr="005079F3">
        <w:rPr>
          <w:rFonts w:ascii="Times New Roman" w:eastAsia="SimSun" w:hAnsi="Times New Roman" w:cs="Times New Roman"/>
        </w:rPr>
        <w:t xml:space="preserve"> [</w:t>
      </w:r>
      <w:r w:rsidRPr="005079F3">
        <w:rPr>
          <w:rFonts w:ascii="Times New Roman" w:eastAsia="SimSun" w:hAnsi="Times New Roman" w:cs="Times New Roman"/>
          <w:lang w:eastAsia="zh-CN"/>
        </w:rPr>
        <w:t>14</w:t>
      </w:r>
      <w:r w:rsidRPr="005079F3">
        <w:rPr>
          <w:rFonts w:ascii="Times New Roman" w:eastAsia="SimSun" w:hAnsi="Times New Roman" w:cs="Times New Roman"/>
        </w:rPr>
        <w:t>] and are input to the integrity protection algorithm. The required inputs to the integrity protection function include the KEY (</w:t>
      </w:r>
      <w:r w:rsidRPr="005079F3">
        <w:rPr>
          <w:rFonts w:ascii="Times New Roman" w:eastAsia="SimSun" w:hAnsi="Times New Roman" w:cs="Times New Roman"/>
          <w:lang w:eastAsia="zh-CN"/>
        </w:rPr>
        <w:t>NR</w:t>
      </w:r>
      <w:r w:rsidRPr="005079F3">
        <w:rPr>
          <w:rFonts w:ascii="Times New Roman" w:eastAsia="SimSun" w:hAnsi="Times New Roman" w:cs="Times New Roman"/>
        </w:rPr>
        <w:t>P</w:t>
      </w:r>
      <w:r w:rsidRPr="005079F3">
        <w:rPr>
          <w:rFonts w:ascii="Times New Roman" w:eastAsia="SimSun" w:hAnsi="Times New Roman" w:cs="Times New Roman"/>
          <w:lang w:eastAsia="zh-CN"/>
        </w:rPr>
        <w:t>I</w:t>
      </w:r>
      <w:r w:rsidRPr="005079F3">
        <w:rPr>
          <w:rFonts w:ascii="Times New Roman" w:eastAsia="SimSun" w:hAnsi="Times New Roman" w:cs="Times New Roman"/>
        </w:rPr>
        <w:t>K), COUNT, BEARER (LSB 5 bits of LCID as specified in TS 38.321 [4]) and DIRECTION (</w:t>
      </w:r>
      <w:r w:rsidRPr="005079F3">
        <w:rPr>
          <w:rFonts w:ascii="Times New Roman" w:eastAsia="Malgun Gothic" w:hAnsi="Times New Roman" w:cs="Times New Roman"/>
          <w:lang w:eastAsia="ko-KR"/>
        </w:rPr>
        <w:t xml:space="preserve">which value shall be set is specified in </w:t>
      </w:r>
      <w:r w:rsidRPr="005079F3">
        <w:rPr>
          <w:rFonts w:ascii="Times New Roman" w:eastAsia="SimSun" w:hAnsi="Times New Roman" w:cs="Times New Roman"/>
        </w:rPr>
        <w:t xml:space="preserve">TS </w:t>
      </w:r>
      <w:r w:rsidRPr="005079F3">
        <w:rPr>
          <w:rFonts w:ascii="Times New Roman" w:eastAsia="SimSun" w:hAnsi="Times New Roman" w:cs="Times New Roman"/>
          <w:lang w:eastAsia="zh-CN"/>
        </w:rPr>
        <w:t>33</w:t>
      </w:r>
      <w:r w:rsidRPr="005079F3">
        <w:rPr>
          <w:rFonts w:ascii="Times New Roman" w:eastAsia="SimSun" w:hAnsi="Times New Roman" w:cs="Times New Roman"/>
          <w:lang w:eastAsia="ja-JP"/>
        </w:rPr>
        <w:t>.</w:t>
      </w:r>
      <w:r w:rsidRPr="005079F3">
        <w:rPr>
          <w:rFonts w:ascii="Times New Roman" w:eastAsia="SimSun" w:hAnsi="Times New Roman" w:cs="Times New Roman"/>
          <w:lang w:eastAsia="zh-CN"/>
        </w:rPr>
        <w:t>536</w:t>
      </w:r>
      <w:r w:rsidRPr="005079F3">
        <w:rPr>
          <w:rFonts w:ascii="Times New Roman" w:eastAsia="SimSun" w:hAnsi="Times New Roman" w:cs="Times New Roman"/>
        </w:rPr>
        <w:t xml:space="preserve"> [</w:t>
      </w:r>
      <w:r w:rsidRPr="005079F3">
        <w:rPr>
          <w:rFonts w:ascii="Times New Roman" w:eastAsia="SimSun" w:hAnsi="Times New Roman" w:cs="Times New Roman"/>
          <w:lang w:eastAsia="zh-CN"/>
        </w:rPr>
        <w:t>14</w:t>
      </w:r>
      <w:r w:rsidRPr="005079F3">
        <w:rPr>
          <w:rFonts w:ascii="Times New Roman" w:eastAsia="SimSun" w:hAnsi="Times New Roman" w:cs="Times New Roman"/>
        </w:rPr>
        <w:t>]).</w:t>
      </w:r>
    </w:p>
    <w:p w14:paraId="3D86E87C" w14:textId="77777777" w:rsidR="00C138B2" w:rsidRDefault="005079F3" w:rsidP="00941666">
      <w:pPr>
        <w:rPr>
          <w:rFonts w:ascii="Times New Roman" w:eastAsia="MS Mincho" w:hAnsi="Times New Roman" w:cs="Times New Roman"/>
          <w:lang w:eastAsia="ja-JP"/>
        </w:rPr>
      </w:pPr>
      <w:r w:rsidRPr="005079F3">
        <w:rPr>
          <w:rFonts w:ascii="Times New Roman" w:eastAsia="SimSun" w:hAnsi="Times New Roman" w:cs="Times New Roman"/>
        </w:rPr>
        <w:t xml:space="preserve">At transmission, the UE computes the value of the MAC-I field and at reception it verifies the integrity of the PDCP </w:t>
      </w:r>
      <w:r w:rsidRPr="005079F3">
        <w:rPr>
          <w:rFonts w:ascii="Times New Roman" w:eastAsia="SimSun" w:hAnsi="Times New Roman" w:cs="Times New Roman"/>
          <w:lang w:eastAsia="ko-KR"/>
        </w:rPr>
        <w:t>Data</w:t>
      </w:r>
      <w:r w:rsidRPr="005079F3">
        <w:rPr>
          <w:rFonts w:ascii="Times New Roman" w:eastAsia="SimSun" w:hAnsi="Times New Roman" w:cs="Times New Roman"/>
        </w:rPr>
        <w:t xml:space="preserve"> PDU by calculating the X-MAC based on the input parameters as specified above. If the calculated X-MAC corresponds to the received MAC-I, integrity protection is verified successfully</w:t>
      </w:r>
      <w:r w:rsidRPr="005079F3">
        <w:rPr>
          <w:rFonts w:ascii="Times New Roman" w:eastAsia="SimSun" w:hAnsi="Times New Roman" w:cs="Times New Roman"/>
          <w:lang w:eastAsia="ko-KR"/>
        </w:rPr>
        <w:t>.</w:t>
      </w:r>
    </w:p>
    <w:p w14:paraId="3D86E87D" w14:textId="77777777" w:rsidR="00C138B2" w:rsidRPr="001A75F7" w:rsidRDefault="00C138B2" w:rsidP="00C138B2">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D86E87E" w14:textId="77777777" w:rsidR="00C138B2" w:rsidRDefault="00C138B2" w:rsidP="005D3268">
      <w:pPr>
        <w:overflowPunct w:val="0"/>
        <w:autoSpaceDE w:val="0"/>
        <w:autoSpaceDN w:val="0"/>
        <w:adjustRightInd w:val="0"/>
        <w:rPr>
          <w:rFonts w:ascii="Times New Roman" w:eastAsiaTheme="minorEastAsia" w:hAnsi="Times New Roman" w:cs="Times New Roman"/>
          <w:lang w:eastAsia="zh-CN"/>
        </w:rPr>
      </w:pPr>
    </w:p>
    <w:p w14:paraId="3D86E87F" w14:textId="77777777" w:rsidR="007F4A53" w:rsidRDefault="007F4A53" w:rsidP="005D3268">
      <w:pPr>
        <w:overflowPunct w:val="0"/>
        <w:autoSpaceDE w:val="0"/>
        <w:autoSpaceDN w:val="0"/>
        <w:adjustRightInd w:val="0"/>
        <w:rPr>
          <w:rFonts w:ascii="Times New Roman" w:eastAsiaTheme="minorEastAsia" w:hAnsi="Times New Roman" w:cs="Times New Roman"/>
          <w:lang w:eastAsia="zh-CN"/>
        </w:rPr>
      </w:pPr>
    </w:p>
    <w:p w14:paraId="3D86E880" w14:textId="77777777" w:rsidR="007F4A53" w:rsidRDefault="007F4A53" w:rsidP="007F4A53">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3D86E881" w14:textId="77777777" w:rsidR="003477E4" w:rsidRPr="009D0602" w:rsidRDefault="003477E4" w:rsidP="003477E4">
      <w:pPr>
        <w:pStyle w:val="Heading4"/>
        <w:rPr>
          <w:rFonts w:ascii="Times New Roman" w:hAnsi="Times New Roman" w:cs="Times New Roman"/>
          <w:lang w:eastAsia="zh-CN"/>
        </w:rPr>
      </w:pPr>
      <w:bookmarkStart w:id="10" w:name="_Toc37126996"/>
      <w:bookmarkStart w:id="11" w:name="_Toc46492109"/>
      <w:bookmarkStart w:id="12" w:name="_Toc46492217"/>
      <w:r w:rsidRPr="009D0602">
        <w:rPr>
          <w:rFonts w:ascii="Times New Roman" w:hAnsi="Times New Roman" w:cs="Times New Roman"/>
        </w:rPr>
        <w:t>6.2.2.</w:t>
      </w:r>
      <w:r w:rsidRPr="009D0602">
        <w:rPr>
          <w:rFonts w:ascii="Times New Roman" w:hAnsi="Times New Roman" w:cs="Times New Roman"/>
          <w:lang w:eastAsia="zh-CN"/>
        </w:rPr>
        <w:t>4</w:t>
      </w:r>
      <w:r w:rsidRPr="009D0602">
        <w:rPr>
          <w:rFonts w:ascii="Times New Roman" w:hAnsi="Times New Roman" w:cs="Times New Roman"/>
        </w:rPr>
        <w:tab/>
        <w:t xml:space="preserve">Data PDU for </w:t>
      </w:r>
      <w:r w:rsidRPr="009D0602">
        <w:rPr>
          <w:rFonts w:ascii="Times New Roman" w:hAnsi="Times New Roman" w:cs="Times New Roman"/>
          <w:lang w:eastAsia="zh-CN"/>
        </w:rPr>
        <w:t>SL</w:t>
      </w:r>
      <w:r w:rsidRPr="009D0602">
        <w:rPr>
          <w:rFonts w:ascii="Times New Roman" w:hAnsi="Times New Roman" w:cs="Times New Roman"/>
        </w:rPr>
        <w:t xml:space="preserve">RBs </w:t>
      </w:r>
      <w:r w:rsidRPr="009D0602">
        <w:rPr>
          <w:rFonts w:ascii="Times New Roman" w:hAnsi="Times New Roman" w:cs="Times New Roman"/>
          <w:lang w:eastAsia="zh-CN"/>
        </w:rPr>
        <w:t xml:space="preserve">for </w:t>
      </w:r>
      <w:r w:rsidRPr="009D0602">
        <w:rPr>
          <w:rFonts w:ascii="Times New Roman" w:hAnsi="Times New Roman" w:cs="Times New Roman"/>
        </w:rPr>
        <w:t xml:space="preserve">groupcast </w:t>
      </w:r>
      <w:r w:rsidRPr="009D0602">
        <w:rPr>
          <w:rFonts w:ascii="Times New Roman" w:hAnsi="Times New Roman" w:cs="Times New Roman"/>
          <w:lang w:eastAsia="zh-CN"/>
        </w:rPr>
        <w:t xml:space="preserve">and </w:t>
      </w:r>
      <w:r w:rsidRPr="009D0602">
        <w:rPr>
          <w:rFonts w:ascii="Times New Roman" w:hAnsi="Times New Roman" w:cs="Times New Roman"/>
        </w:rPr>
        <w:t>broadcast</w:t>
      </w:r>
      <w:bookmarkEnd w:id="10"/>
      <w:bookmarkEnd w:id="11"/>
      <w:bookmarkEnd w:id="12"/>
      <w:ins w:id="13" w:author="CATT" w:date="2020-08-29T18:02:00Z">
        <w:r w:rsidR="00B96B1C" w:rsidRPr="00B96B1C">
          <w:t xml:space="preserve"> </w:t>
        </w:r>
        <w:commentRangeStart w:id="14"/>
        <w:r w:rsidR="00B96B1C" w:rsidRPr="00B96B1C">
          <w:rPr>
            <w:rFonts w:ascii="Times New Roman" w:hAnsi="Times New Roman" w:cs="Times New Roman"/>
          </w:rPr>
          <w:t>and for the sidelink SRB0</w:t>
        </w:r>
      </w:ins>
      <w:commentRangeEnd w:id="14"/>
      <w:r w:rsidR="00D00CCD">
        <w:rPr>
          <w:rStyle w:val="CommentReference"/>
        </w:rPr>
        <w:commentReference w:id="14"/>
      </w:r>
      <w:ins w:id="15" w:author="CATT" w:date="2020-08-29T18:02:00Z">
        <w:r w:rsidR="00B96B1C" w:rsidRPr="00B96B1C">
          <w:rPr>
            <w:rFonts w:ascii="Times New Roman" w:hAnsi="Times New Roman" w:cs="Times New Roman"/>
          </w:rPr>
          <w:t>‎</w:t>
        </w:r>
      </w:ins>
    </w:p>
    <w:p w14:paraId="3D86E882" w14:textId="77777777" w:rsidR="003477E4" w:rsidRPr="009D0602" w:rsidRDefault="003477E4" w:rsidP="003477E4">
      <w:pPr>
        <w:rPr>
          <w:rFonts w:ascii="Times New Roman" w:hAnsi="Times New Roman" w:cs="Times New Roman"/>
        </w:rPr>
      </w:pPr>
      <w:r w:rsidRPr="009D0602">
        <w:rPr>
          <w:rFonts w:ascii="Times New Roman" w:hAnsi="Times New Roman" w:cs="Times New Roman"/>
          <w:lang w:eastAsia="ko-KR"/>
        </w:rPr>
        <w:t>Figure 6.2.2.</w:t>
      </w:r>
      <w:r w:rsidRPr="009D0602">
        <w:rPr>
          <w:rFonts w:ascii="Times New Roman" w:hAnsi="Times New Roman" w:cs="Times New Roman"/>
          <w:lang w:eastAsia="zh-CN"/>
        </w:rPr>
        <w:t>4</w:t>
      </w:r>
      <w:r w:rsidRPr="009D0602">
        <w:rPr>
          <w:rFonts w:ascii="Times New Roman" w:hAnsi="Times New Roman" w:cs="Times New Roman"/>
          <w:lang w:eastAsia="ko-KR"/>
        </w:rPr>
        <w:t xml:space="preserve">-1 shows the format of the PDCP Data PDU with 12 bits PDCP SN. This format is applicable for </w:t>
      </w:r>
      <w:r w:rsidRPr="009D0602">
        <w:rPr>
          <w:rFonts w:ascii="Times New Roman" w:hAnsi="Times New Roman" w:cs="Times New Roman"/>
          <w:lang w:eastAsia="zh-CN"/>
        </w:rPr>
        <w:t>sidelink</w:t>
      </w:r>
      <w:r w:rsidRPr="009D0602">
        <w:rPr>
          <w:rFonts w:ascii="Times New Roman" w:hAnsi="Times New Roman" w:cs="Times New Roman"/>
          <w:lang w:eastAsia="ko-KR"/>
        </w:rPr>
        <w:t xml:space="preserve"> DRBs</w:t>
      </w:r>
      <w:r w:rsidRPr="009D0602">
        <w:rPr>
          <w:rFonts w:ascii="Times New Roman" w:hAnsi="Times New Roman" w:cs="Times New Roman"/>
          <w:lang w:eastAsia="zh-CN"/>
        </w:rPr>
        <w:t xml:space="preserve"> for groupcast and broadcast and for the sidelink</w:t>
      </w:r>
      <w:r w:rsidRPr="009D0602">
        <w:rPr>
          <w:rFonts w:ascii="Times New Roman" w:hAnsi="Times New Roman" w:cs="Times New Roman"/>
          <w:lang w:eastAsia="ko-KR"/>
        </w:rPr>
        <w:t xml:space="preserve"> </w:t>
      </w:r>
      <w:r w:rsidRPr="009D0602">
        <w:rPr>
          <w:rFonts w:ascii="Times New Roman" w:hAnsi="Times New Roman" w:cs="Times New Roman"/>
          <w:lang w:eastAsia="zh-CN"/>
        </w:rPr>
        <w:t>S</w:t>
      </w:r>
      <w:r w:rsidRPr="009D0602">
        <w:rPr>
          <w:rFonts w:ascii="Times New Roman" w:hAnsi="Times New Roman" w:cs="Times New Roman"/>
          <w:lang w:eastAsia="ko-KR"/>
        </w:rPr>
        <w:t>RB0</w:t>
      </w:r>
      <w:r w:rsidRPr="009D0602">
        <w:rPr>
          <w:rFonts w:ascii="Times New Roman" w:hAnsi="Times New Roman" w:cs="Times New Roman"/>
        </w:rPr>
        <w:t>.</w:t>
      </w:r>
    </w:p>
    <w:p w14:paraId="3D86E883" w14:textId="77777777" w:rsidR="003477E4" w:rsidRPr="009D0602" w:rsidRDefault="00091F3A" w:rsidP="003477E4">
      <w:pPr>
        <w:pStyle w:val="TH"/>
        <w:rPr>
          <w:rFonts w:ascii="Times New Roman" w:hAnsi="Times New Roman" w:cs="Times New Roman"/>
          <w:lang w:eastAsia="zh-CN"/>
        </w:rPr>
      </w:pPr>
      <w:r w:rsidRPr="009D0602">
        <w:rPr>
          <w:rFonts w:ascii="Times New Roman" w:hAnsi="Times New Roman" w:cs="Times New Roman"/>
          <w:noProof/>
        </w:rPr>
        <w:object w:dxaOrig="6454" w:dyaOrig="3882" w14:anchorId="3D86E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2.35pt;height:194.55pt;mso-width-percent:0;mso-height-percent:0;mso-width-percent:0;mso-height-percent:0" o:ole="">
            <v:imagedata r:id="rId19" o:title=""/>
          </v:shape>
          <o:OLEObject Type="Embed" ProgID="Visio.Drawing.11" ShapeID="_x0000_i1025" DrawAspect="Content" ObjectID="_1660397714" r:id="rId20"/>
        </w:object>
      </w:r>
    </w:p>
    <w:p w14:paraId="3D86E884" w14:textId="77777777" w:rsidR="003477E4" w:rsidRPr="009D0602" w:rsidRDefault="003477E4" w:rsidP="003477E4">
      <w:pPr>
        <w:pStyle w:val="TF"/>
        <w:rPr>
          <w:rFonts w:ascii="Times New Roman" w:hAnsi="Times New Roman" w:cs="Times New Roman"/>
          <w:lang w:eastAsia="zh-CN"/>
        </w:rPr>
      </w:pPr>
      <w:r w:rsidRPr="009D0602">
        <w:rPr>
          <w:rFonts w:ascii="Times New Roman" w:hAnsi="Times New Roman" w:cs="Times New Roman"/>
        </w:rPr>
        <w:t>Figure 6.2.2.</w:t>
      </w:r>
      <w:r w:rsidRPr="009D0602">
        <w:rPr>
          <w:rFonts w:ascii="Times New Roman" w:hAnsi="Times New Roman" w:cs="Times New Roman"/>
          <w:lang w:eastAsia="zh-CN"/>
        </w:rPr>
        <w:t>4</w:t>
      </w:r>
      <w:r w:rsidRPr="009D0602">
        <w:rPr>
          <w:rFonts w:ascii="Times New Roman" w:hAnsi="Times New Roman" w:cs="Times New Roman"/>
        </w:rPr>
        <w:t xml:space="preserve">-1: PDCP Data PDU format for </w:t>
      </w:r>
      <w:r w:rsidRPr="009D0602">
        <w:rPr>
          <w:rFonts w:ascii="Times New Roman" w:hAnsi="Times New Roman" w:cs="Times New Roman"/>
          <w:lang w:eastAsia="zh-CN"/>
        </w:rPr>
        <w:t>SL</w:t>
      </w:r>
      <w:r w:rsidRPr="009D0602">
        <w:rPr>
          <w:rFonts w:ascii="Times New Roman" w:hAnsi="Times New Roman" w:cs="Times New Roman"/>
        </w:rPr>
        <w:t>RBs</w:t>
      </w:r>
      <w:r w:rsidRPr="009D0602">
        <w:rPr>
          <w:rFonts w:ascii="Times New Roman" w:hAnsi="Times New Roman" w:cs="Times New Roman"/>
          <w:lang w:eastAsia="zh-CN"/>
        </w:rPr>
        <w:t xml:space="preserve"> for groupcast and broadcast</w:t>
      </w:r>
      <w:ins w:id="16" w:author="CATT" w:date="2020-08-29T18:02:00Z">
        <w:r w:rsidR="00F42438">
          <w:rPr>
            <w:rFonts w:eastAsiaTheme="minorEastAsia" w:hint="eastAsia"/>
            <w:lang w:eastAsia="zh-CN"/>
          </w:rPr>
          <w:t xml:space="preserve"> </w:t>
        </w:r>
        <w:commentRangeStart w:id="17"/>
        <w:r w:rsidR="00F42438" w:rsidRPr="00F42438">
          <w:rPr>
            <w:rFonts w:ascii="Times New Roman" w:hAnsi="Times New Roman" w:cs="Times New Roman"/>
            <w:lang w:eastAsia="zh-CN"/>
          </w:rPr>
          <w:t>and for the sidelink SRB0</w:t>
        </w:r>
      </w:ins>
      <w:commentRangeEnd w:id="17"/>
      <w:r w:rsidR="00D00CCD">
        <w:rPr>
          <w:rStyle w:val="CommentReference"/>
          <w:b w:val="0"/>
        </w:rPr>
        <w:commentReference w:id="17"/>
      </w:r>
      <w:ins w:id="18" w:author="CATT" w:date="2020-08-29T18:02:00Z">
        <w:r w:rsidR="00F42438" w:rsidRPr="00F42438">
          <w:rPr>
            <w:rFonts w:ascii="Times New Roman" w:hAnsi="Times New Roman" w:cs="Times New Roman"/>
            <w:lang w:eastAsia="zh-CN"/>
          </w:rPr>
          <w:t>‎</w:t>
        </w:r>
      </w:ins>
    </w:p>
    <w:p w14:paraId="3D86E885" w14:textId="77777777" w:rsidR="003477E4" w:rsidRPr="009D0602" w:rsidRDefault="003477E4" w:rsidP="00941666">
      <w:pPr>
        <w:pStyle w:val="NO"/>
        <w:rPr>
          <w:rFonts w:ascii="Times New Roman" w:eastAsia="SimSun" w:hAnsi="Times New Roman" w:cs="Times New Roman"/>
          <w:sz w:val="36"/>
          <w:szCs w:val="36"/>
        </w:rPr>
      </w:pPr>
      <w:r w:rsidRPr="009D0602">
        <w:rPr>
          <w:rFonts w:ascii="Times New Roman" w:hAnsi="Times New Roman" w:cs="Times New Roman"/>
          <w:noProof/>
          <w:lang w:eastAsia="zh-CN"/>
        </w:rPr>
        <w:t>NOTE:</w:t>
      </w:r>
      <w:r w:rsidRPr="009D0602">
        <w:rPr>
          <w:rFonts w:ascii="Times New Roman" w:hAnsi="Times New Roman" w:cs="Times New Roman"/>
          <w:noProof/>
          <w:lang w:eastAsia="zh-CN"/>
        </w:rPr>
        <w:tab/>
        <w:t>There is no control PDU for SLRBs for groupcast and broadcast. Thus, there is no D/C field in the PDCP Data PDU format for SLRBs for groupcast and broadcast. SDU type is only applicable for sidelink DRB.</w:t>
      </w:r>
    </w:p>
    <w:p w14:paraId="3D86E886" w14:textId="77777777" w:rsidR="003477E4" w:rsidRPr="001A75F7" w:rsidRDefault="003477E4" w:rsidP="003477E4">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D86E887" w14:textId="77777777" w:rsidR="007F4A53" w:rsidRPr="007F4A53" w:rsidRDefault="007F4A53" w:rsidP="005D3268">
      <w:pPr>
        <w:overflowPunct w:val="0"/>
        <w:autoSpaceDE w:val="0"/>
        <w:autoSpaceDN w:val="0"/>
        <w:adjustRightInd w:val="0"/>
        <w:rPr>
          <w:rFonts w:ascii="Times New Roman" w:eastAsiaTheme="minorEastAsia" w:hAnsi="Times New Roman" w:cs="Times New Roman"/>
          <w:lang w:eastAsia="zh-CN"/>
        </w:rPr>
      </w:pPr>
    </w:p>
    <w:sectPr w:rsidR="007F4A53" w:rsidRPr="007F4A53" w:rsidSect="00FE2526">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ricsson" w:date="2020-08-31T16:42:00Z" w:initials="E">
    <w:p w14:paraId="0C203936" w14:textId="48EBB940" w:rsidR="00091F3A" w:rsidRDefault="00091F3A">
      <w:pPr>
        <w:pStyle w:val="CommentText"/>
      </w:pPr>
      <w:r>
        <w:rPr>
          <w:rStyle w:val="CommentReference"/>
        </w:rPr>
        <w:annotationRef/>
      </w:r>
      <w:r w:rsidR="00520172">
        <w:t xml:space="preserve">The direct security mode command is not an SRB and thus this addition does not read well). We suggest </w:t>
      </w:r>
      <w:proofErr w:type="gramStart"/>
      <w:r w:rsidR="00520172">
        <w:t>to port</w:t>
      </w:r>
      <w:proofErr w:type="gramEnd"/>
      <w:r w:rsidR="00520172">
        <w:t xml:space="preserve"> this outside of the parenthesis and leave only </w:t>
      </w:r>
      <w:r w:rsidR="002E792F">
        <w:t>“</w:t>
      </w:r>
      <w:r w:rsidR="00520172">
        <w:t>except for SL-SRB0</w:t>
      </w:r>
      <w:r w:rsidR="002E792F">
        <w:t>”</w:t>
      </w:r>
      <w:r w:rsidR="00520172">
        <w:t xml:space="preserve"> inside</w:t>
      </w:r>
      <w:r w:rsidR="002E792F">
        <w:t>.</w:t>
      </w:r>
    </w:p>
  </w:comment>
  <w:comment w:id="9" w:author="Ericsson" w:date="2020-08-31T16:44:00Z" w:initials="E">
    <w:p w14:paraId="2A17B476" w14:textId="77777777" w:rsidR="00B578B5" w:rsidRDefault="00B578B5">
      <w:pPr>
        <w:pStyle w:val="CommentText"/>
      </w:pPr>
      <w:r>
        <w:rPr>
          <w:rStyle w:val="CommentReference"/>
        </w:rPr>
        <w:annotationRef/>
      </w:r>
      <w:r>
        <w:t xml:space="preserve">This addition is not needed. Few </w:t>
      </w:r>
      <w:r w:rsidR="00436037">
        <w:t>paragraphs</w:t>
      </w:r>
      <w:r>
        <w:t xml:space="preserve"> </w:t>
      </w:r>
      <w:r w:rsidR="00436037">
        <w:t>below we have the following sentence “</w:t>
      </w:r>
      <w:r w:rsidR="00436037" w:rsidRPr="005079F3">
        <w:rPr>
          <w:rFonts w:ascii="Times New Roman" w:eastAsia="SimSun" w:hAnsi="Times New Roman" w:cs="Times New Roman"/>
          <w:snapToGrid w:val="0"/>
        </w:rPr>
        <w:t xml:space="preserve">The integrity protection function is activated/suspended/resumed by upper layers </w:t>
      </w:r>
      <w:r w:rsidR="00436037" w:rsidRPr="005079F3">
        <w:rPr>
          <w:rFonts w:ascii="Times New Roman" w:eastAsia="SimSun" w:hAnsi="Times New Roman" w:cs="Times New Roman"/>
        </w:rPr>
        <w:t>TS 38.331</w:t>
      </w:r>
      <w:r w:rsidR="00436037" w:rsidRPr="005079F3">
        <w:rPr>
          <w:rFonts w:ascii="Times New Roman" w:eastAsia="SimSun" w:hAnsi="Times New Roman" w:cs="Times New Roman"/>
          <w:snapToGrid w:val="0"/>
        </w:rPr>
        <w:t xml:space="preserve"> [3]</w:t>
      </w:r>
      <w:r w:rsidR="00436037">
        <w:rPr>
          <w:rFonts w:ascii="Times New Roman" w:eastAsia="SimSun" w:hAnsi="Times New Roman" w:cs="Times New Roman"/>
          <w:snapToGrid w:val="0"/>
        </w:rPr>
        <w:t xml:space="preserve">” </w:t>
      </w:r>
      <w:r w:rsidR="00436037" w:rsidRPr="00436037">
        <w:t>and this apply to Uu and SL.</w:t>
      </w:r>
    </w:p>
    <w:p w14:paraId="50D6A824" w14:textId="77777777" w:rsidR="00440E1E" w:rsidRDefault="00440E1E">
      <w:pPr>
        <w:pStyle w:val="CommentText"/>
      </w:pPr>
    </w:p>
    <w:p w14:paraId="132AA2B2" w14:textId="77777777" w:rsidR="00440E1E" w:rsidRDefault="00440E1E">
      <w:pPr>
        <w:pStyle w:val="CommentText"/>
        <w:rPr>
          <w:rFonts w:ascii="Times New Roman" w:eastAsia="SimSun" w:hAnsi="Times New Roman" w:cs="Times New Roman"/>
        </w:rPr>
      </w:pPr>
      <w:r>
        <w:t>Further down, in the same section, we have the following: “</w:t>
      </w:r>
      <w:r w:rsidRPr="005079F3">
        <w:rPr>
          <w:rFonts w:ascii="Times New Roman" w:eastAsia="SimSun" w:hAnsi="Times New Roman" w:cs="Times New Roman"/>
          <w:lang w:eastAsia="zh-CN"/>
        </w:rPr>
        <w:t>For NR sidelink communication,</w:t>
      </w:r>
      <w:r w:rsidRPr="005079F3">
        <w:rPr>
          <w:rFonts w:ascii="Times New Roman" w:eastAsia="SimSun" w:hAnsi="Times New Roman" w:cs="Times New Roman"/>
        </w:rPr>
        <w:t xml:space="preserve"> </w:t>
      </w:r>
      <w:r w:rsidRPr="005079F3">
        <w:rPr>
          <w:rFonts w:ascii="Times New Roman" w:eastAsia="SimSun" w:hAnsi="Times New Roman" w:cs="Times New Roman"/>
          <w:lang w:eastAsia="zh-CN"/>
        </w:rPr>
        <w:t>t</w:t>
      </w:r>
      <w:r w:rsidRPr="005079F3">
        <w:rPr>
          <w:rFonts w:ascii="Times New Roman" w:eastAsia="SimSun" w:hAnsi="Times New Roman" w:cs="Times New Roman"/>
        </w:rPr>
        <w:t>he integrity protection algorithm and key to be used by the PDCP entity are configured by upper layers TS 24.587 [16] and the integrity protection method shall be applied as specified in TS 33.536 [</w:t>
      </w:r>
      <w:r w:rsidRPr="005079F3">
        <w:rPr>
          <w:rFonts w:ascii="Times New Roman" w:eastAsia="SimSun" w:hAnsi="Times New Roman" w:cs="Times New Roman"/>
          <w:lang w:eastAsia="zh-CN"/>
        </w:rPr>
        <w:t>14</w:t>
      </w:r>
      <w:r w:rsidRPr="005079F3">
        <w:rPr>
          <w:rFonts w:ascii="Times New Roman" w:eastAsia="SimSun" w:hAnsi="Times New Roman" w:cs="Times New Roman"/>
        </w:rPr>
        <w:t>].</w:t>
      </w:r>
      <w:r>
        <w:rPr>
          <w:rFonts w:ascii="Times New Roman" w:eastAsia="SimSun" w:hAnsi="Times New Roman" w:cs="Times New Roman"/>
        </w:rPr>
        <w:t>”</w:t>
      </w:r>
    </w:p>
    <w:p w14:paraId="35AD5D80" w14:textId="77777777" w:rsidR="00440E1E" w:rsidRDefault="00440E1E">
      <w:pPr>
        <w:pStyle w:val="CommentText"/>
        <w:rPr>
          <w:rFonts w:ascii="Times New Roman" w:eastAsia="SimSun" w:hAnsi="Times New Roman" w:cs="Times New Roman"/>
        </w:rPr>
      </w:pPr>
    </w:p>
    <w:p w14:paraId="70DD9223" w14:textId="1F6B2E06" w:rsidR="00440E1E" w:rsidRDefault="00440E1E">
      <w:pPr>
        <w:pStyle w:val="CommentText"/>
      </w:pPr>
      <w:r w:rsidRPr="00440E1E">
        <w:t>Does it really make sense to repeat all the time the same thing?</w:t>
      </w:r>
    </w:p>
  </w:comment>
  <w:comment w:id="14" w:author="Ericsson" w:date="2020-08-31T16:47:00Z" w:initials="E">
    <w:p w14:paraId="7F9773C7" w14:textId="77777777" w:rsidR="00D00CCD" w:rsidRDefault="00D00CCD">
      <w:pPr>
        <w:pStyle w:val="CommentText"/>
      </w:pPr>
      <w:r>
        <w:rPr>
          <w:rStyle w:val="CommentReference"/>
        </w:rPr>
        <w:annotationRef/>
      </w:r>
      <w:r>
        <w:t>We do not need to mention this as SL SRB0 is include already within the “</w:t>
      </w:r>
      <w:r w:rsidRPr="00D00CCD">
        <w:rPr>
          <w:u w:val="single"/>
        </w:rPr>
        <w:t>SLRBs</w:t>
      </w:r>
      <w:r>
        <w:t>” that is mentioned in the title.</w:t>
      </w:r>
    </w:p>
    <w:p w14:paraId="211D4C84" w14:textId="77777777" w:rsidR="00D00CCD" w:rsidRDefault="00D00CCD">
      <w:pPr>
        <w:pStyle w:val="CommentText"/>
      </w:pPr>
    </w:p>
    <w:p w14:paraId="36467AFB" w14:textId="38890ECD" w:rsidR="00D00CCD" w:rsidRDefault="00D00CCD">
      <w:pPr>
        <w:pStyle w:val="CommentText"/>
      </w:pPr>
      <w:r>
        <w:t xml:space="preserve">We do not need to </w:t>
      </w:r>
      <w:proofErr w:type="spellStart"/>
      <w:r>
        <w:t>overclarify</w:t>
      </w:r>
      <w:proofErr w:type="spellEnd"/>
      <w:r>
        <w:t xml:space="preserve"> things.</w:t>
      </w:r>
    </w:p>
  </w:comment>
  <w:comment w:id="17" w:author="Ericsson" w:date="2020-08-31T16:48:00Z" w:initials="E">
    <w:p w14:paraId="012B258B" w14:textId="77777777" w:rsidR="00D00CCD" w:rsidRDefault="00D00CCD">
      <w:pPr>
        <w:pStyle w:val="CommentText"/>
      </w:pPr>
      <w:r>
        <w:rPr>
          <w:rStyle w:val="CommentReference"/>
        </w:rPr>
        <w:annotationRef/>
      </w:r>
      <w:r>
        <w:t>We do not need to mention this as SL SRB0 is include already within the “</w:t>
      </w:r>
      <w:r w:rsidRPr="00D00CCD">
        <w:rPr>
          <w:u w:val="single"/>
        </w:rPr>
        <w:t>SLRBs</w:t>
      </w:r>
      <w:r>
        <w:t>” that is mentioned in the title.</w:t>
      </w:r>
    </w:p>
    <w:p w14:paraId="5241C71E" w14:textId="77777777" w:rsidR="00D00CCD" w:rsidRDefault="00D00CCD">
      <w:pPr>
        <w:pStyle w:val="CommentText"/>
      </w:pPr>
    </w:p>
    <w:p w14:paraId="05CBAA1D" w14:textId="15248948" w:rsidR="00D00CCD" w:rsidRDefault="00D00CCD">
      <w:pPr>
        <w:pStyle w:val="CommentText"/>
      </w:pPr>
      <w:r>
        <w:t xml:space="preserve">We do not need to </w:t>
      </w:r>
      <w:proofErr w:type="spellStart"/>
      <w:r>
        <w:t>overclarify</w:t>
      </w:r>
      <w:proofErr w:type="spellEnd"/>
      <w:r>
        <w:t xml:space="preserve"> things.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203936" w15:done="0"/>
  <w15:commentEx w15:paraId="70DD9223" w15:done="0"/>
  <w15:commentEx w15:paraId="36467AFB" w15:done="0"/>
  <w15:commentEx w15:paraId="05CBAA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7A6DF" w16cex:dateUtc="2020-08-31T13:42:00Z"/>
  <w16cex:commentExtensible w16cex:durableId="22F7A782" w16cex:dateUtc="2020-08-31T13:44:00Z"/>
  <w16cex:commentExtensible w16cex:durableId="22F7A826" w16cex:dateUtc="2020-08-31T13:47:00Z"/>
  <w16cex:commentExtensible w16cex:durableId="22F7A855" w16cex:dateUtc="2020-08-31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203936" w16cid:durableId="22F7A6DF"/>
  <w16cid:commentId w16cid:paraId="70DD9223" w16cid:durableId="22F7A782"/>
  <w16cid:commentId w16cid:paraId="36467AFB" w16cid:durableId="22F7A826"/>
  <w16cid:commentId w16cid:paraId="05CBAA1D" w16cid:durableId="22F7A8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6E88C" w14:textId="77777777" w:rsidR="00D21C72" w:rsidRDefault="00D21C72">
      <w:r>
        <w:separator/>
      </w:r>
    </w:p>
  </w:endnote>
  <w:endnote w:type="continuationSeparator" w:id="0">
    <w:p w14:paraId="3D86E88D" w14:textId="77777777" w:rsidR="00D21C72" w:rsidRDefault="00D21C72">
      <w:r>
        <w:continuationSeparator/>
      </w:r>
    </w:p>
  </w:endnote>
  <w:endnote w:type="continuationNotice" w:id="1">
    <w:p w14:paraId="3D86E88E" w14:textId="77777777" w:rsidR="00D21C72" w:rsidRDefault="00D21C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6E889" w14:textId="77777777" w:rsidR="00D21C72" w:rsidRDefault="00D21C72">
      <w:r>
        <w:separator/>
      </w:r>
    </w:p>
  </w:footnote>
  <w:footnote w:type="continuationSeparator" w:id="0">
    <w:p w14:paraId="3D86E88A" w14:textId="77777777" w:rsidR="00D21C72" w:rsidRDefault="00D21C72">
      <w:r>
        <w:continuationSeparator/>
      </w:r>
    </w:p>
  </w:footnote>
  <w:footnote w:type="continuationNotice" w:id="1">
    <w:p w14:paraId="3D86E88B" w14:textId="77777777" w:rsidR="00D21C72" w:rsidRDefault="00D21C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6E88F" w14:textId="77777777" w:rsidR="00551B8F" w:rsidRDefault="00551B8F">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7301378"/>
    <w:lvl w:ilvl="0">
      <w:start w:val="1"/>
      <w:numFmt w:val="decimal"/>
      <w:pStyle w:val="ListNumber2"/>
      <w:lvlText w:val="%1."/>
      <w:lvlJc w:val="left"/>
      <w:pPr>
        <w:tabs>
          <w:tab w:val="num" w:pos="780"/>
        </w:tabs>
        <w:ind w:leftChars="200" w:left="780" w:hangingChars="200" w:hanging="360"/>
      </w:pPr>
    </w:lvl>
  </w:abstractNum>
  <w:abstractNum w:abstractNumId="1" w15:restartNumberingAfterBreak="0">
    <w:nsid w:val="FFFFFF80"/>
    <w:multiLevelType w:val="singleLevel"/>
    <w:tmpl w:val="A97A1692"/>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6096BCA0"/>
    <w:lvl w:ilvl="0">
      <w:start w:val="1"/>
      <w:numFmt w:val="bullet"/>
      <w:pStyle w:val="ListBullet4"/>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C7EB5A4"/>
    <w:lvl w:ilvl="0">
      <w:start w:val="1"/>
      <w:numFmt w:val="bullet"/>
      <w:pStyle w:val="ListBullet3"/>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2A1E3C3C"/>
    <w:lvl w:ilvl="0">
      <w:start w:val="1"/>
      <w:numFmt w:val="bullet"/>
      <w:pStyle w:val="ListBullet2"/>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6E482EE0"/>
    <w:lvl w:ilvl="0">
      <w:start w:val="1"/>
      <w:numFmt w:val="decimal"/>
      <w:pStyle w:val="ListNumber"/>
      <w:lvlText w:val="%1."/>
      <w:lvlJc w:val="left"/>
      <w:pPr>
        <w:tabs>
          <w:tab w:val="num" w:pos="360"/>
        </w:tabs>
        <w:ind w:left="360" w:hangingChars="200" w:hanging="360"/>
      </w:pPr>
    </w:lvl>
  </w:abstractNum>
  <w:abstractNum w:abstractNumId="6" w15:restartNumberingAfterBreak="0">
    <w:nsid w:val="FFFFFF89"/>
    <w:multiLevelType w:val="singleLevel"/>
    <w:tmpl w:val="5CB28FC6"/>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7" w15:restartNumberingAfterBreak="0">
    <w:nsid w:val="03A63908"/>
    <w:multiLevelType w:val="hybridMultilevel"/>
    <w:tmpl w:val="86E22210"/>
    <w:lvl w:ilvl="0" w:tplc="0B68F3B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CD7E6E"/>
    <w:multiLevelType w:val="multilevel"/>
    <w:tmpl w:val="20CD7E6E"/>
    <w:lvl w:ilvl="0">
      <w:start w:val="5"/>
      <w:numFmt w:val="bullet"/>
      <w:lvlText w:val="-"/>
      <w:lvlJc w:val="left"/>
      <w:pPr>
        <w:ind w:left="644" w:hanging="360"/>
      </w:pPr>
      <w:rPr>
        <w:rFonts w:ascii="Arial" w:eastAsia="SimSun"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8E680C"/>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97354BD"/>
    <w:multiLevelType w:val="hybridMultilevel"/>
    <w:tmpl w:val="034492B6"/>
    <w:lvl w:ilvl="0" w:tplc="B79ED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ED85618"/>
    <w:multiLevelType w:val="multilevel"/>
    <w:tmpl w:val="5ED85618"/>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6"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16"/>
  </w:num>
  <w:num w:numId="3">
    <w:abstractNumId w:val="12"/>
  </w:num>
  <w:num w:numId="4">
    <w:abstractNumId w:val="14"/>
  </w:num>
  <w:num w:numId="5">
    <w:abstractNumId w:val="13"/>
  </w:num>
  <w:num w:numId="6">
    <w:abstractNumId w:val="17"/>
  </w:num>
  <w:num w:numId="7">
    <w:abstractNumId w:val="11"/>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7"/>
  </w:num>
  <w:num w:numId="16">
    <w:abstractNumId w:val="10"/>
  </w:num>
  <w:num w:numId="17">
    <w:abstractNumId w:val="15"/>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83F"/>
    <w:rsid w:val="00000D19"/>
    <w:rsid w:val="00001224"/>
    <w:rsid w:val="00002120"/>
    <w:rsid w:val="00002387"/>
    <w:rsid w:val="00002B47"/>
    <w:rsid w:val="00002CCB"/>
    <w:rsid w:val="00002D0B"/>
    <w:rsid w:val="00002ECE"/>
    <w:rsid w:val="00007491"/>
    <w:rsid w:val="00007F5E"/>
    <w:rsid w:val="00010603"/>
    <w:rsid w:val="00013583"/>
    <w:rsid w:val="00013741"/>
    <w:rsid w:val="00014479"/>
    <w:rsid w:val="00015457"/>
    <w:rsid w:val="000178F0"/>
    <w:rsid w:val="00017FF6"/>
    <w:rsid w:val="000210A3"/>
    <w:rsid w:val="000215AA"/>
    <w:rsid w:val="00023F9C"/>
    <w:rsid w:val="00024C8D"/>
    <w:rsid w:val="000253C3"/>
    <w:rsid w:val="000268ED"/>
    <w:rsid w:val="0002704A"/>
    <w:rsid w:val="0003072C"/>
    <w:rsid w:val="00032BAD"/>
    <w:rsid w:val="00033397"/>
    <w:rsid w:val="000341CA"/>
    <w:rsid w:val="000347EE"/>
    <w:rsid w:val="00034C26"/>
    <w:rsid w:val="00035203"/>
    <w:rsid w:val="00036B4F"/>
    <w:rsid w:val="00036C54"/>
    <w:rsid w:val="0003710E"/>
    <w:rsid w:val="00040095"/>
    <w:rsid w:val="000418CE"/>
    <w:rsid w:val="00041CE8"/>
    <w:rsid w:val="00042F27"/>
    <w:rsid w:val="000436D4"/>
    <w:rsid w:val="00045CA5"/>
    <w:rsid w:val="00045FD4"/>
    <w:rsid w:val="000473B7"/>
    <w:rsid w:val="000506EF"/>
    <w:rsid w:val="00050830"/>
    <w:rsid w:val="00051113"/>
    <w:rsid w:val="00051834"/>
    <w:rsid w:val="00052B6E"/>
    <w:rsid w:val="000545E0"/>
    <w:rsid w:val="00054A22"/>
    <w:rsid w:val="0005510F"/>
    <w:rsid w:val="000562E6"/>
    <w:rsid w:val="000567A0"/>
    <w:rsid w:val="00061688"/>
    <w:rsid w:val="00062023"/>
    <w:rsid w:val="00064078"/>
    <w:rsid w:val="000655A6"/>
    <w:rsid w:val="0006564E"/>
    <w:rsid w:val="00066086"/>
    <w:rsid w:val="00067261"/>
    <w:rsid w:val="00070586"/>
    <w:rsid w:val="00072FD7"/>
    <w:rsid w:val="00073EB8"/>
    <w:rsid w:val="00074EC5"/>
    <w:rsid w:val="000759A7"/>
    <w:rsid w:val="00075BB6"/>
    <w:rsid w:val="00076131"/>
    <w:rsid w:val="00077C7D"/>
    <w:rsid w:val="00080094"/>
    <w:rsid w:val="000804A2"/>
    <w:rsid w:val="00080512"/>
    <w:rsid w:val="00080634"/>
    <w:rsid w:val="000820AC"/>
    <w:rsid w:val="000820DA"/>
    <w:rsid w:val="000825C2"/>
    <w:rsid w:val="00082D21"/>
    <w:rsid w:val="00086422"/>
    <w:rsid w:val="000911D0"/>
    <w:rsid w:val="00091F3A"/>
    <w:rsid w:val="00092094"/>
    <w:rsid w:val="000931B7"/>
    <w:rsid w:val="000932B6"/>
    <w:rsid w:val="00094580"/>
    <w:rsid w:val="000951EB"/>
    <w:rsid w:val="0009554A"/>
    <w:rsid w:val="00096D1D"/>
    <w:rsid w:val="0009703E"/>
    <w:rsid w:val="00097B5B"/>
    <w:rsid w:val="000A02D2"/>
    <w:rsid w:val="000A1431"/>
    <w:rsid w:val="000A286F"/>
    <w:rsid w:val="000A2FFA"/>
    <w:rsid w:val="000A3EE8"/>
    <w:rsid w:val="000A4AB1"/>
    <w:rsid w:val="000A6136"/>
    <w:rsid w:val="000A7D92"/>
    <w:rsid w:val="000B0E09"/>
    <w:rsid w:val="000B34BF"/>
    <w:rsid w:val="000B3CB9"/>
    <w:rsid w:val="000B7892"/>
    <w:rsid w:val="000C06FC"/>
    <w:rsid w:val="000C121F"/>
    <w:rsid w:val="000C18C1"/>
    <w:rsid w:val="000C1EA8"/>
    <w:rsid w:val="000C286A"/>
    <w:rsid w:val="000C38A2"/>
    <w:rsid w:val="000C47C3"/>
    <w:rsid w:val="000C4C0D"/>
    <w:rsid w:val="000C5CDC"/>
    <w:rsid w:val="000C6E02"/>
    <w:rsid w:val="000D04CF"/>
    <w:rsid w:val="000D120B"/>
    <w:rsid w:val="000D31CA"/>
    <w:rsid w:val="000D4CD8"/>
    <w:rsid w:val="000D53F5"/>
    <w:rsid w:val="000D5421"/>
    <w:rsid w:val="000D58AB"/>
    <w:rsid w:val="000D6134"/>
    <w:rsid w:val="000D6354"/>
    <w:rsid w:val="000D67CD"/>
    <w:rsid w:val="000D7091"/>
    <w:rsid w:val="000D72D5"/>
    <w:rsid w:val="000D798D"/>
    <w:rsid w:val="000E01B2"/>
    <w:rsid w:val="000E0872"/>
    <w:rsid w:val="000E0C1D"/>
    <w:rsid w:val="000E186F"/>
    <w:rsid w:val="000E5230"/>
    <w:rsid w:val="000E602E"/>
    <w:rsid w:val="000E6CC5"/>
    <w:rsid w:val="000E78F0"/>
    <w:rsid w:val="000F0DBF"/>
    <w:rsid w:val="000F19F9"/>
    <w:rsid w:val="000F1DF7"/>
    <w:rsid w:val="000F3CE1"/>
    <w:rsid w:val="000F60DF"/>
    <w:rsid w:val="000F64DC"/>
    <w:rsid w:val="0010052D"/>
    <w:rsid w:val="0010099F"/>
    <w:rsid w:val="00100D84"/>
    <w:rsid w:val="00102AE1"/>
    <w:rsid w:val="0010458D"/>
    <w:rsid w:val="00105E89"/>
    <w:rsid w:val="00107622"/>
    <w:rsid w:val="001079E3"/>
    <w:rsid w:val="00110A04"/>
    <w:rsid w:val="001110F5"/>
    <w:rsid w:val="00111180"/>
    <w:rsid w:val="00112178"/>
    <w:rsid w:val="00114390"/>
    <w:rsid w:val="00115174"/>
    <w:rsid w:val="00115331"/>
    <w:rsid w:val="00116883"/>
    <w:rsid w:val="00116A79"/>
    <w:rsid w:val="00116DF6"/>
    <w:rsid w:val="00116EFB"/>
    <w:rsid w:val="00117382"/>
    <w:rsid w:val="00120D84"/>
    <w:rsid w:val="00121956"/>
    <w:rsid w:val="00121FC6"/>
    <w:rsid w:val="0012200C"/>
    <w:rsid w:val="0012200E"/>
    <w:rsid w:val="00122793"/>
    <w:rsid w:val="00123644"/>
    <w:rsid w:val="00124402"/>
    <w:rsid w:val="001244DD"/>
    <w:rsid w:val="001254FA"/>
    <w:rsid w:val="00125BB9"/>
    <w:rsid w:val="00127043"/>
    <w:rsid w:val="00127F31"/>
    <w:rsid w:val="001311D4"/>
    <w:rsid w:val="00131D92"/>
    <w:rsid w:val="00133525"/>
    <w:rsid w:val="001343CC"/>
    <w:rsid w:val="0013450B"/>
    <w:rsid w:val="00135C1E"/>
    <w:rsid w:val="00136437"/>
    <w:rsid w:val="0013651E"/>
    <w:rsid w:val="001371A3"/>
    <w:rsid w:val="0013793B"/>
    <w:rsid w:val="0014099B"/>
    <w:rsid w:val="001413D5"/>
    <w:rsid w:val="001439D4"/>
    <w:rsid w:val="00144050"/>
    <w:rsid w:val="0014453F"/>
    <w:rsid w:val="001445EB"/>
    <w:rsid w:val="00144D99"/>
    <w:rsid w:val="0014742E"/>
    <w:rsid w:val="00151674"/>
    <w:rsid w:val="00152AFB"/>
    <w:rsid w:val="001530F1"/>
    <w:rsid w:val="00154E5B"/>
    <w:rsid w:val="00155859"/>
    <w:rsid w:val="00155A89"/>
    <w:rsid w:val="00156EB5"/>
    <w:rsid w:val="001603F0"/>
    <w:rsid w:val="001613F1"/>
    <w:rsid w:val="00162630"/>
    <w:rsid w:val="001629FB"/>
    <w:rsid w:val="00163174"/>
    <w:rsid w:val="00163336"/>
    <w:rsid w:val="001639E2"/>
    <w:rsid w:val="00163A41"/>
    <w:rsid w:val="0016554A"/>
    <w:rsid w:val="001662C5"/>
    <w:rsid w:val="00166E6E"/>
    <w:rsid w:val="0016770B"/>
    <w:rsid w:val="00167DEC"/>
    <w:rsid w:val="00167E12"/>
    <w:rsid w:val="00167F4A"/>
    <w:rsid w:val="00170D9C"/>
    <w:rsid w:val="00172D7F"/>
    <w:rsid w:val="001741CC"/>
    <w:rsid w:val="00181391"/>
    <w:rsid w:val="00183C93"/>
    <w:rsid w:val="00183CDC"/>
    <w:rsid w:val="00187254"/>
    <w:rsid w:val="00187D3C"/>
    <w:rsid w:val="00193CCD"/>
    <w:rsid w:val="00194C31"/>
    <w:rsid w:val="0019509D"/>
    <w:rsid w:val="00195ED7"/>
    <w:rsid w:val="00196F1A"/>
    <w:rsid w:val="001970EE"/>
    <w:rsid w:val="00197154"/>
    <w:rsid w:val="001975D7"/>
    <w:rsid w:val="001978C0"/>
    <w:rsid w:val="001A3CC5"/>
    <w:rsid w:val="001A4854"/>
    <w:rsid w:val="001A4C42"/>
    <w:rsid w:val="001A4CC8"/>
    <w:rsid w:val="001A4DE4"/>
    <w:rsid w:val="001A5888"/>
    <w:rsid w:val="001A5A43"/>
    <w:rsid w:val="001A68BE"/>
    <w:rsid w:val="001A7BA4"/>
    <w:rsid w:val="001B0A8E"/>
    <w:rsid w:val="001B1BA0"/>
    <w:rsid w:val="001B2216"/>
    <w:rsid w:val="001B378A"/>
    <w:rsid w:val="001B44C3"/>
    <w:rsid w:val="001B4D35"/>
    <w:rsid w:val="001B5536"/>
    <w:rsid w:val="001B6B45"/>
    <w:rsid w:val="001B6BF6"/>
    <w:rsid w:val="001B6CAC"/>
    <w:rsid w:val="001C0558"/>
    <w:rsid w:val="001C0713"/>
    <w:rsid w:val="001C14CB"/>
    <w:rsid w:val="001C20C5"/>
    <w:rsid w:val="001C21C3"/>
    <w:rsid w:val="001C2A0C"/>
    <w:rsid w:val="001C2A1B"/>
    <w:rsid w:val="001C2D16"/>
    <w:rsid w:val="001C3CE0"/>
    <w:rsid w:val="001C41F0"/>
    <w:rsid w:val="001C688F"/>
    <w:rsid w:val="001C789D"/>
    <w:rsid w:val="001D02C2"/>
    <w:rsid w:val="001D0EE3"/>
    <w:rsid w:val="001D55CA"/>
    <w:rsid w:val="001D59F0"/>
    <w:rsid w:val="001D5B1F"/>
    <w:rsid w:val="001D643F"/>
    <w:rsid w:val="001D7501"/>
    <w:rsid w:val="001D7E48"/>
    <w:rsid w:val="001E000D"/>
    <w:rsid w:val="001E130A"/>
    <w:rsid w:val="001E172A"/>
    <w:rsid w:val="001E1857"/>
    <w:rsid w:val="001E3A17"/>
    <w:rsid w:val="001E3F54"/>
    <w:rsid w:val="001E42E9"/>
    <w:rsid w:val="001E6423"/>
    <w:rsid w:val="001F0C1D"/>
    <w:rsid w:val="001F1132"/>
    <w:rsid w:val="001F14AC"/>
    <w:rsid w:val="001F168B"/>
    <w:rsid w:val="001F19D8"/>
    <w:rsid w:val="001F19EE"/>
    <w:rsid w:val="001F2AD3"/>
    <w:rsid w:val="001F5365"/>
    <w:rsid w:val="001F68D7"/>
    <w:rsid w:val="001F73CB"/>
    <w:rsid w:val="00206148"/>
    <w:rsid w:val="00207434"/>
    <w:rsid w:val="00207940"/>
    <w:rsid w:val="00207C7D"/>
    <w:rsid w:val="00207DC5"/>
    <w:rsid w:val="00210064"/>
    <w:rsid w:val="002128D1"/>
    <w:rsid w:val="002131D5"/>
    <w:rsid w:val="00213376"/>
    <w:rsid w:val="00213414"/>
    <w:rsid w:val="002144D4"/>
    <w:rsid w:val="002147CE"/>
    <w:rsid w:val="002158EB"/>
    <w:rsid w:val="00215B78"/>
    <w:rsid w:val="00216B8C"/>
    <w:rsid w:val="00216F8E"/>
    <w:rsid w:val="00216FD5"/>
    <w:rsid w:val="002204B8"/>
    <w:rsid w:val="00220A8C"/>
    <w:rsid w:val="00220F10"/>
    <w:rsid w:val="00221A53"/>
    <w:rsid w:val="002245D7"/>
    <w:rsid w:val="00224C47"/>
    <w:rsid w:val="00224FBF"/>
    <w:rsid w:val="002254CF"/>
    <w:rsid w:val="00227217"/>
    <w:rsid w:val="002300A5"/>
    <w:rsid w:val="002347A2"/>
    <w:rsid w:val="00235F0C"/>
    <w:rsid w:val="00236189"/>
    <w:rsid w:val="002372BB"/>
    <w:rsid w:val="002378D4"/>
    <w:rsid w:val="00241C9E"/>
    <w:rsid w:val="00241F6A"/>
    <w:rsid w:val="002423E4"/>
    <w:rsid w:val="00242F52"/>
    <w:rsid w:val="00243A8E"/>
    <w:rsid w:val="00243DEA"/>
    <w:rsid w:val="0024459E"/>
    <w:rsid w:val="00250F5B"/>
    <w:rsid w:val="0025247A"/>
    <w:rsid w:val="00252729"/>
    <w:rsid w:val="00253D51"/>
    <w:rsid w:val="0025616F"/>
    <w:rsid w:val="00257A5F"/>
    <w:rsid w:val="0026004E"/>
    <w:rsid w:val="0026036E"/>
    <w:rsid w:val="002627A8"/>
    <w:rsid w:val="00262B1E"/>
    <w:rsid w:val="002631F4"/>
    <w:rsid w:val="0026410A"/>
    <w:rsid w:val="00265B09"/>
    <w:rsid w:val="0026618D"/>
    <w:rsid w:val="002665A3"/>
    <w:rsid w:val="00266AF1"/>
    <w:rsid w:val="002675F0"/>
    <w:rsid w:val="00270300"/>
    <w:rsid w:val="0027157C"/>
    <w:rsid w:val="00272033"/>
    <w:rsid w:val="00272724"/>
    <w:rsid w:val="00272800"/>
    <w:rsid w:val="00275CD3"/>
    <w:rsid w:val="00276B86"/>
    <w:rsid w:val="002805F8"/>
    <w:rsid w:val="002809FB"/>
    <w:rsid w:val="00280B04"/>
    <w:rsid w:val="00280C45"/>
    <w:rsid w:val="00280EC2"/>
    <w:rsid w:val="002810B0"/>
    <w:rsid w:val="00283019"/>
    <w:rsid w:val="002832A4"/>
    <w:rsid w:val="00285649"/>
    <w:rsid w:val="00286538"/>
    <w:rsid w:val="0028696B"/>
    <w:rsid w:val="00287D43"/>
    <w:rsid w:val="00290932"/>
    <w:rsid w:val="00290B72"/>
    <w:rsid w:val="002920E7"/>
    <w:rsid w:val="00292265"/>
    <w:rsid w:val="00292F28"/>
    <w:rsid w:val="00294407"/>
    <w:rsid w:val="00294969"/>
    <w:rsid w:val="00295917"/>
    <w:rsid w:val="00296A0A"/>
    <w:rsid w:val="00296BEA"/>
    <w:rsid w:val="00296C35"/>
    <w:rsid w:val="002A01F1"/>
    <w:rsid w:val="002A1383"/>
    <w:rsid w:val="002A4690"/>
    <w:rsid w:val="002A570E"/>
    <w:rsid w:val="002A5903"/>
    <w:rsid w:val="002A5F0C"/>
    <w:rsid w:val="002A674F"/>
    <w:rsid w:val="002A696C"/>
    <w:rsid w:val="002A708B"/>
    <w:rsid w:val="002B0203"/>
    <w:rsid w:val="002B0C84"/>
    <w:rsid w:val="002B17CE"/>
    <w:rsid w:val="002B24ED"/>
    <w:rsid w:val="002B39C1"/>
    <w:rsid w:val="002B3FFA"/>
    <w:rsid w:val="002B51FC"/>
    <w:rsid w:val="002B5F12"/>
    <w:rsid w:val="002B613A"/>
    <w:rsid w:val="002B6339"/>
    <w:rsid w:val="002B7817"/>
    <w:rsid w:val="002C1C7B"/>
    <w:rsid w:val="002C2472"/>
    <w:rsid w:val="002C35F6"/>
    <w:rsid w:val="002C5789"/>
    <w:rsid w:val="002C6534"/>
    <w:rsid w:val="002C680B"/>
    <w:rsid w:val="002C7112"/>
    <w:rsid w:val="002D01D6"/>
    <w:rsid w:val="002D01D8"/>
    <w:rsid w:val="002D1CE5"/>
    <w:rsid w:val="002D28D0"/>
    <w:rsid w:val="002D2DAB"/>
    <w:rsid w:val="002D3E9C"/>
    <w:rsid w:val="002D482F"/>
    <w:rsid w:val="002D499C"/>
    <w:rsid w:val="002D65A1"/>
    <w:rsid w:val="002D783B"/>
    <w:rsid w:val="002E00EE"/>
    <w:rsid w:val="002E05B2"/>
    <w:rsid w:val="002E0B26"/>
    <w:rsid w:val="002E0C88"/>
    <w:rsid w:val="002E235D"/>
    <w:rsid w:val="002E2BCB"/>
    <w:rsid w:val="002E2F6C"/>
    <w:rsid w:val="002E439C"/>
    <w:rsid w:val="002E508D"/>
    <w:rsid w:val="002E589F"/>
    <w:rsid w:val="002E68DF"/>
    <w:rsid w:val="002E792F"/>
    <w:rsid w:val="002F0B8E"/>
    <w:rsid w:val="002F27BE"/>
    <w:rsid w:val="002F3BE0"/>
    <w:rsid w:val="002F4163"/>
    <w:rsid w:val="002F6B65"/>
    <w:rsid w:val="002F73BA"/>
    <w:rsid w:val="002F77BE"/>
    <w:rsid w:val="002F77BF"/>
    <w:rsid w:val="002F7B8A"/>
    <w:rsid w:val="003003E3"/>
    <w:rsid w:val="003007C2"/>
    <w:rsid w:val="00301CEC"/>
    <w:rsid w:val="00302F37"/>
    <w:rsid w:val="0030542F"/>
    <w:rsid w:val="00305EC8"/>
    <w:rsid w:val="00306DCB"/>
    <w:rsid w:val="003100CF"/>
    <w:rsid w:val="003107CA"/>
    <w:rsid w:val="00311611"/>
    <w:rsid w:val="003123B5"/>
    <w:rsid w:val="00314176"/>
    <w:rsid w:val="003172DC"/>
    <w:rsid w:val="003207F4"/>
    <w:rsid w:val="00320CE3"/>
    <w:rsid w:val="003212E7"/>
    <w:rsid w:val="00321747"/>
    <w:rsid w:val="003220C0"/>
    <w:rsid w:val="0032254D"/>
    <w:rsid w:val="0032390C"/>
    <w:rsid w:val="00323BA3"/>
    <w:rsid w:val="003256BB"/>
    <w:rsid w:val="00325910"/>
    <w:rsid w:val="00326B2F"/>
    <w:rsid w:val="003303F8"/>
    <w:rsid w:val="0033413F"/>
    <w:rsid w:val="00334967"/>
    <w:rsid w:val="00334C13"/>
    <w:rsid w:val="003356DD"/>
    <w:rsid w:val="00335E39"/>
    <w:rsid w:val="003404A6"/>
    <w:rsid w:val="00340765"/>
    <w:rsid w:val="0034182F"/>
    <w:rsid w:val="0034372D"/>
    <w:rsid w:val="00344A31"/>
    <w:rsid w:val="00344FC5"/>
    <w:rsid w:val="00345B1D"/>
    <w:rsid w:val="003477E4"/>
    <w:rsid w:val="00347B1E"/>
    <w:rsid w:val="00352A24"/>
    <w:rsid w:val="0035462D"/>
    <w:rsid w:val="003553FB"/>
    <w:rsid w:val="003555D1"/>
    <w:rsid w:val="003575AE"/>
    <w:rsid w:val="00357FDF"/>
    <w:rsid w:val="0036245D"/>
    <w:rsid w:val="00364761"/>
    <w:rsid w:val="00364CE3"/>
    <w:rsid w:val="00365BF5"/>
    <w:rsid w:val="0036754F"/>
    <w:rsid w:val="00370FBE"/>
    <w:rsid w:val="003710CC"/>
    <w:rsid w:val="00371321"/>
    <w:rsid w:val="003729A7"/>
    <w:rsid w:val="00373D33"/>
    <w:rsid w:val="00373F22"/>
    <w:rsid w:val="003752D6"/>
    <w:rsid w:val="003765B8"/>
    <w:rsid w:val="00377479"/>
    <w:rsid w:val="003775AD"/>
    <w:rsid w:val="00380198"/>
    <w:rsid w:val="00380CAA"/>
    <w:rsid w:val="003811FE"/>
    <w:rsid w:val="00381E12"/>
    <w:rsid w:val="0038244A"/>
    <w:rsid w:val="0038371E"/>
    <w:rsid w:val="0038572D"/>
    <w:rsid w:val="00385A32"/>
    <w:rsid w:val="0038628C"/>
    <w:rsid w:val="00390DF5"/>
    <w:rsid w:val="003913DC"/>
    <w:rsid w:val="00391FB5"/>
    <w:rsid w:val="00392CB9"/>
    <w:rsid w:val="00392EAC"/>
    <w:rsid w:val="00393101"/>
    <w:rsid w:val="00393438"/>
    <w:rsid w:val="00393456"/>
    <w:rsid w:val="00393557"/>
    <w:rsid w:val="00393925"/>
    <w:rsid w:val="00395DC0"/>
    <w:rsid w:val="00395E28"/>
    <w:rsid w:val="00396289"/>
    <w:rsid w:val="00396578"/>
    <w:rsid w:val="00396E27"/>
    <w:rsid w:val="003A0062"/>
    <w:rsid w:val="003A0590"/>
    <w:rsid w:val="003A12B6"/>
    <w:rsid w:val="003A14A7"/>
    <w:rsid w:val="003A162A"/>
    <w:rsid w:val="003A193D"/>
    <w:rsid w:val="003A44B8"/>
    <w:rsid w:val="003A52CC"/>
    <w:rsid w:val="003A5B9A"/>
    <w:rsid w:val="003A5FF0"/>
    <w:rsid w:val="003A6D83"/>
    <w:rsid w:val="003A725B"/>
    <w:rsid w:val="003A7E6C"/>
    <w:rsid w:val="003B27D8"/>
    <w:rsid w:val="003B2E28"/>
    <w:rsid w:val="003B3E1C"/>
    <w:rsid w:val="003B44A4"/>
    <w:rsid w:val="003B4C42"/>
    <w:rsid w:val="003B593D"/>
    <w:rsid w:val="003B65D2"/>
    <w:rsid w:val="003B65E3"/>
    <w:rsid w:val="003B734F"/>
    <w:rsid w:val="003B7DA9"/>
    <w:rsid w:val="003C0445"/>
    <w:rsid w:val="003C1CFA"/>
    <w:rsid w:val="003C1D26"/>
    <w:rsid w:val="003C37BA"/>
    <w:rsid w:val="003C3971"/>
    <w:rsid w:val="003C3DB0"/>
    <w:rsid w:val="003C5039"/>
    <w:rsid w:val="003C5445"/>
    <w:rsid w:val="003C5C09"/>
    <w:rsid w:val="003C6079"/>
    <w:rsid w:val="003C6C3F"/>
    <w:rsid w:val="003C7128"/>
    <w:rsid w:val="003D2D38"/>
    <w:rsid w:val="003D329F"/>
    <w:rsid w:val="003D50D0"/>
    <w:rsid w:val="003D5258"/>
    <w:rsid w:val="003D5277"/>
    <w:rsid w:val="003D7508"/>
    <w:rsid w:val="003E0175"/>
    <w:rsid w:val="003E0D87"/>
    <w:rsid w:val="003E248E"/>
    <w:rsid w:val="003E25BC"/>
    <w:rsid w:val="003E3CA0"/>
    <w:rsid w:val="003E3E2A"/>
    <w:rsid w:val="003E506E"/>
    <w:rsid w:val="003E5157"/>
    <w:rsid w:val="003E5298"/>
    <w:rsid w:val="003E55DB"/>
    <w:rsid w:val="003E6DDD"/>
    <w:rsid w:val="003F00D1"/>
    <w:rsid w:val="003F0B29"/>
    <w:rsid w:val="003F0C23"/>
    <w:rsid w:val="003F18FE"/>
    <w:rsid w:val="003F1BD5"/>
    <w:rsid w:val="003F4843"/>
    <w:rsid w:val="003F4AB2"/>
    <w:rsid w:val="003F57BA"/>
    <w:rsid w:val="003F5889"/>
    <w:rsid w:val="003F5CAF"/>
    <w:rsid w:val="003F6B96"/>
    <w:rsid w:val="003F7034"/>
    <w:rsid w:val="0040218B"/>
    <w:rsid w:val="0040263B"/>
    <w:rsid w:val="00403322"/>
    <w:rsid w:val="004037BC"/>
    <w:rsid w:val="004042AF"/>
    <w:rsid w:val="004045D3"/>
    <w:rsid w:val="004077D9"/>
    <w:rsid w:val="0041116C"/>
    <w:rsid w:val="004125AC"/>
    <w:rsid w:val="00416B90"/>
    <w:rsid w:val="00416C4C"/>
    <w:rsid w:val="00423334"/>
    <w:rsid w:val="00423D0C"/>
    <w:rsid w:val="004245D3"/>
    <w:rsid w:val="004249C7"/>
    <w:rsid w:val="0043037D"/>
    <w:rsid w:val="00430723"/>
    <w:rsid w:val="00430830"/>
    <w:rsid w:val="0043102F"/>
    <w:rsid w:val="004310B8"/>
    <w:rsid w:val="00431BEE"/>
    <w:rsid w:val="00433110"/>
    <w:rsid w:val="004345EC"/>
    <w:rsid w:val="00436037"/>
    <w:rsid w:val="004401C7"/>
    <w:rsid w:val="00440826"/>
    <w:rsid w:val="00440E1E"/>
    <w:rsid w:val="00441296"/>
    <w:rsid w:val="00441743"/>
    <w:rsid w:val="00441D06"/>
    <w:rsid w:val="00442176"/>
    <w:rsid w:val="00442B60"/>
    <w:rsid w:val="00444F9D"/>
    <w:rsid w:val="00444FD4"/>
    <w:rsid w:val="00445378"/>
    <w:rsid w:val="00446608"/>
    <w:rsid w:val="004471C8"/>
    <w:rsid w:val="00447FB7"/>
    <w:rsid w:val="00450261"/>
    <w:rsid w:val="00450F22"/>
    <w:rsid w:val="0045171A"/>
    <w:rsid w:val="00451C41"/>
    <w:rsid w:val="00452748"/>
    <w:rsid w:val="00454655"/>
    <w:rsid w:val="004551A9"/>
    <w:rsid w:val="00455CB8"/>
    <w:rsid w:val="00456797"/>
    <w:rsid w:val="0046053B"/>
    <w:rsid w:val="004644BC"/>
    <w:rsid w:val="0046465D"/>
    <w:rsid w:val="00464DDC"/>
    <w:rsid w:val="0046674A"/>
    <w:rsid w:val="004673C7"/>
    <w:rsid w:val="00467686"/>
    <w:rsid w:val="004700A2"/>
    <w:rsid w:val="004714C5"/>
    <w:rsid w:val="00471993"/>
    <w:rsid w:val="00471D01"/>
    <w:rsid w:val="004730D3"/>
    <w:rsid w:val="004737F5"/>
    <w:rsid w:val="00473A20"/>
    <w:rsid w:val="00473EA1"/>
    <w:rsid w:val="00474D40"/>
    <w:rsid w:val="00475AE7"/>
    <w:rsid w:val="00480248"/>
    <w:rsid w:val="00480A54"/>
    <w:rsid w:val="004813E2"/>
    <w:rsid w:val="00481813"/>
    <w:rsid w:val="004819B5"/>
    <w:rsid w:val="004820EE"/>
    <w:rsid w:val="004821E0"/>
    <w:rsid w:val="004826B6"/>
    <w:rsid w:val="00484B49"/>
    <w:rsid w:val="0048742F"/>
    <w:rsid w:val="004877F1"/>
    <w:rsid w:val="00491384"/>
    <w:rsid w:val="0049180D"/>
    <w:rsid w:val="00491EB0"/>
    <w:rsid w:val="004938D1"/>
    <w:rsid w:val="004946AD"/>
    <w:rsid w:val="0049525B"/>
    <w:rsid w:val="00495298"/>
    <w:rsid w:val="004956A6"/>
    <w:rsid w:val="00497991"/>
    <w:rsid w:val="004A0677"/>
    <w:rsid w:val="004A06F7"/>
    <w:rsid w:val="004A1174"/>
    <w:rsid w:val="004A12E6"/>
    <w:rsid w:val="004A26DA"/>
    <w:rsid w:val="004A303A"/>
    <w:rsid w:val="004A3F59"/>
    <w:rsid w:val="004A6830"/>
    <w:rsid w:val="004B0E95"/>
    <w:rsid w:val="004B0ED8"/>
    <w:rsid w:val="004B261D"/>
    <w:rsid w:val="004B2E1C"/>
    <w:rsid w:val="004B3468"/>
    <w:rsid w:val="004B38AE"/>
    <w:rsid w:val="004B52E0"/>
    <w:rsid w:val="004B5EF2"/>
    <w:rsid w:val="004B6736"/>
    <w:rsid w:val="004B73EE"/>
    <w:rsid w:val="004B745D"/>
    <w:rsid w:val="004B7DBB"/>
    <w:rsid w:val="004C0A56"/>
    <w:rsid w:val="004C1B6D"/>
    <w:rsid w:val="004C1DD5"/>
    <w:rsid w:val="004C3020"/>
    <w:rsid w:val="004C324D"/>
    <w:rsid w:val="004C4851"/>
    <w:rsid w:val="004C5191"/>
    <w:rsid w:val="004C68C7"/>
    <w:rsid w:val="004C6F89"/>
    <w:rsid w:val="004D0011"/>
    <w:rsid w:val="004D002D"/>
    <w:rsid w:val="004D0706"/>
    <w:rsid w:val="004D0B0B"/>
    <w:rsid w:val="004D3578"/>
    <w:rsid w:val="004D407F"/>
    <w:rsid w:val="004D4EB7"/>
    <w:rsid w:val="004D53FE"/>
    <w:rsid w:val="004D69F8"/>
    <w:rsid w:val="004E0050"/>
    <w:rsid w:val="004E066E"/>
    <w:rsid w:val="004E156B"/>
    <w:rsid w:val="004E213A"/>
    <w:rsid w:val="004E3D89"/>
    <w:rsid w:val="004E3F10"/>
    <w:rsid w:val="004E4090"/>
    <w:rsid w:val="004E71F6"/>
    <w:rsid w:val="004E75EC"/>
    <w:rsid w:val="004E7FBA"/>
    <w:rsid w:val="004F0988"/>
    <w:rsid w:val="004F3340"/>
    <w:rsid w:val="004F3F93"/>
    <w:rsid w:val="004F60B0"/>
    <w:rsid w:val="005002B8"/>
    <w:rsid w:val="00500360"/>
    <w:rsid w:val="00501564"/>
    <w:rsid w:val="00502870"/>
    <w:rsid w:val="00503480"/>
    <w:rsid w:val="00503F3D"/>
    <w:rsid w:val="005044F2"/>
    <w:rsid w:val="00504582"/>
    <w:rsid w:val="00505499"/>
    <w:rsid w:val="005054A9"/>
    <w:rsid w:val="00505E75"/>
    <w:rsid w:val="00507544"/>
    <w:rsid w:val="005079F3"/>
    <w:rsid w:val="00507CC9"/>
    <w:rsid w:val="00511590"/>
    <w:rsid w:val="005132C4"/>
    <w:rsid w:val="005134A7"/>
    <w:rsid w:val="005141AF"/>
    <w:rsid w:val="005141B3"/>
    <w:rsid w:val="00514500"/>
    <w:rsid w:val="00515C11"/>
    <w:rsid w:val="0051634A"/>
    <w:rsid w:val="00516469"/>
    <w:rsid w:val="005168AF"/>
    <w:rsid w:val="00516D37"/>
    <w:rsid w:val="00520172"/>
    <w:rsid w:val="00521189"/>
    <w:rsid w:val="00522447"/>
    <w:rsid w:val="00522913"/>
    <w:rsid w:val="00524ABD"/>
    <w:rsid w:val="0052542F"/>
    <w:rsid w:val="0052612A"/>
    <w:rsid w:val="0052661D"/>
    <w:rsid w:val="00527642"/>
    <w:rsid w:val="005278D2"/>
    <w:rsid w:val="0052799B"/>
    <w:rsid w:val="00530098"/>
    <w:rsid w:val="0053033A"/>
    <w:rsid w:val="00530D1F"/>
    <w:rsid w:val="00532320"/>
    <w:rsid w:val="0053247C"/>
    <w:rsid w:val="005324ED"/>
    <w:rsid w:val="0053388B"/>
    <w:rsid w:val="00533E1F"/>
    <w:rsid w:val="00535773"/>
    <w:rsid w:val="00537DCB"/>
    <w:rsid w:val="00543D84"/>
    <w:rsid w:val="00543E6C"/>
    <w:rsid w:val="00544ADC"/>
    <w:rsid w:val="00545074"/>
    <w:rsid w:val="00546C39"/>
    <w:rsid w:val="0054761C"/>
    <w:rsid w:val="00551B8F"/>
    <w:rsid w:val="005522FE"/>
    <w:rsid w:val="00553F11"/>
    <w:rsid w:val="005543BB"/>
    <w:rsid w:val="00554680"/>
    <w:rsid w:val="00554F9C"/>
    <w:rsid w:val="00555796"/>
    <w:rsid w:val="00556936"/>
    <w:rsid w:val="00557EA7"/>
    <w:rsid w:val="005600CA"/>
    <w:rsid w:val="00560516"/>
    <w:rsid w:val="0056079C"/>
    <w:rsid w:val="0056098D"/>
    <w:rsid w:val="00560CC6"/>
    <w:rsid w:val="005624CA"/>
    <w:rsid w:val="005629CB"/>
    <w:rsid w:val="005641EC"/>
    <w:rsid w:val="0056447E"/>
    <w:rsid w:val="00565087"/>
    <w:rsid w:val="005651CC"/>
    <w:rsid w:val="005663A3"/>
    <w:rsid w:val="005676A1"/>
    <w:rsid w:val="00571316"/>
    <w:rsid w:val="00571C45"/>
    <w:rsid w:val="005736EB"/>
    <w:rsid w:val="00574159"/>
    <w:rsid w:val="00575738"/>
    <w:rsid w:val="00580CF2"/>
    <w:rsid w:val="005816B8"/>
    <w:rsid w:val="00585BAD"/>
    <w:rsid w:val="00586E63"/>
    <w:rsid w:val="00587DB4"/>
    <w:rsid w:val="00590125"/>
    <w:rsid w:val="00590D48"/>
    <w:rsid w:val="00592266"/>
    <w:rsid w:val="00592DCC"/>
    <w:rsid w:val="00593127"/>
    <w:rsid w:val="00596B87"/>
    <w:rsid w:val="005972CF"/>
    <w:rsid w:val="00597351"/>
    <w:rsid w:val="005A06C3"/>
    <w:rsid w:val="005A06E9"/>
    <w:rsid w:val="005A1194"/>
    <w:rsid w:val="005A1D90"/>
    <w:rsid w:val="005A299C"/>
    <w:rsid w:val="005A3B8E"/>
    <w:rsid w:val="005A4A90"/>
    <w:rsid w:val="005A59FC"/>
    <w:rsid w:val="005A7312"/>
    <w:rsid w:val="005B2A2D"/>
    <w:rsid w:val="005B5AB8"/>
    <w:rsid w:val="005B6486"/>
    <w:rsid w:val="005B7113"/>
    <w:rsid w:val="005B7FE3"/>
    <w:rsid w:val="005C0B69"/>
    <w:rsid w:val="005C0C4F"/>
    <w:rsid w:val="005C1113"/>
    <w:rsid w:val="005C2CD5"/>
    <w:rsid w:val="005C5001"/>
    <w:rsid w:val="005C51BF"/>
    <w:rsid w:val="005C5893"/>
    <w:rsid w:val="005C62DD"/>
    <w:rsid w:val="005C62FD"/>
    <w:rsid w:val="005C6646"/>
    <w:rsid w:val="005C67DB"/>
    <w:rsid w:val="005C6DEF"/>
    <w:rsid w:val="005D06C0"/>
    <w:rsid w:val="005D091E"/>
    <w:rsid w:val="005D1B98"/>
    <w:rsid w:val="005D2E01"/>
    <w:rsid w:val="005D3268"/>
    <w:rsid w:val="005D4A27"/>
    <w:rsid w:val="005D5EFA"/>
    <w:rsid w:val="005D68E2"/>
    <w:rsid w:val="005D70B0"/>
    <w:rsid w:val="005D7526"/>
    <w:rsid w:val="005E02C6"/>
    <w:rsid w:val="005E090D"/>
    <w:rsid w:val="005E0BDE"/>
    <w:rsid w:val="005E0BEE"/>
    <w:rsid w:val="005E1311"/>
    <w:rsid w:val="005E170F"/>
    <w:rsid w:val="005E3F95"/>
    <w:rsid w:val="005E4E9E"/>
    <w:rsid w:val="005E50FF"/>
    <w:rsid w:val="005E5918"/>
    <w:rsid w:val="005E79A3"/>
    <w:rsid w:val="005E7B19"/>
    <w:rsid w:val="005E7C29"/>
    <w:rsid w:val="005E7C53"/>
    <w:rsid w:val="005F5416"/>
    <w:rsid w:val="005F59EC"/>
    <w:rsid w:val="005F5E0B"/>
    <w:rsid w:val="00601153"/>
    <w:rsid w:val="00601F74"/>
    <w:rsid w:val="0060264B"/>
    <w:rsid w:val="00602674"/>
    <w:rsid w:val="00602AEA"/>
    <w:rsid w:val="00603912"/>
    <w:rsid w:val="00604257"/>
    <w:rsid w:val="00604B06"/>
    <w:rsid w:val="006059E9"/>
    <w:rsid w:val="006061F3"/>
    <w:rsid w:val="006067E2"/>
    <w:rsid w:val="00606DC8"/>
    <w:rsid w:val="00612202"/>
    <w:rsid w:val="00612965"/>
    <w:rsid w:val="00612974"/>
    <w:rsid w:val="00613428"/>
    <w:rsid w:val="00613439"/>
    <w:rsid w:val="00613CFF"/>
    <w:rsid w:val="00614CE6"/>
    <w:rsid w:val="00614FDF"/>
    <w:rsid w:val="00615780"/>
    <w:rsid w:val="0061621D"/>
    <w:rsid w:val="006165C2"/>
    <w:rsid w:val="00617D7D"/>
    <w:rsid w:val="00621258"/>
    <w:rsid w:val="00622002"/>
    <w:rsid w:val="006229AA"/>
    <w:rsid w:val="0062318A"/>
    <w:rsid w:val="00623F0D"/>
    <w:rsid w:val="00624B1C"/>
    <w:rsid w:val="00626373"/>
    <w:rsid w:val="00626B99"/>
    <w:rsid w:val="00626E26"/>
    <w:rsid w:val="006271BD"/>
    <w:rsid w:val="00630390"/>
    <w:rsid w:val="0063083E"/>
    <w:rsid w:val="00630D0C"/>
    <w:rsid w:val="00632404"/>
    <w:rsid w:val="00632471"/>
    <w:rsid w:val="006343F5"/>
    <w:rsid w:val="0063511B"/>
    <w:rsid w:val="0063543D"/>
    <w:rsid w:val="00635B16"/>
    <w:rsid w:val="00636143"/>
    <w:rsid w:val="0063625D"/>
    <w:rsid w:val="00636683"/>
    <w:rsid w:val="00636804"/>
    <w:rsid w:val="00636D23"/>
    <w:rsid w:val="00641426"/>
    <w:rsid w:val="00641E01"/>
    <w:rsid w:val="006424E5"/>
    <w:rsid w:val="00643185"/>
    <w:rsid w:val="00644BFB"/>
    <w:rsid w:val="00644FAC"/>
    <w:rsid w:val="0064519F"/>
    <w:rsid w:val="006455B4"/>
    <w:rsid w:val="00647114"/>
    <w:rsid w:val="00650445"/>
    <w:rsid w:val="006508E2"/>
    <w:rsid w:val="00651950"/>
    <w:rsid w:val="006525B3"/>
    <w:rsid w:val="006613AE"/>
    <w:rsid w:val="00664579"/>
    <w:rsid w:val="006647A4"/>
    <w:rsid w:val="00665F36"/>
    <w:rsid w:val="00666177"/>
    <w:rsid w:val="006716D5"/>
    <w:rsid w:val="00672046"/>
    <w:rsid w:val="00672FEE"/>
    <w:rsid w:val="00673B68"/>
    <w:rsid w:val="006755BA"/>
    <w:rsid w:val="006758D7"/>
    <w:rsid w:val="00675E46"/>
    <w:rsid w:val="006768E8"/>
    <w:rsid w:val="00677362"/>
    <w:rsid w:val="006774F5"/>
    <w:rsid w:val="00682173"/>
    <w:rsid w:val="0068322C"/>
    <w:rsid w:val="0068326A"/>
    <w:rsid w:val="006838A9"/>
    <w:rsid w:val="00684A71"/>
    <w:rsid w:val="00685CF5"/>
    <w:rsid w:val="00685F08"/>
    <w:rsid w:val="006871E6"/>
    <w:rsid w:val="00687FCB"/>
    <w:rsid w:val="00690280"/>
    <w:rsid w:val="00690C60"/>
    <w:rsid w:val="00690FAE"/>
    <w:rsid w:val="00691055"/>
    <w:rsid w:val="0069163C"/>
    <w:rsid w:val="00691FE0"/>
    <w:rsid w:val="006935C9"/>
    <w:rsid w:val="00693881"/>
    <w:rsid w:val="00693EA3"/>
    <w:rsid w:val="00695B4D"/>
    <w:rsid w:val="006964AD"/>
    <w:rsid w:val="006966D9"/>
    <w:rsid w:val="00696E97"/>
    <w:rsid w:val="00696EBE"/>
    <w:rsid w:val="006A0CAF"/>
    <w:rsid w:val="006A0EFC"/>
    <w:rsid w:val="006A16D5"/>
    <w:rsid w:val="006A1F13"/>
    <w:rsid w:val="006A2263"/>
    <w:rsid w:val="006A307A"/>
    <w:rsid w:val="006A323F"/>
    <w:rsid w:val="006A3A22"/>
    <w:rsid w:val="006A3FCF"/>
    <w:rsid w:val="006A42A3"/>
    <w:rsid w:val="006A5819"/>
    <w:rsid w:val="006A6B23"/>
    <w:rsid w:val="006A706A"/>
    <w:rsid w:val="006B0080"/>
    <w:rsid w:val="006B0972"/>
    <w:rsid w:val="006B0E56"/>
    <w:rsid w:val="006B1A9A"/>
    <w:rsid w:val="006B30D0"/>
    <w:rsid w:val="006B44A9"/>
    <w:rsid w:val="006B56A2"/>
    <w:rsid w:val="006B606E"/>
    <w:rsid w:val="006B6537"/>
    <w:rsid w:val="006C0DE4"/>
    <w:rsid w:val="006C11EA"/>
    <w:rsid w:val="006C12C7"/>
    <w:rsid w:val="006C1F9C"/>
    <w:rsid w:val="006C3D95"/>
    <w:rsid w:val="006C430B"/>
    <w:rsid w:val="006C45FB"/>
    <w:rsid w:val="006C4C70"/>
    <w:rsid w:val="006C74B4"/>
    <w:rsid w:val="006D503C"/>
    <w:rsid w:val="006D53AF"/>
    <w:rsid w:val="006D5581"/>
    <w:rsid w:val="006D5D51"/>
    <w:rsid w:val="006D634A"/>
    <w:rsid w:val="006D6C19"/>
    <w:rsid w:val="006E0238"/>
    <w:rsid w:val="006E13D0"/>
    <w:rsid w:val="006E154B"/>
    <w:rsid w:val="006E19A1"/>
    <w:rsid w:val="006E1B1F"/>
    <w:rsid w:val="006E2295"/>
    <w:rsid w:val="006E2E41"/>
    <w:rsid w:val="006E5C86"/>
    <w:rsid w:val="006E707C"/>
    <w:rsid w:val="006F04E1"/>
    <w:rsid w:val="006F111F"/>
    <w:rsid w:val="006F21A0"/>
    <w:rsid w:val="006F2EBF"/>
    <w:rsid w:val="006F38C9"/>
    <w:rsid w:val="006F5A3D"/>
    <w:rsid w:val="006F761E"/>
    <w:rsid w:val="0070264C"/>
    <w:rsid w:val="00702D8F"/>
    <w:rsid w:val="00702F41"/>
    <w:rsid w:val="007047BF"/>
    <w:rsid w:val="0070636E"/>
    <w:rsid w:val="007069AE"/>
    <w:rsid w:val="00707498"/>
    <w:rsid w:val="00707AA0"/>
    <w:rsid w:val="00712397"/>
    <w:rsid w:val="00712E93"/>
    <w:rsid w:val="00713C44"/>
    <w:rsid w:val="00715DCE"/>
    <w:rsid w:val="00715FA2"/>
    <w:rsid w:val="00716BEE"/>
    <w:rsid w:val="007219EC"/>
    <w:rsid w:val="00721A8A"/>
    <w:rsid w:val="00721DA7"/>
    <w:rsid w:val="0072200B"/>
    <w:rsid w:val="00723A80"/>
    <w:rsid w:val="0072408C"/>
    <w:rsid w:val="0072610B"/>
    <w:rsid w:val="00726812"/>
    <w:rsid w:val="00726B77"/>
    <w:rsid w:val="00727FEC"/>
    <w:rsid w:val="00731736"/>
    <w:rsid w:val="00732E4B"/>
    <w:rsid w:val="00734A5B"/>
    <w:rsid w:val="0074026F"/>
    <w:rsid w:val="00740430"/>
    <w:rsid w:val="007429F6"/>
    <w:rsid w:val="00743243"/>
    <w:rsid w:val="00744E76"/>
    <w:rsid w:val="0074565A"/>
    <w:rsid w:val="007474E0"/>
    <w:rsid w:val="007509BD"/>
    <w:rsid w:val="00751282"/>
    <w:rsid w:val="00752A26"/>
    <w:rsid w:val="007554FE"/>
    <w:rsid w:val="00756019"/>
    <w:rsid w:val="007579E6"/>
    <w:rsid w:val="00760C8B"/>
    <w:rsid w:val="00761746"/>
    <w:rsid w:val="00761F4B"/>
    <w:rsid w:val="007622D9"/>
    <w:rsid w:val="007634CE"/>
    <w:rsid w:val="00764DB6"/>
    <w:rsid w:val="00765EDC"/>
    <w:rsid w:val="007706E0"/>
    <w:rsid w:val="0077070E"/>
    <w:rsid w:val="00770F0D"/>
    <w:rsid w:val="00771FC1"/>
    <w:rsid w:val="007731C0"/>
    <w:rsid w:val="00774DA4"/>
    <w:rsid w:val="0077562F"/>
    <w:rsid w:val="00777681"/>
    <w:rsid w:val="007813E6"/>
    <w:rsid w:val="00781BE5"/>
    <w:rsid w:val="00781D58"/>
    <w:rsid w:val="00781F0F"/>
    <w:rsid w:val="007847C5"/>
    <w:rsid w:val="00787C51"/>
    <w:rsid w:val="00790690"/>
    <w:rsid w:val="0079126A"/>
    <w:rsid w:val="007926F6"/>
    <w:rsid w:val="0079443C"/>
    <w:rsid w:val="0079537D"/>
    <w:rsid w:val="0079567C"/>
    <w:rsid w:val="0079670C"/>
    <w:rsid w:val="00797965"/>
    <w:rsid w:val="007A0C33"/>
    <w:rsid w:val="007A0EAE"/>
    <w:rsid w:val="007A10C2"/>
    <w:rsid w:val="007A1AF6"/>
    <w:rsid w:val="007A203D"/>
    <w:rsid w:val="007A50F2"/>
    <w:rsid w:val="007A633D"/>
    <w:rsid w:val="007A650E"/>
    <w:rsid w:val="007B06C2"/>
    <w:rsid w:val="007B1050"/>
    <w:rsid w:val="007B2932"/>
    <w:rsid w:val="007B2DF6"/>
    <w:rsid w:val="007B2EC9"/>
    <w:rsid w:val="007B468E"/>
    <w:rsid w:val="007B4FBC"/>
    <w:rsid w:val="007B600E"/>
    <w:rsid w:val="007B60E3"/>
    <w:rsid w:val="007B6E2F"/>
    <w:rsid w:val="007C18CC"/>
    <w:rsid w:val="007C2853"/>
    <w:rsid w:val="007C6FD8"/>
    <w:rsid w:val="007D0FCD"/>
    <w:rsid w:val="007D16C0"/>
    <w:rsid w:val="007D1C08"/>
    <w:rsid w:val="007D20E6"/>
    <w:rsid w:val="007D4AC0"/>
    <w:rsid w:val="007D7DAD"/>
    <w:rsid w:val="007E1A26"/>
    <w:rsid w:val="007E33D3"/>
    <w:rsid w:val="007E40BC"/>
    <w:rsid w:val="007E4C84"/>
    <w:rsid w:val="007E5F76"/>
    <w:rsid w:val="007E6D00"/>
    <w:rsid w:val="007F0203"/>
    <w:rsid w:val="007F03C6"/>
    <w:rsid w:val="007F0F4A"/>
    <w:rsid w:val="007F11CC"/>
    <w:rsid w:val="007F250E"/>
    <w:rsid w:val="007F3165"/>
    <w:rsid w:val="007F3FC1"/>
    <w:rsid w:val="007F4A53"/>
    <w:rsid w:val="007F5816"/>
    <w:rsid w:val="007F710F"/>
    <w:rsid w:val="007F7442"/>
    <w:rsid w:val="00800C47"/>
    <w:rsid w:val="00801CBC"/>
    <w:rsid w:val="008028A4"/>
    <w:rsid w:val="0080323E"/>
    <w:rsid w:val="008037B4"/>
    <w:rsid w:val="0080413E"/>
    <w:rsid w:val="00804735"/>
    <w:rsid w:val="00804F7A"/>
    <w:rsid w:val="00805679"/>
    <w:rsid w:val="00807AD3"/>
    <w:rsid w:val="00810583"/>
    <w:rsid w:val="008115AD"/>
    <w:rsid w:val="00811DBB"/>
    <w:rsid w:val="0081215F"/>
    <w:rsid w:val="008127CC"/>
    <w:rsid w:val="00813E1F"/>
    <w:rsid w:val="00814414"/>
    <w:rsid w:val="00820932"/>
    <w:rsid w:val="00821F0D"/>
    <w:rsid w:val="00823511"/>
    <w:rsid w:val="008255E0"/>
    <w:rsid w:val="00830686"/>
    <w:rsid w:val="00830747"/>
    <w:rsid w:val="008307B4"/>
    <w:rsid w:val="00830EEC"/>
    <w:rsid w:val="00832DA3"/>
    <w:rsid w:val="008334F1"/>
    <w:rsid w:val="00833CD3"/>
    <w:rsid w:val="0083408C"/>
    <w:rsid w:val="008343F3"/>
    <w:rsid w:val="008346A5"/>
    <w:rsid w:val="0083527E"/>
    <w:rsid w:val="0083632D"/>
    <w:rsid w:val="00837FCB"/>
    <w:rsid w:val="00841890"/>
    <w:rsid w:val="0084279E"/>
    <w:rsid w:val="00842B16"/>
    <w:rsid w:val="0084325B"/>
    <w:rsid w:val="008449BE"/>
    <w:rsid w:val="00844C66"/>
    <w:rsid w:val="0084601D"/>
    <w:rsid w:val="0084603B"/>
    <w:rsid w:val="0084738C"/>
    <w:rsid w:val="00851493"/>
    <w:rsid w:val="008519F2"/>
    <w:rsid w:val="008526F8"/>
    <w:rsid w:val="00853195"/>
    <w:rsid w:val="00853295"/>
    <w:rsid w:val="008548CA"/>
    <w:rsid w:val="008551F0"/>
    <w:rsid w:val="00855761"/>
    <w:rsid w:val="00855A04"/>
    <w:rsid w:val="0085693A"/>
    <w:rsid w:val="008578DE"/>
    <w:rsid w:val="00857954"/>
    <w:rsid w:val="00857B97"/>
    <w:rsid w:val="0086151A"/>
    <w:rsid w:val="008628BA"/>
    <w:rsid w:val="00864266"/>
    <w:rsid w:val="0086446C"/>
    <w:rsid w:val="00865A6E"/>
    <w:rsid w:val="00866F36"/>
    <w:rsid w:val="00870807"/>
    <w:rsid w:val="00871C9E"/>
    <w:rsid w:val="008733E4"/>
    <w:rsid w:val="00874221"/>
    <w:rsid w:val="00875361"/>
    <w:rsid w:val="008768CA"/>
    <w:rsid w:val="00877FE5"/>
    <w:rsid w:val="008805A8"/>
    <w:rsid w:val="00881736"/>
    <w:rsid w:val="0088248F"/>
    <w:rsid w:val="00882E1D"/>
    <w:rsid w:val="008837BE"/>
    <w:rsid w:val="0088591F"/>
    <w:rsid w:val="00887659"/>
    <w:rsid w:val="00887B15"/>
    <w:rsid w:val="00890151"/>
    <w:rsid w:val="00890601"/>
    <w:rsid w:val="0089109D"/>
    <w:rsid w:val="008922D7"/>
    <w:rsid w:val="00893187"/>
    <w:rsid w:val="00893E72"/>
    <w:rsid w:val="00894C2E"/>
    <w:rsid w:val="00894DA2"/>
    <w:rsid w:val="008952BF"/>
    <w:rsid w:val="0089551B"/>
    <w:rsid w:val="00897780"/>
    <w:rsid w:val="008A141C"/>
    <w:rsid w:val="008A1807"/>
    <w:rsid w:val="008A34A1"/>
    <w:rsid w:val="008A3FF2"/>
    <w:rsid w:val="008A48A8"/>
    <w:rsid w:val="008A4B06"/>
    <w:rsid w:val="008A4DBF"/>
    <w:rsid w:val="008A4F29"/>
    <w:rsid w:val="008A4FFB"/>
    <w:rsid w:val="008A5DE2"/>
    <w:rsid w:val="008A5F1B"/>
    <w:rsid w:val="008A7D05"/>
    <w:rsid w:val="008B069C"/>
    <w:rsid w:val="008B1CE9"/>
    <w:rsid w:val="008B22FD"/>
    <w:rsid w:val="008B31EF"/>
    <w:rsid w:val="008B56BA"/>
    <w:rsid w:val="008B63BF"/>
    <w:rsid w:val="008C0589"/>
    <w:rsid w:val="008C0A36"/>
    <w:rsid w:val="008C12C2"/>
    <w:rsid w:val="008C1908"/>
    <w:rsid w:val="008C1DA7"/>
    <w:rsid w:val="008C1EA1"/>
    <w:rsid w:val="008C20B3"/>
    <w:rsid w:val="008C384C"/>
    <w:rsid w:val="008C4ADC"/>
    <w:rsid w:val="008C59A8"/>
    <w:rsid w:val="008C602A"/>
    <w:rsid w:val="008C7262"/>
    <w:rsid w:val="008C7FA2"/>
    <w:rsid w:val="008D09DB"/>
    <w:rsid w:val="008D0B5B"/>
    <w:rsid w:val="008D0BF5"/>
    <w:rsid w:val="008D1144"/>
    <w:rsid w:val="008D1837"/>
    <w:rsid w:val="008D5C7D"/>
    <w:rsid w:val="008D706A"/>
    <w:rsid w:val="008D7481"/>
    <w:rsid w:val="008D7B46"/>
    <w:rsid w:val="008E0600"/>
    <w:rsid w:val="008E0954"/>
    <w:rsid w:val="008E103F"/>
    <w:rsid w:val="008E2BB4"/>
    <w:rsid w:val="008E4451"/>
    <w:rsid w:val="008E4BFD"/>
    <w:rsid w:val="008E5DD5"/>
    <w:rsid w:val="008E6773"/>
    <w:rsid w:val="008E7FE4"/>
    <w:rsid w:val="008F0AF8"/>
    <w:rsid w:val="008F1B53"/>
    <w:rsid w:val="008F35AA"/>
    <w:rsid w:val="008F54B7"/>
    <w:rsid w:val="008F7523"/>
    <w:rsid w:val="008F763E"/>
    <w:rsid w:val="008F7C01"/>
    <w:rsid w:val="009006EF"/>
    <w:rsid w:val="0090121E"/>
    <w:rsid w:val="00901BA0"/>
    <w:rsid w:val="00901DEF"/>
    <w:rsid w:val="00901FED"/>
    <w:rsid w:val="0090271F"/>
    <w:rsid w:val="00902E23"/>
    <w:rsid w:val="0090359D"/>
    <w:rsid w:val="0090413F"/>
    <w:rsid w:val="009044B9"/>
    <w:rsid w:val="00906DE2"/>
    <w:rsid w:val="009077EB"/>
    <w:rsid w:val="0091041A"/>
    <w:rsid w:val="009114D7"/>
    <w:rsid w:val="009116CE"/>
    <w:rsid w:val="00913016"/>
    <w:rsid w:val="0091348E"/>
    <w:rsid w:val="00913EB8"/>
    <w:rsid w:val="00916413"/>
    <w:rsid w:val="00917CCB"/>
    <w:rsid w:val="00920188"/>
    <w:rsid w:val="00922C2E"/>
    <w:rsid w:val="009230D5"/>
    <w:rsid w:val="00923A9D"/>
    <w:rsid w:val="00923ED0"/>
    <w:rsid w:val="009245EB"/>
    <w:rsid w:val="0092475D"/>
    <w:rsid w:val="0092576D"/>
    <w:rsid w:val="00925BC9"/>
    <w:rsid w:val="00927426"/>
    <w:rsid w:val="00927A4E"/>
    <w:rsid w:val="0093078F"/>
    <w:rsid w:val="00931B14"/>
    <w:rsid w:val="00932F0D"/>
    <w:rsid w:val="00933C7C"/>
    <w:rsid w:val="0093473B"/>
    <w:rsid w:val="00935593"/>
    <w:rsid w:val="009362F7"/>
    <w:rsid w:val="0093704A"/>
    <w:rsid w:val="0093772F"/>
    <w:rsid w:val="0094095B"/>
    <w:rsid w:val="00941287"/>
    <w:rsid w:val="00941666"/>
    <w:rsid w:val="00941670"/>
    <w:rsid w:val="00941997"/>
    <w:rsid w:val="00942EC2"/>
    <w:rsid w:val="009438E2"/>
    <w:rsid w:val="00943B9F"/>
    <w:rsid w:val="00943C93"/>
    <w:rsid w:val="00945CCC"/>
    <w:rsid w:val="0094652A"/>
    <w:rsid w:val="00947747"/>
    <w:rsid w:val="00947D57"/>
    <w:rsid w:val="00950609"/>
    <w:rsid w:val="00950C06"/>
    <w:rsid w:val="00950F92"/>
    <w:rsid w:val="009517ED"/>
    <w:rsid w:val="009534FD"/>
    <w:rsid w:val="00954231"/>
    <w:rsid w:val="0096086A"/>
    <w:rsid w:val="00961421"/>
    <w:rsid w:val="009614F9"/>
    <w:rsid w:val="0096276C"/>
    <w:rsid w:val="00962932"/>
    <w:rsid w:val="00964F36"/>
    <w:rsid w:val="0096664F"/>
    <w:rsid w:val="009667E0"/>
    <w:rsid w:val="009671CC"/>
    <w:rsid w:val="0097046A"/>
    <w:rsid w:val="009721FD"/>
    <w:rsid w:val="00972A85"/>
    <w:rsid w:val="00973B55"/>
    <w:rsid w:val="0097476C"/>
    <w:rsid w:val="00974877"/>
    <w:rsid w:val="00977157"/>
    <w:rsid w:val="00980225"/>
    <w:rsid w:val="00980F08"/>
    <w:rsid w:val="00982994"/>
    <w:rsid w:val="00983F66"/>
    <w:rsid w:val="009850FC"/>
    <w:rsid w:val="00985503"/>
    <w:rsid w:val="00986CF9"/>
    <w:rsid w:val="009873FC"/>
    <w:rsid w:val="00990301"/>
    <w:rsid w:val="00990564"/>
    <w:rsid w:val="00990D27"/>
    <w:rsid w:val="0099123B"/>
    <w:rsid w:val="00991BB6"/>
    <w:rsid w:val="009922BD"/>
    <w:rsid w:val="00992797"/>
    <w:rsid w:val="00992DCA"/>
    <w:rsid w:val="00993084"/>
    <w:rsid w:val="00993D43"/>
    <w:rsid w:val="00993DDC"/>
    <w:rsid w:val="009953B3"/>
    <w:rsid w:val="00996262"/>
    <w:rsid w:val="00996C8C"/>
    <w:rsid w:val="009974B3"/>
    <w:rsid w:val="009A0C4F"/>
    <w:rsid w:val="009A131E"/>
    <w:rsid w:val="009A1756"/>
    <w:rsid w:val="009A2EC8"/>
    <w:rsid w:val="009A2F24"/>
    <w:rsid w:val="009A3FFB"/>
    <w:rsid w:val="009A5245"/>
    <w:rsid w:val="009A70ED"/>
    <w:rsid w:val="009B058A"/>
    <w:rsid w:val="009B2901"/>
    <w:rsid w:val="009B41A4"/>
    <w:rsid w:val="009B5158"/>
    <w:rsid w:val="009C0AFC"/>
    <w:rsid w:val="009C1523"/>
    <w:rsid w:val="009C29D9"/>
    <w:rsid w:val="009C3AEE"/>
    <w:rsid w:val="009C3DFA"/>
    <w:rsid w:val="009C481D"/>
    <w:rsid w:val="009C4ACD"/>
    <w:rsid w:val="009C4FA5"/>
    <w:rsid w:val="009C5DBB"/>
    <w:rsid w:val="009C620D"/>
    <w:rsid w:val="009D052D"/>
    <w:rsid w:val="009D09BF"/>
    <w:rsid w:val="009D2F6D"/>
    <w:rsid w:val="009D6206"/>
    <w:rsid w:val="009D69B7"/>
    <w:rsid w:val="009E08A8"/>
    <w:rsid w:val="009E173D"/>
    <w:rsid w:val="009E19C4"/>
    <w:rsid w:val="009E2CAA"/>
    <w:rsid w:val="009E2F80"/>
    <w:rsid w:val="009E4A25"/>
    <w:rsid w:val="009E6F0B"/>
    <w:rsid w:val="009E7847"/>
    <w:rsid w:val="009F0017"/>
    <w:rsid w:val="009F37B7"/>
    <w:rsid w:val="009F5CE7"/>
    <w:rsid w:val="00A0049E"/>
    <w:rsid w:val="00A00650"/>
    <w:rsid w:val="00A03BB7"/>
    <w:rsid w:val="00A04C5F"/>
    <w:rsid w:val="00A04E60"/>
    <w:rsid w:val="00A0597E"/>
    <w:rsid w:val="00A06B47"/>
    <w:rsid w:val="00A07616"/>
    <w:rsid w:val="00A078C9"/>
    <w:rsid w:val="00A101AE"/>
    <w:rsid w:val="00A10C9F"/>
    <w:rsid w:val="00A10F02"/>
    <w:rsid w:val="00A11756"/>
    <w:rsid w:val="00A11828"/>
    <w:rsid w:val="00A131EB"/>
    <w:rsid w:val="00A134BD"/>
    <w:rsid w:val="00A13559"/>
    <w:rsid w:val="00A14844"/>
    <w:rsid w:val="00A15B91"/>
    <w:rsid w:val="00A15BDD"/>
    <w:rsid w:val="00A164B4"/>
    <w:rsid w:val="00A169A5"/>
    <w:rsid w:val="00A17AE7"/>
    <w:rsid w:val="00A2085E"/>
    <w:rsid w:val="00A208FC"/>
    <w:rsid w:val="00A23674"/>
    <w:rsid w:val="00A23874"/>
    <w:rsid w:val="00A23F47"/>
    <w:rsid w:val="00A25C40"/>
    <w:rsid w:val="00A26956"/>
    <w:rsid w:val="00A270F6"/>
    <w:rsid w:val="00A3084F"/>
    <w:rsid w:val="00A321FB"/>
    <w:rsid w:val="00A32373"/>
    <w:rsid w:val="00A3251B"/>
    <w:rsid w:val="00A32A69"/>
    <w:rsid w:val="00A3395A"/>
    <w:rsid w:val="00A33C4E"/>
    <w:rsid w:val="00A33ED3"/>
    <w:rsid w:val="00A347B1"/>
    <w:rsid w:val="00A359E6"/>
    <w:rsid w:val="00A35E5C"/>
    <w:rsid w:val="00A3615F"/>
    <w:rsid w:val="00A36387"/>
    <w:rsid w:val="00A4105E"/>
    <w:rsid w:val="00A4176E"/>
    <w:rsid w:val="00A4223E"/>
    <w:rsid w:val="00A434EC"/>
    <w:rsid w:val="00A44075"/>
    <w:rsid w:val="00A461C2"/>
    <w:rsid w:val="00A466BA"/>
    <w:rsid w:val="00A47FCC"/>
    <w:rsid w:val="00A5111A"/>
    <w:rsid w:val="00A511EB"/>
    <w:rsid w:val="00A5306F"/>
    <w:rsid w:val="00A53724"/>
    <w:rsid w:val="00A5595F"/>
    <w:rsid w:val="00A55B72"/>
    <w:rsid w:val="00A6161F"/>
    <w:rsid w:val="00A617F4"/>
    <w:rsid w:val="00A61FA5"/>
    <w:rsid w:val="00A62256"/>
    <w:rsid w:val="00A625C6"/>
    <w:rsid w:val="00A63717"/>
    <w:rsid w:val="00A651E3"/>
    <w:rsid w:val="00A6752E"/>
    <w:rsid w:val="00A73129"/>
    <w:rsid w:val="00A7413C"/>
    <w:rsid w:val="00A75049"/>
    <w:rsid w:val="00A75469"/>
    <w:rsid w:val="00A765CC"/>
    <w:rsid w:val="00A769E0"/>
    <w:rsid w:val="00A76C83"/>
    <w:rsid w:val="00A773E0"/>
    <w:rsid w:val="00A77F26"/>
    <w:rsid w:val="00A81046"/>
    <w:rsid w:val="00A82346"/>
    <w:rsid w:val="00A83551"/>
    <w:rsid w:val="00A858B4"/>
    <w:rsid w:val="00A8610E"/>
    <w:rsid w:val="00A86435"/>
    <w:rsid w:val="00A86A7C"/>
    <w:rsid w:val="00A8705B"/>
    <w:rsid w:val="00A871C5"/>
    <w:rsid w:val="00A912E2"/>
    <w:rsid w:val="00A92019"/>
    <w:rsid w:val="00A92BA1"/>
    <w:rsid w:val="00A932CE"/>
    <w:rsid w:val="00A934A6"/>
    <w:rsid w:val="00A9382B"/>
    <w:rsid w:val="00A93AD6"/>
    <w:rsid w:val="00A93DC2"/>
    <w:rsid w:val="00A94FB8"/>
    <w:rsid w:val="00A9535C"/>
    <w:rsid w:val="00A95441"/>
    <w:rsid w:val="00A955AB"/>
    <w:rsid w:val="00AA0180"/>
    <w:rsid w:val="00AA07C8"/>
    <w:rsid w:val="00AA191F"/>
    <w:rsid w:val="00AA2C50"/>
    <w:rsid w:val="00AA2FE3"/>
    <w:rsid w:val="00AA319E"/>
    <w:rsid w:val="00AA45C2"/>
    <w:rsid w:val="00AA4F68"/>
    <w:rsid w:val="00AA50B0"/>
    <w:rsid w:val="00AA54D4"/>
    <w:rsid w:val="00AA66C2"/>
    <w:rsid w:val="00AA7333"/>
    <w:rsid w:val="00AA7D08"/>
    <w:rsid w:val="00AB0DE3"/>
    <w:rsid w:val="00AB10F5"/>
    <w:rsid w:val="00AB3D09"/>
    <w:rsid w:val="00AB452D"/>
    <w:rsid w:val="00AB4E91"/>
    <w:rsid w:val="00AB53A7"/>
    <w:rsid w:val="00AB794E"/>
    <w:rsid w:val="00AC137F"/>
    <w:rsid w:val="00AC2D85"/>
    <w:rsid w:val="00AC35C7"/>
    <w:rsid w:val="00AC5F40"/>
    <w:rsid w:val="00AC6BC6"/>
    <w:rsid w:val="00AC79CC"/>
    <w:rsid w:val="00AD1DD8"/>
    <w:rsid w:val="00AD3FAD"/>
    <w:rsid w:val="00AD49A0"/>
    <w:rsid w:val="00AD5C9A"/>
    <w:rsid w:val="00AD5D92"/>
    <w:rsid w:val="00AE1A75"/>
    <w:rsid w:val="00AE3654"/>
    <w:rsid w:val="00AE4139"/>
    <w:rsid w:val="00AE505D"/>
    <w:rsid w:val="00AE5594"/>
    <w:rsid w:val="00AE5F4D"/>
    <w:rsid w:val="00AE714F"/>
    <w:rsid w:val="00AE7243"/>
    <w:rsid w:val="00AF0338"/>
    <w:rsid w:val="00AF0508"/>
    <w:rsid w:val="00AF431D"/>
    <w:rsid w:val="00AF4ABA"/>
    <w:rsid w:val="00AF50A4"/>
    <w:rsid w:val="00AF54E4"/>
    <w:rsid w:val="00AF5B0C"/>
    <w:rsid w:val="00AF63A2"/>
    <w:rsid w:val="00AF6413"/>
    <w:rsid w:val="00AF7175"/>
    <w:rsid w:val="00AF7D50"/>
    <w:rsid w:val="00B01C5C"/>
    <w:rsid w:val="00B02197"/>
    <w:rsid w:val="00B04714"/>
    <w:rsid w:val="00B04E34"/>
    <w:rsid w:val="00B10356"/>
    <w:rsid w:val="00B10869"/>
    <w:rsid w:val="00B10F75"/>
    <w:rsid w:val="00B1132E"/>
    <w:rsid w:val="00B1338F"/>
    <w:rsid w:val="00B1394B"/>
    <w:rsid w:val="00B1458B"/>
    <w:rsid w:val="00B147FF"/>
    <w:rsid w:val="00B14BD7"/>
    <w:rsid w:val="00B15231"/>
    <w:rsid w:val="00B15449"/>
    <w:rsid w:val="00B15B24"/>
    <w:rsid w:val="00B207A3"/>
    <w:rsid w:val="00B21529"/>
    <w:rsid w:val="00B21933"/>
    <w:rsid w:val="00B21B2C"/>
    <w:rsid w:val="00B230B1"/>
    <w:rsid w:val="00B233AD"/>
    <w:rsid w:val="00B2397E"/>
    <w:rsid w:val="00B258F8"/>
    <w:rsid w:val="00B25AF0"/>
    <w:rsid w:val="00B26292"/>
    <w:rsid w:val="00B26CAA"/>
    <w:rsid w:val="00B27ACA"/>
    <w:rsid w:val="00B34C9E"/>
    <w:rsid w:val="00B35BBB"/>
    <w:rsid w:val="00B37FCC"/>
    <w:rsid w:val="00B41024"/>
    <w:rsid w:val="00B432A7"/>
    <w:rsid w:val="00B4407A"/>
    <w:rsid w:val="00B44E31"/>
    <w:rsid w:val="00B4692C"/>
    <w:rsid w:val="00B46FF8"/>
    <w:rsid w:val="00B47B07"/>
    <w:rsid w:val="00B512FC"/>
    <w:rsid w:val="00B524E8"/>
    <w:rsid w:val="00B52896"/>
    <w:rsid w:val="00B5332E"/>
    <w:rsid w:val="00B53D5B"/>
    <w:rsid w:val="00B5433E"/>
    <w:rsid w:val="00B56221"/>
    <w:rsid w:val="00B56B9A"/>
    <w:rsid w:val="00B578B5"/>
    <w:rsid w:val="00B60773"/>
    <w:rsid w:val="00B61B6A"/>
    <w:rsid w:val="00B6216B"/>
    <w:rsid w:val="00B62267"/>
    <w:rsid w:val="00B63B1E"/>
    <w:rsid w:val="00B65E07"/>
    <w:rsid w:val="00B67340"/>
    <w:rsid w:val="00B67355"/>
    <w:rsid w:val="00B70FFA"/>
    <w:rsid w:val="00B711D3"/>
    <w:rsid w:val="00B7147D"/>
    <w:rsid w:val="00B72318"/>
    <w:rsid w:val="00B73C65"/>
    <w:rsid w:val="00B73D48"/>
    <w:rsid w:val="00B749FD"/>
    <w:rsid w:val="00B75222"/>
    <w:rsid w:val="00B75B46"/>
    <w:rsid w:val="00B75BC2"/>
    <w:rsid w:val="00B76611"/>
    <w:rsid w:val="00B7720A"/>
    <w:rsid w:val="00B7720E"/>
    <w:rsid w:val="00B80A19"/>
    <w:rsid w:val="00B83FDE"/>
    <w:rsid w:val="00B84CB4"/>
    <w:rsid w:val="00B853DC"/>
    <w:rsid w:val="00B86E8C"/>
    <w:rsid w:val="00B87C6C"/>
    <w:rsid w:val="00B90411"/>
    <w:rsid w:val="00B904BB"/>
    <w:rsid w:val="00B915F8"/>
    <w:rsid w:val="00B93086"/>
    <w:rsid w:val="00B9443F"/>
    <w:rsid w:val="00B954CD"/>
    <w:rsid w:val="00B9598D"/>
    <w:rsid w:val="00B96298"/>
    <w:rsid w:val="00B964C3"/>
    <w:rsid w:val="00B96B1C"/>
    <w:rsid w:val="00B96EBD"/>
    <w:rsid w:val="00B97B6D"/>
    <w:rsid w:val="00B97F5F"/>
    <w:rsid w:val="00BA195E"/>
    <w:rsid w:val="00BA19ED"/>
    <w:rsid w:val="00BA21C2"/>
    <w:rsid w:val="00BA290A"/>
    <w:rsid w:val="00BA32FF"/>
    <w:rsid w:val="00BA3627"/>
    <w:rsid w:val="00BA45EB"/>
    <w:rsid w:val="00BA4632"/>
    <w:rsid w:val="00BA4B8D"/>
    <w:rsid w:val="00BA5403"/>
    <w:rsid w:val="00BA5AFD"/>
    <w:rsid w:val="00BA6865"/>
    <w:rsid w:val="00BA6F12"/>
    <w:rsid w:val="00BA7098"/>
    <w:rsid w:val="00BB072C"/>
    <w:rsid w:val="00BB1AEC"/>
    <w:rsid w:val="00BB2189"/>
    <w:rsid w:val="00BB293D"/>
    <w:rsid w:val="00BB2DFA"/>
    <w:rsid w:val="00BB31E2"/>
    <w:rsid w:val="00BB51FE"/>
    <w:rsid w:val="00BB6B25"/>
    <w:rsid w:val="00BB6BB9"/>
    <w:rsid w:val="00BB6F84"/>
    <w:rsid w:val="00BC0F7D"/>
    <w:rsid w:val="00BC26DA"/>
    <w:rsid w:val="00BC3760"/>
    <w:rsid w:val="00BC3CA1"/>
    <w:rsid w:val="00BC44D1"/>
    <w:rsid w:val="00BC73E7"/>
    <w:rsid w:val="00BD0184"/>
    <w:rsid w:val="00BD2669"/>
    <w:rsid w:val="00BD2A76"/>
    <w:rsid w:val="00BD327F"/>
    <w:rsid w:val="00BD3748"/>
    <w:rsid w:val="00BD5193"/>
    <w:rsid w:val="00BD5F5E"/>
    <w:rsid w:val="00BD6328"/>
    <w:rsid w:val="00BD6DA2"/>
    <w:rsid w:val="00BE0588"/>
    <w:rsid w:val="00BE08E2"/>
    <w:rsid w:val="00BE2251"/>
    <w:rsid w:val="00BE3091"/>
    <w:rsid w:val="00BE3255"/>
    <w:rsid w:val="00BE36B3"/>
    <w:rsid w:val="00BE547A"/>
    <w:rsid w:val="00BE5E88"/>
    <w:rsid w:val="00BE67AB"/>
    <w:rsid w:val="00BE6FDD"/>
    <w:rsid w:val="00BF128E"/>
    <w:rsid w:val="00BF313A"/>
    <w:rsid w:val="00BF3F51"/>
    <w:rsid w:val="00BF557D"/>
    <w:rsid w:val="00C00E82"/>
    <w:rsid w:val="00C01710"/>
    <w:rsid w:val="00C02092"/>
    <w:rsid w:val="00C022BA"/>
    <w:rsid w:val="00C025DA"/>
    <w:rsid w:val="00C02A91"/>
    <w:rsid w:val="00C030FA"/>
    <w:rsid w:val="00C04829"/>
    <w:rsid w:val="00C05957"/>
    <w:rsid w:val="00C068A5"/>
    <w:rsid w:val="00C06CE0"/>
    <w:rsid w:val="00C07AC6"/>
    <w:rsid w:val="00C07ECD"/>
    <w:rsid w:val="00C1029E"/>
    <w:rsid w:val="00C10B5D"/>
    <w:rsid w:val="00C12311"/>
    <w:rsid w:val="00C138B2"/>
    <w:rsid w:val="00C13B01"/>
    <w:rsid w:val="00C13C65"/>
    <w:rsid w:val="00C1496A"/>
    <w:rsid w:val="00C150F5"/>
    <w:rsid w:val="00C16339"/>
    <w:rsid w:val="00C1675E"/>
    <w:rsid w:val="00C1706E"/>
    <w:rsid w:val="00C1726C"/>
    <w:rsid w:val="00C1782F"/>
    <w:rsid w:val="00C20766"/>
    <w:rsid w:val="00C21360"/>
    <w:rsid w:val="00C22806"/>
    <w:rsid w:val="00C24115"/>
    <w:rsid w:val="00C25248"/>
    <w:rsid w:val="00C25AA2"/>
    <w:rsid w:val="00C27117"/>
    <w:rsid w:val="00C31595"/>
    <w:rsid w:val="00C32050"/>
    <w:rsid w:val="00C33079"/>
    <w:rsid w:val="00C332A2"/>
    <w:rsid w:val="00C33672"/>
    <w:rsid w:val="00C34EDC"/>
    <w:rsid w:val="00C350D4"/>
    <w:rsid w:val="00C366A4"/>
    <w:rsid w:val="00C419B2"/>
    <w:rsid w:val="00C421EE"/>
    <w:rsid w:val="00C428D5"/>
    <w:rsid w:val="00C4368D"/>
    <w:rsid w:val="00C44832"/>
    <w:rsid w:val="00C45231"/>
    <w:rsid w:val="00C45509"/>
    <w:rsid w:val="00C47851"/>
    <w:rsid w:val="00C47B1A"/>
    <w:rsid w:val="00C50B6F"/>
    <w:rsid w:val="00C5133E"/>
    <w:rsid w:val="00C53B1D"/>
    <w:rsid w:val="00C54C07"/>
    <w:rsid w:val="00C55277"/>
    <w:rsid w:val="00C560EB"/>
    <w:rsid w:val="00C56900"/>
    <w:rsid w:val="00C61047"/>
    <w:rsid w:val="00C6185B"/>
    <w:rsid w:val="00C6265E"/>
    <w:rsid w:val="00C64A8C"/>
    <w:rsid w:val="00C650EA"/>
    <w:rsid w:val="00C66343"/>
    <w:rsid w:val="00C665EE"/>
    <w:rsid w:val="00C66B38"/>
    <w:rsid w:val="00C67D87"/>
    <w:rsid w:val="00C702E5"/>
    <w:rsid w:val="00C72747"/>
    <w:rsid w:val="00C72833"/>
    <w:rsid w:val="00C75610"/>
    <w:rsid w:val="00C76C13"/>
    <w:rsid w:val="00C77D50"/>
    <w:rsid w:val="00C80F1D"/>
    <w:rsid w:val="00C81121"/>
    <w:rsid w:val="00C81B69"/>
    <w:rsid w:val="00C83F4E"/>
    <w:rsid w:val="00C83FA0"/>
    <w:rsid w:val="00C85E42"/>
    <w:rsid w:val="00C9097B"/>
    <w:rsid w:val="00C90DC0"/>
    <w:rsid w:val="00C90DFD"/>
    <w:rsid w:val="00C914F9"/>
    <w:rsid w:val="00C92E0B"/>
    <w:rsid w:val="00C93E56"/>
    <w:rsid w:val="00C93F40"/>
    <w:rsid w:val="00C943A5"/>
    <w:rsid w:val="00C95E25"/>
    <w:rsid w:val="00CA0142"/>
    <w:rsid w:val="00CA04CD"/>
    <w:rsid w:val="00CA1735"/>
    <w:rsid w:val="00CA1E31"/>
    <w:rsid w:val="00CA2705"/>
    <w:rsid w:val="00CA3D0C"/>
    <w:rsid w:val="00CA45BC"/>
    <w:rsid w:val="00CA55E2"/>
    <w:rsid w:val="00CA5CF0"/>
    <w:rsid w:val="00CA63DC"/>
    <w:rsid w:val="00CB1364"/>
    <w:rsid w:val="00CB35A1"/>
    <w:rsid w:val="00CB45BC"/>
    <w:rsid w:val="00CB48A6"/>
    <w:rsid w:val="00CB593D"/>
    <w:rsid w:val="00CB6788"/>
    <w:rsid w:val="00CB73F7"/>
    <w:rsid w:val="00CC03B6"/>
    <w:rsid w:val="00CC4178"/>
    <w:rsid w:val="00CC52D3"/>
    <w:rsid w:val="00CC6A76"/>
    <w:rsid w:val="00CD084C"/>
    <w:rsid w:val="00CD2926"/>
    <w:rsid w:val="00CD5220"/>
    <w:rsid w:val="00CD69F4"/>
    <w:rsid w:val="00CE049B"/>
    <w:rsid w:val="00CE12B5"/>
    <w:rsid w:val="00CE12D5"/>
    <w:rsid w:val="00CE2828"/>
    <w:rsid w:val="00CE3F62"/>
    <w:rsid w:val="00CE43BC"/>
    <w:rsid w:val="00CE4C5F"/>
    <w:rsid w:val="00CF0265"/>
    <w:rsid w:val="00CF034B"/>
    <w:rsid w:val="00CF0796"/>
    <w:rsid w:val="00CF0A7E"/>
    <w:rsid w:val="00CF4248"/>
    <w:rsid w:val="00CF53BE"/>
    <w:rsid w:val="00D00AE3"/>
    <w:rsid w:val="00D00CCD"/>
    <w:rsid w:val="00D00EAE"/>
    <w:rsid w:val="00D01046"/>
    <w:rsid w:val="00D02C1D"/>
    <w:rsid w:val="00D02C5A"/>
    <w:rsid w:val="00D02F0C"/>
    <w:rsid w:val="00D03246"/>
    <w:rsid w:val="00D03CC0"/>
    <w:rsid w:val="00D04EF9"/>
    <w:rsid w:val="00D05E31"/>
    <w:rsid w:val="00D0652F"/>
    <w:rsid w:val="00D07D8C"/>
    <w:rsid w:val="00D103F6"/>
    <w:rsid w:val="00D10AD5"/>
    <w:rsid w:val="00D112DD"/>
    <w:rsid w:val="00D123B0"/>
    <w:rsid w:val="00D129E0"/>
    <w:rsid w:val="00D133C0"/>
    <w:rsid w:val="00D13DD3"/>
    <w:rsid w:val="00D14256"/>
    <w:rsid w:val="00D15A71"/>
    <w:rsid w:val="00D16B3E"/>
    <w:rsid w:val="00D17EC9"/>
    <w:rsid w:val="00D21C72"/>
    <w:rsid w:val="00D24A9B"/>
    <w:rsid w:val="00D24ACF"/>
    <w:rsid w:val="00D24ED4"/>
    <w:rsid w:val="00D253F8"/>
    <w:rsid w:val="00D25E88"/>
    <w:rsid w:val="00D269AC"/>
    <w:rsid w:val="00D276E0"/>
    <w:rsid w:val="00D30B5C"/>
    <w:rsid w:val="00D30D74"/>
    <w:rsid w:val="00D31AF2"/>
    <w:rsid w:val="00D34706"/>
    <w:rsid w:val="00D349C5"/>
    <w:rsid w:val="00D3515C"/>
    <w:rsid w:val="00D36B6B"/>
    <w:rsid w:val="00D36EF6"/>
    <w:rsid w:val="00D40D99"/>
    <w:rsid w:val="00D40F46"/>
    <w:rsid w:val="00D41723"/>
    <w:rsid w:val="00D426DA"/>
    <w:rsid w:val="00D43719"/>
    <w:rsid w:val="00D4415B"/>
    <w:rsid w:val="00D453C2"/>
    <w:rsid w:val="00D4563C"/>
    <w:rsid w:val="00D51DCD"/>
    <w:rsid w:val="00D52470"/>
    <w:rsid w:val="00D5334D"/>
    <w:rsid w:val="00D534A5"/>
    <w:rsid w:val="00D53EE2"/>
    <w:rsid w:val="00D547E7"/>
    <w:rsid w:val="00D548AC"/>
    <w:rsid w:val="00D56504"/>
    <w:rsid w:val="00D57972"/>
    <w:rsid w:val="00D57FF2"/>
    <w:rsid w:val="00D6064E"/>
    <w:rsid w:val="00D62375"/>
    <w:rsid w:val="00D642A9"/>
    <w:rsid w:val="00D654A8"/>
    <w:rsid w:val="00D660FB"/>
    <w:rsid w:val="00D66541"/>
    <w:rsid w:val="00D66928"/>
    <w:rsid w:val="00D675A9"/>
    <w:rsid w:val="00D701BF"/>
    <w:rsid w:val="00D7161F"/>
    <w:rsid w:val="00D72C36"/>
    <w:rsid w:val="00D738D6"/>
    <w:rsid w:val="00D73989"/>
    <w:rsid w:val="00D74E80"/>
    <w:rsid w:val="00D755EB"/>
    <w:rsid w:val="00D75938"/>
    <w:rsid w:val="00D764E7"/>
    <w:rsid w:val="00D77C16"/>
    <w:rsid w:val="00D81256"/>
    <w:rsid w:val="00D81578"/>
    <w:rsid w:val="00D81EAE"/>
    <w:rsid w:val="00D8583E"/>
    <w:rsid w:val="00D8742F"/>
    <w:rsid w:val="00D875CF"/>
    <w:rsid w:val="00D87817"/>
    <w:rsid w:val="00D87E00"/>
    <w:rsid w:val="00D90642"/>
    <w:rsid w:val="00D90AD1"/>
    <w:rsid w:val="00D90CE5"/>
    <w:rsid w:val="00D90DD0"/>
    <w:rsid w:val="00D9134D"/>
    <w:rsid w:val="00D921C9"/>
    <w:rsid w:val="00D92B75"/>
    <w:rsid w:val="00D95241"/>
    <w:rsid w:val="00D9550E"/>
    <w:rsid w:val="00D96632"/>
    <w:rsid w:val="00D974D8"/>
    <w:rsid w:val="00DA005D"/>
    <w:rsid w:val="00DA01DD"/>
    <w:rsid w:val="00DA2474"/>
    <w:rsid w:val="00DA3B8F"/>
    <w:rsid w:val="00DA42F8"/>
    <w:rsid w:val="00DA4815"/>
    <w:rsid w:val="00DA53D7"/>
    <w:rsid w:val="00DA7A03"/>
    <w:rsid w:val="00DB00A7"/>
    <w:rsid w:val="00DB0E57"/>
    <w:rsid w:val="00DB17A6"/>
    <w:rsid w:val="00DB1818"/>
    <w:rsid w:val="00DB3855"/>
    <w:rsid w:val="00DB428F"/>
    <w:rsid w:val="00DB52FF"/>
    <w:rsid w:val="00DB54A5"/>
    <w:rsid w:val="00DB7023"/>
    <w:rsid w:val="00DB7F64"/>
    <w:rsid w:val="00DC1085"/>
    <w:rsid w:val="00DC309B"/>
    <w:rsid w:val="00DC3D8B"/>
    <w:rsid w:val="00DC3D9D"/>
    <w:rsid w:val="00DC47B8"/>
    <w:rsid w:val="00DC4BDD"/>
    <w:rsid w:val="00DC4DA2"/>
    <w:rsid w:val="00DC57F9"/>
    <w:rsid w:val="00DC6FBB"/>
    <w:rsid w:val="00DC7B17"/>
    <w:rsid w:val="00DD0C6B"/>
    <w:rsid w:val="00DD0E22"/>
    <w:rsid w:val="00DD14E2"/>
    <w:rsid w:val="00DD4C17"/>
    <w:rsid w:val="00DD4C59"/>
    <w:rsid w:val="00DD6512"/>
    <w:rsid w:val="00DD65D1"/>
    <w:rsid w:val="00DD6666"/>
    <w:rsid w:val="00DD6A73"/>
    <w:rsid w:val="00DD6FB1"/>
    <w:rsid w:val="00DD7E7D"/>
    <w:rsid w:val="00DE14D8"/>
    <w:rsid w:val="00DE19DF"/>
    <w:rsid w:val="00DE22B2"/>
    <w:rsid w:val="00DE3FF6"/>
    <w:rsid w:val="00DE5B53"/>
    <w:rsid w:val="00DE62D2"/>
    <w:rsid w:val="00DE7229"/>
    <w:rsid w:val="00DF10F6"/>
    <w:rsid w:val="00DF2B1F"/>
    <w:rsid w:val="00DF3428"/>
    <w:rsid w:val="00DF363D"/>
    <w:rsid w:val="00DF448E"/>
    <w:rsid w:val="00DF48B5"/>
    <w:rsid w:val="00DF4E7E"/>
    <w:rsid w:val="00DF62CD"/>
    <w:rsid w:val="00DF676D"/>
    <w:rsid w:val="00DF6B21"/>
    <w:rsid w:val="00DF7F08"/>
    <w:rsid w:val="00E003C2"/>
    <w:rsid w:val="00E01D7B"/>
    <w:rsid w:val="00E03F63"/>
    <w:rsid w:val="00E061F1"/>
    <w:rsid w:val="00E06C45"/>
    <w:rsid w:val="00E106E1"/>
    <w:rsid w:val="00E11400"/>
    <w:rsid w:val="00E115D2"/>
    <w:rsid w:val="00E12617"/>
    <w:rsid w:val="00E127CA"/>
    <w:rsid w:val="00E13578"/>
    <w:rsid w:val="00E15756"/>
    <w:rsid w:val="00E1635C"/>
    <w:rsid w:val="00E16509"/>
    <w:rsid w:val="00E17378"/>
    <w:rsid w:val="00E20883"/>
    <w:rsid w:val="00E21D93"/>
    <w:rsid w:val="00E22F0C"/>
    <w:rsid w:val="00E2360A"/>
    <w:rsid w:val="00E25745"/>
    <w:rsid w:val="00E2589C"/>
    <w:rsid w:val="00E26C69"/>
    <w:rsid w:val="00E2765D"/>
    <w:rsid w:val="00E31388"/>
    <w:rsid w:val="00E318F8"/>
    <w:rsid w:val="00E31E45"/>
    <w:rsid w:val="00E321A6"/>
    <w:rsid w:val="00E322AA"/>
    <w:rsid w:val="00E32B96"/>
    <w:rsid w:val="00E32C65"/>
    <w:rsid w:val="00E331DF"/>
    <w:rsid w:val="00E3320A"/>
    <w:rsid w:val="00E3398D"/>
    <w:rsid w:val="00E33B31"/>
    <w:rsid w:val="00E33D76"/>
    <w:rsid w:val="00E378A8"/>
    <w:rsid w:val="00E40221"/>
    <w:rsid w:val="00E402B7"/>
    <w:rsid w:val="00E40DA7"/>
    <w:rsid w:val="00E41330"/>
    <w:rsid w:val="00E41514"/>
    <w:rsid w:val="00E417F0"/>
    <w:rsid w:val="00E43A23"/>
    <w:rsid w:val="00E44582"/>
    <w:rsid w:val="00E450B4"/>
    <w:rsid w:val="00E45EB1"/>
    <w:rsid w:val="00E4673E"/>
    <w:rsid w:val="00E47651"/>
    <w:rsid w:val="00E50100"/>
    <w:rsid w:val="00E508F6"/>
    <w:rsid w:val="00E542AA"/>
    <w:rsid w:val="00E54A2F"/>
    <w:rsid w:val="00E5595B"/>
    <w:rsid w:val="00E6004C"/>
    <w:rsid w:val="00E6016B"/>
    <w:rsid w:val="00E60258"/>
    <w:rsid w:val="00E60466"/>
    <w:rsid w:val="00E62A46"/>
    <w:rsid w:val="00E6320C"/>
    <w:rsid w:val="00E633B8"/>
    <w:rsid w:val="00E645C5"/>
    <w:rsid w:val="00E64C67"/>
    <w:rsid w:val="00E65BF0"/>
    <w:rsid w:val="00E67039"/>
    <w:rsid w:val="00E72675"/>
    <w:rsid w:val="00E7307D"/>
    <w:rsid w:val="00E76367"/>
    <w:rsid w:val="00E7640B"/>
    <w:rsid w:val="00E765F0"/>
    <w:rsid w:val="00E77645"/>
    <w:rsid w:val="00E778B0"/>
    <w:rsid w:val="00E778F4"/>
    <w:rsid w:val="00E8104C"/>
    <w:rsid w:val="00E81413"/>
    <w:rsid w:val="00E852C7"/>
    <w:rsid w:val="00E87DAA"/>
    <w:rsid w:val="00E92EA8"/>
    <w:rsid w:val="00E9335D"/>
    <w:rsid w:val="00E93A9F"/>
    <w:rsid w:val="00E94DD3"/>
    <w:rsid w:val="00E95110"/>
    <w:rsid w:val="00E954DE"/>
    <w:rsid w:val="00E96676"/>
    <w:rsid w:val="00E97759"/>
    <w:rsid w:val="00EA085C"/>
    <w:rsid w:val="00EA1148"/>
    <w:rsid w:val="00EA14FE"/>
    <w:rsid w:val="00EA39BE"/>
    <w:rsid w:val="00EA662C"/>
    <w:rsid w:val="00EA6C7B"/>
    <w:rsid w:val="00EA6CF3"/>
    <w:rsid w:val="00EA7056"/>
    <w:rsid w:val="00EA7C66"/>
    <w:rsid w:val="00EB022E"/>
    <w:rsid w:val="00EB1CCD"/>
    <w:rsid w:val="00EB1F36"/>
    <w:rsid w:val="00EB2072"/>
    <w:rsid w:val="00EB25D8"/>
    <w:rsid w:val="00EB266D"/>
    <w:rsid w:val="00EB4A1B"/>
    <w:rsid w:val="00EB578D"/>
    <w:rsid w:val="00EB732D"/>
    <w:rsid w:val="00EC044C"/>
    <w:rsid w:val="00EC05A3"/>
    <w:rsid w:val="00EC0713"/>
    <w:rsid w:val="00EC07FE"/>
    <w:rsid w:val="00EC1DC3"/>
    <w:rsid w:val="00EC2543"/>
    <w:rsid w:val="00EC3DDD"/>
    <w:rsid w:val="00EC4A25"/>
    <w:rsid w:val="00ED128C"/>
    <w:rsid w:val="00ED244A"/>
    <w:rsid w:val="00ED2DC6"/>
    <w:rsid w:val="00ED3120"/>
    <w:rsid w:val="00ED684F"/>
    <w:rsid w:val="00ED72C3"/>
    <w:rsid w:val="00EE009F"/>
    <w:rsid w:val="00EE1007"/>
    <w:rsid w:val="00EE12E7"/>
    <w:rsid w:val="00EE1673"/>
    <w:rsid w:val="00EE2A0C"/>
    <w:rsid w:val="00EE35C3"/>
    <w:rsid w:val="00EE44EA"/>
    <w:rsid w:val="00EE501A"/>
    <w:rsid w:val="00EE5699"/>
    <w:rsid w:val="00EE5C57"/>
    <w:rsid w:val="00EE6CD7"/>
    <w:rsid w:val="00EE735A"/>
    <w:rsid w:val="00EF0523"/>
    <w:rsid w:val="00EF1D69"/>
    <w:rsid w:val="00EF30E7"/>
    <w:rsid w:val="00EF3245"/>
    <w:rsid w:val="00EF358A"/>
    <w:rsid w:val="00EF3A9D"/>
    <w:rsid w:val="00EF4127"/>
    <w:rsid w:val="00F00C19"/>
    <w:rsid w:val="00F018B2"/>
    <w:rsid w:val="00F025A2"/>
    <w:rsid w:val="00F02A77"/>
    <w:rsid w:val="00F038CB"/>
    <w:rsid w:val="00F04712"/>
    <w:rsid w:val="00F05708"/>
    <w:rsid w:val="00F05ADE"/>
    <w:rsid w:val="00F070D1"/>
    <w:rsid w:val="00F071B6"/>
    <w:rsid w:val="00F0726E"/>
    <w:rsid w:val="00F07976"/>
    <w:rsid w:val="00F079C5"/>
    <w:rsid w:val="00F11C7A"/>
    <w:rsid w:val="00F128BD"/>
    <w:rsid w:val="00F129BC"/>
    <w:rsid w:val="00F13396"/>
    <w:rsid w:val="00F14769"/>
    <w:rsid w:val="00F15A52"/>
    <w:rsid w:val="00F1647E"/>
    <w:rsid w:val="00F17C0C"/>
    <w:rsid w:val="00F20BEE"/>
    <w:rsid w:val="00F22EC7"/>
    <w:rsid w:val="00F22F65"/>
    <w:rsid w:val="00F2570B"/>
    <w:rsid w:val="00F268B3"/>
    <w:rsid w:val="00F3243D"/>
    <w:rsid w:val="00F325C8"/>
    <w:rsid w:val="00F33EAF"/>
    <w:rsid w:val="00F348E8"/>
    <w:rsid w:val="00F368F7"/>
    <w:rsid w:val="00F369C0"/>
    <w:rsid w:val="00F37CCA"/>
    <w:rsid w:val="00F41392"/>
    <w:rsid w:val="00F42438"/>
    <w:rsid w:val="00F43154"/>
    <w:rsid w:val="00F43816"/>
    <w:rsid w:val="00F43D53"/>
    <w:rsid w:val="00F4614B"/>
    <w:rsid w:val="00F46646"/>
    <w:rsid w:val="00F467FE"/>
    <w:rsid w:val="00F50AA9"/>
    <w:rsid w:val="00F51115"/>
    <w:rsid w:val="00F54286"/>
    <w:rsid w:val="00F55FDE"/>
    <w:rsid w:val="00F5651E"/>
    <w:rsid w:val="00F570BC"/>
    <w:rsid w:val="00F60637"/>
    <w:rsid w:val="00F61E22"/>
    <w:rsid w:val="00F6282F"/>
    <w:rsid w:val="00F62B9E"/>
    <w:rsid w:val="00F63B41"/>
    <w:rsid w:val="00F643B1"/>
    <w:rsid w:val="00F6528D"/>
    <w:rsid w:val="00F653B8"/>
    <w:rsid w:val="00F66103"/>
    <w:rsid w:val="00F6724D"/>
    <w:rsid w:val="00F705D4"/>
    <w:rsid w:val="00F71498"/>
    <w:rsid w:val="00F71666"/>
    <w:rsid w:val="00F7215E"/>
    <w:rsid w:val="00F77147"/>
    <w:rsid w:val="00F800B4"/>
    <w:rsid w:val="00F80371"/>
    <w:rsid w:val="00F80969"/>
    <w:rsid w:val="00F8127D"/>
    <w:rsid w:val="00F81545"/>
    <w:rsid w:val="00F82000"/>
    <w:rsid w:val="00F820D7"/>
    <w:rsid w:val="00F82387"/>
    <w:rsid w:val="00F8439C"/>
    <w:rsid w:val="00F859C5"/>
    <w:rsid w:val="00F909DB"/>
    <w:rsid w:val="00F910DF"/>
    <w:rsid w:val="00F91BFB"/>
    <w:rsid w:val="00F93069"/>
    <w:rsid w:val="00F93C32"/>
    <w:rsid w:val="00F93F3C"/>
    <w:rsid w:val="00F944B8"/>
    <w:rsid w:val="00F94654"/>
    <w:rsid w:val="00F95085"/>
    <w:rsid w:val="00F95535"/>
    <w:rsid w:val="00F958D7"/>
    <w:rsid w:val="00F962B0"/>
    <w:rsid w:val="00F96DEC"/>
    <w:rsid w:val="00FA1266"/>
    <w:rsid w:val="00FA2145"/>
    <w:rsid w:val="00FA31D7"/>
    <w:rsid w:val="00FA426F"/>
    <w:rsid w:val="00FA6677"/>
    <w:rsid w:val="00FA6D37"/>
    <w:rsid w:val="00FA6EE3"/>
    <w:rsid w:val="00FB18DE"/>
    <w:rsid w:val="00FB199F"/>
    <w:rsid w:val="00FB20C5"/>
    <w:rsid w:val="00FB3C87"/>
    <w:rsid w:val="00FB479E"/>
    <w:rsid w:val="00FB4A4E"/>
    <w:rsid w:val="00FB4E8F"/>
    <w:rsid w:val="00FC03AE"/>
    <w:rsid w:val="00FC1192"/>
    <w:rsid w:val="00FC1371"/>
    <w:rsid w:val="00FC23EF"/>
    <w:rsid w:val="00FC2C61"/>
    <w:rsid w:val="00FC3708"/>
    <w:rsid w:val="00FC39BF"/>
    <w:rsid w:val="00FC463C"/>
    <w:rsid w:val="00FC5957"/>
    <w:rsid w:val="00FD12C0"/>
    <w:rsid w:val="00FD23C1"/>
    <w:rsid w:val="00FD3897"/>
    <w:rsid w:val="00FD3963"/>
    <w:rsid w:val="00FD584F"/>
    <w:rsid w:val="00FD6166"/>
    <w:rsid w:val="00FD6234"/>
    <w:rsid w:val="00FD7E43"/>
    <w:rsid w:val="00FE0D93"/>
    <w:rsid w:val="00FE191A"/>
    <w:rsid w:val="00FE192F"/>
    <w:rsid w:val="00FE1F4C"/>
    <w:rsid w:val="00FE1F69"/>
    <w:rsid w:val="00FE1F8C"/>
    <w:rsid w:val="00FE2526"/>
    <w:rsid w:val="00FE2981"/>
    <w:rsid w:val="00FE3BC0"/>
    <w:rsid w:val="00FE4383"/>
    <w:rsid w:val="00FF0A2E"/>
    <w:rsid w:val="00FF0DD7"/>
    <w:rsid w:val="00FF1338"/>
    <w:rsid w:val="00FF1EEA"/>
    <w:rsid w:val="00FF2174"/>
    <w:rsid w:val="00FF2A0D"/>
    <w:rsid w:val="00FF3B80"/>
    <w:rsid w:val="00FF4910"/>
    <w:rsid w:val="00FF4CD7"/>
    <w:rsid w:val="00FF56FA"/>
    <w:rsid w:val="00FF60C7"/>
    <w:rsid w:val="00FF63F7"/>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86E7C5"/>
  <w15:docId w15:val="{54A071DA-73ED-A44A-B38D-282BAD6A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13D5"/>
    <w:pPr>
      <w:spacing w:after="180"/>
    </w:pPr>
    <w:rPr>
      <w:lang w:val="en-GB" w:eastAsia="en-US"/>
    </w:rPr>
  </w:style>
  <w:style w:type="paragraph" w:styleId="Heading1">
    <w:name w:val="heading 1"/>
    <w:next w:val="Normal"/>
    <w:link w:val="Heading1Char"/>
    <w:qFormat/>
    <w:rsid w:val="00484B49"/>
    <w:pPr>
      <w:keepNext/>
      <w:keepLines/>
      <w:pBdr>
        <w:top w:val="single" w:sz="12" w:space="3" w:color="auto"/>
      </w:pBdr>
      <w:spacing w:before="240" w:after="180"/>
      <w:ind w:left="1134" w:hanging="1134"/>
      <w:outlineLvl w:val="0"/>
    </w:pPr>
    <w:rPr>
      <w:sz w:val="36"/>
      <w:lang w:val="en-GB" w:eastAsia="en-US"/>
    </w:rPr>
  </w:style>
  <w:style w:type="paragraph" w:styleId="Heading2">
    <w:name w:val="heading 2"/>
    <w:basedOn w:val="Heading1"/>
    <w:next w:val="Normal"/>
    <w:link w:val="Heading2Char"/>
    <w:qFormat/>
    <w:rsid w:val="00484B49"/>
    <w:pPr>
      <w:pBdr>
        <w:top w:val="none" w:sz="0" w:space="0" w:color="auto"/>
      </w:pBdr>
      <w:spacing w:before="180"/>
      <w:outlineLvl w:val="1"/>
    </w:pPr>
    <w:rPr>
      <w:sz w:val="32"/>
    </w:rPr>
  </w:style>
  <w:style w:type="paragraph" w:styleId="Heading3">
    <w:name w:val="heading 3"/>
    <w:basedOn w:val="Heading2"/>
    <w:next w:val="Normal"/>
    <w:link w:val="Heading3Char"/>
    <w:qFormat/>
    <w:rsid w:val="00484B49"/>
    <w:pPr>
      <w:spacing w:before="120"/>
      <w:outlineLvl w:val="2"/>
    </w:pPr>
    <w:rPr>
      <w:sz w:val="28"/>
    </w:rPr>
  </w:style>
  <w:style w:type="paragraph" w:styleId="Heading4">
    <w:name w:val="heading 4"/>
    <w:basedOn w:val="Heading3"/>
    <w:next w:val="Normal"/>
    <w:link w:val="Heading4Char"/>
    <w:qFormat/>
    <w:rsid w:val="00484B49"/>
    <w:pPr>
      <w:ind w:left="1418" w:hanging="1418"/>
      <w:outlineLvl w:val="3"/>
    </w:pPr>
    <w:rPr>
      <w:sz w:val="24"/>
    </w:rPr>
  </w:style>
  <w:style w:type="paragraph" w:styleId="Heading5">
    <w:name w:val="heading 5"/>
    <w:basedOn w:val="Heading4"/>
    <w:next w:val="Normal"/>
    <w:link w:val="Heading5Char"/>
    <w:qFormat/>
    <w:rsid w:val="00484B49"/>
    <w:pPr>
      <w:ind w:left="1701" w:hanging="1701"/>
      <w:outlineLvl w:val="4"/>
    </w:pPr>
    <w:rPr>
      <w:sz w:val="22"/>
    </w:rPr>
  </w:style>
  <w:style w:type="paragraph" w:styleId="Heading6">
    <w:name w:val="heading 6"/>
    <w:basedOn w:val="H6"/>
    <w:next w:val="Normal"/>
    <w:link w:val="Heading6Char"/>
    <w:qFormat/>
    <w:rsid w:val="00484B49"/>
    <w:pPr>
      <w:outlineLvl w:val="5"/>
    </w:pPr>
  </w:style>
  <w:style w:type="paragraph" w:styleId="Heading7">
    <w:name w:val="heading 7"/>
    <w:basedOn w:val="H6"/>
    <w:next w:val="Normal"/>
    <w:link w:val="Heading7Char"/>
    <w:qFormat/>
    <w:rsid w:val="00484B49"/>
    <w:pPr>
      <w:outlineLvl w:val="6"/>
    </w:pPr>
  </w:style>
  <w:style w:type="paragraph" w:styleId="Heading8">
    <w:name w:val="heading 8"/>
    <w:basedOn w:val="Heading1"/>
    <w:next w:val="Normal"/>
    <w:link w:val="Heading8Char"/>
    <w:qFormat/>
    <w:rsid w:val="00484B49"/>
    <w:pPr>
      <w:ind w:left="0" w:firstLine="0"/>
      <w:outlineLvl w:val="7"/>
    </w:pPr>
  </w:style>
  <w:style w:type="paragraph" w:styleId="Heading9">
    <w:name w:val="heading 9"/>
    <w:basedOn w:val="Heading8"/>
    <w:next w:val="Normal"/>
    <w:link w:val="Heading9Char"/>
    <w:qFormat/>
    <w:rsid w:val="00484B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84B49"/>
    <w:pPr>
      <w:ind w:left="1985" w:hanging="1985"/>
      <w:outlineLvl w:val="9"/>
    </w:pPr>
    <w:rPr>
      <w:sz w:val="20"/>
    </w:rPr>
  </w:style>
  <w:style w:type="paragraph" w:styleId="TOC9">
    <w:name w:val="toc 9"/>
    <w:basedOn w:val="TOC8"/>
    <w:uiPriority w:val="39"/>
    <w:rsid w:val="00484B49"/>
    <w:pPr>
      <w:ind w:left="1418" w:hanging="1418"/>
    </w:pPr>
  </w:style>
  <w:style w:type="paragraph" w:styleId="TOC8">
    <w:name w:val="toc 8"/>
    <w:basedOn w:val="TOC1"/>
    <w:uiPriority w:val="39"/>
    <w:rsid w:val="00484B49"/>
    <w:pPr>
      <w:spacing w:before="180"/>
      <w:ind w:left="2693" w:hanging="2693"/>
    </w:pPr>
    <w:rPr>
      <w:b/>
    </w:rPr>
  </w:style>
  <w:style w:type="paragraph" w:styleId="TOC1">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484B49"/>
    <w:pPr>
      <w:keepLines/>
      <w:tabs>
        <w:tab w:val="center" w:pos="4536"/>
        <w:tab w:val="right" w:pos="9072"/>
      </w:tabs>
    </w:pPr>
    <w:rPr>
      <w:noProof/>
    </w:rPr>
  </w:style>
  <w:style w:type="character" w:customStyle="1" w:styleId="ZGSM">
    <w:name w:val="ZGSM"/>
    <w:rsid w:val="00484B49"/>
  </w:style>
  <w:style w:type="paragraph" w:styleId="Header">
    <w:name w:val="header"/>
    <w:link w:val="HeaderCha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TOC5">
    <w:name w:val="toc 5"/>
    <w:basedOn w:val="TOC4"/>
    <w:uiPriority w:val="39"/>
    <w:rsid w:val="00484B49"/>
    <w:pPr>
      <w:ind w:left="1701" w:hanging="1701"/>
    </w:pPr>
  </w:style>
  <w:style w:type="paragraph" w:styleId="TOC4">
    <w:name w:val="toc 4"/>
    <w:basedOn w:val="TOC3"/>
    <w:uiPriority w:val="39"/>
    <w:rsid w:val="00484B49"/>
    <w:pPr>
      <w:ind w:left="1418" w:hanging="1418"/>
    </w:pPr>
  </w:style>
  <w:style w:type="paragraph" w:styleId="TOC3">
    <w:name w:val="toc 3"/>
    <w:basedOn w:val="TOC2"/>
    <w:uiPriority w:val="39"/>
    <w:rsid w:val="00484B49"/>
    <w:pPr>
      <w:ind w:left="1134" w:hanging="1134"/>
    </w:pPr>
  </w:style>
  <w:style w:type="paragraph" w:styleId="TOC2">
    <w:name w:val="toc 2"/>
    <w:basedOn w:val="TOC1"/>
    <w:uiPriority w:val="39"/>
    <w:rsid w:val="00484B49"/>
    <w:pPr>
      <w:keepNext w:val="0"/>
      <w:spacing w:before="0"/>
      <w:ind w:left="851" w:hanging="851"/>
    </w:pPr>
    <w:rPr>
      <w:sz w:val="20"/>
    </w:rPr>
  </w:style>
  <w:style w:type="paragraph" w:styleId="Footer">
    <w:name w:val="footer"/>
    <w:basedOn w:val="Header"/>
    <w:link w:val="FooterChar"/>
    <w:rsid w:val="00484B49"/>
    <w:pPr>
      <w:jc w:val="center"/>
    </w:pPr>
    <w:rPr>
      <w:i/>
    </w:rPr>
  </w:style>
  <w:style w:type="paragraph" w:customStyle="1" w:styleId="TT">
    <w:name w:val="TT"/>
    <w:basedOn w:val="Heading1"/>
    <w:next w:val="Normal"/>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Normal"/>
    <w:link w:val="NOChar"/>
    <w:qFormat/>
    <w:rsid w:val="00484B49"/>
    <w:pPr>
      <w:keepLines/>
      <w:ind w:left="1135" w:hanging="851"/>
    </w:pPr>
  </w:style>
  <w:style w:type="paragraph" w:customStyle="1" w:styleId="PL">
    <w:name w:val="PL"/>
    <w:link w:val="PLChar"/>
    <w:qFormat/>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Normal"/>
    <w:link w:val="TALCar"/>
    <w:qFormat/>
    <w:rsid w:val="00484B49"/>
    <w:pPr>
      <w:keepNext/>
      <w:keepLines/>
      <w:spacing w:after="0"/>
    </w:pPr>
    <w:rPr>
      <w:sz w:val="18"/>
    </w:rPr>
  </w:style>
  <w:style w:type="paragraph" w:customStyle="1" w:styleId="TAH">
    <w:name w:val="TAH"/>
    <w:basedOn w:val="TAC"/>
    <w:link w:val="TAHChar"/>
    <w:qFormat/>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Normal"/>
    <w:link w:val="EXChar"/>
    <w:qFormat/>
    <w:rsid w:val="00484B49"/>
    <w:pPr>
      <w:keepLines/>
      <w:ind w:left="1702" w:hanging="1418"/>
    </w:pPr>
  </w:style>
  <w:style w:type="paragraph" w:customStyle="1" w:styleId="FP">
    <w:name w:val="FP"/>
    <w:basedOn w:val="Normal"/>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Normal"/>
    <w:link w:val="B1Char1"/>
    <w:qFormat/>
    <w:rsid w:val="00484B49"/>
    <w:pPr>
      <w:ind w:left="568" w:hanging="284"/>
    </w:pPr>
  </w:style>
  <w:style w:type="paragraph" w:styleId="TOC6">
    <w:name w:val="toc 6"/>
    <w:basedOn w:val="TOC5"/>
    <w:next w:val="Normal"/>
    <w:uiPriority w:val="39"/>
    <w:semiHidden/>
    <w:rsid w:val="00484B49"/>
    <w:pPr>
      <w:ind w:left="1985" w:hanging="1985"/>
    </w:pPr>
  </w:style>
  <w:style w:type="paragraph" w:styleId="TOC7">
    <w:name w:val="toc 7"/>
    <w:basedOn w:val="TOC6"/>
    <w:next w:val="Normal"/>
    <w:uiPriority w:val="39"/>
    <w:semiHidden/>
    <w:rsid w:val="00484B49"/>
    <w:pPr>
      <w:ind w:left="2268" w:hanging="2268"/>
    </w:pPr>
  </w:style>
  <w:style w:type="paragraph" w:customStyle="1" w:styleId="EditorsNote">
    <w:name w:val="Editor's Note"/>
    <w:basedOn w:val="NO"/>
    <w:link w:val="EditorsNoteChar"/>
    <w:qFormat/>
    <w:rsid w:val="00484B49"/>
    <w:rPr>
      <w:color w:val="FF0000"/>
    </w:rPr>
  </w:style>
  <w:style w:type="paragraph" w:customStyle="1" w:styleId="TH">
    <w:name w:val="TH"/>
    <w:basedOn w:val="Normal"/>
    <w:link w:val="THChar"/>
    <w:qFormat/>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Normal"/>
    <w:link w:val="B2Char"/>
    <w:qFormat/>
    <w:rsid w:val="0097476C"/>
    <w:pPr>
      <w:ind w:left="851" w:hanging="284"/>
    </w:pPr>
    <w:rPr>
      <w:rFonts w:eastAsia="Times New Roman"/>
    </w:rPr>
  </w:style>
  <w:style w:type="paragraph" w:customStyle="1" w:styleId="B3">
    <w:name w:val="B3"/>
    <w:basedOn w:val="Normal"/>
    <w:link w:val="B3Char2"/>
    <w:qFormat/>
    <w:rsid w:val="0097476C"/>
    <w:pPr>
      <w:ind w:left="1135" w:hanging="284"/>
    </w:pPr>
    <w:rPr>
      <w:rFonts w:eastAsia="Times New Roman"/>
    </w:rPr>
  </w:style>
  <w:style w:type="paragraph" w:customStyle="1" w:styleId="B4">
    <w:name w:val="B4"/>
    <w:basedOn w:val="Normal"/>
    <w:link w:val="B4Char"/>
    <w:qFormat/>
    <w:rsid w:val="00484B49"/>
    <w:pPr>
      <w:ind w:left="1418" w:hanging="284"/>
    </w:pPr>
  </w:style>
  <w:style w:type="paragraph" w:customStyle="1" w:styleId="B5">
    <w:name w:val="B5"/>
    <w:basedOn w:val="Normal"/>
    <w:link w:val="B5Char"/>
    <w:qFormat/>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Normal"/>
    <w:rsid w:val="00484B49"/>
    <w:rPr>
      <w:i/>
      <w:color w:val="0000FF"/>
    </w:rPr>
  </w:style>
  <w:style w:type="paragraph" w:styleId="BalloonText">
    <w:name w:val="Balloon Text"/>
    <w:basedOn w:val="Normal"/>
    <w:link w:val="BalloonTextChar"/>
    <w:qFormat/>
    <w:rsid w:val="004F0988"/>
    <w:pPr>
      <w:spacing w:after="0"/>
    </w:pPr>
    <w:rPr>
      <w:rFonts w:ascii="DengXian" w:hAnsi="DengXian" w:cs="DengXian"/>
      <w:sz w:val="18"/>
      <w:szCs w:val="18"/>
    </w:rPr>
  </w:style>
  <w:style w:type="character" w:customStyle="1" w:styleId="BalloonTextChar">
    <w:name w:val="Balloon Text Char"/>
    <w:link w:val="BalloonText"/>
    <w:rsid w:val="004F0988"/>
    <w:rPr>
      <w:rFonts w:ascii="DengXian" w:hAnsi="DengXian" w:cs="DengXian"/>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DocumentMap">
    <w:name w:val="Document Map"/>
    <w:basedOn w:val="Normal"/>
    <w:link w:val="DocumentMapChar"/>
    <w:qFormat/>
    <w:rsid w:val="00094580"/>
    <w:rPr>
      <w:rFonts w:ascii="DengXian" w:eastAsia="DengXian"/>
      <w:sz w:val="18"/>
      <w:szCs w:val="18"/>
    </w:rPr>
  </w:style>
  <w:style w:type="character" w:customStyle="1" w:styleId="DocumentMapChar">
    <w:name w:val="Document Map Char"/>
    <w:link w:val="DocumentMap"/>
    <w:rsid w:val="00094580"/>
    <w:rPr>
      <w:rFonts w:ascii="DengXian" w:eastAsia="DengXian"/>
      <w:sz w:val="18"/>
      <w:szCs w:val="18"/>
      <w:lang w:eastAsia="en-US"/>
    </w:rPr>
  </w:style>
  <w:style w:type="character" w:styleId="CommentReference">
    <w:name w:val="annotation reference"/>
    <w:qFormat/>
    <w:rsid w:val="00630D0C"/>
    <w:rPr>
      <w:sz w:val="21"/>
      <w:szCs w:val="21"/>
    </w:rPr>
  </w:style>
  <w:style w:type="paragraph" w:styleId="CommentText">
    <w:name w:val="annotation text"/>
    <w:basedOn w:val="Normal"/>
    <w:link w:val="CommentTextChar"/>
    <w:uiPriority w:val="99"/>
    <w:qFormat/>
    <w:rsid w:val="00630D0C"/>
  </w:style>
  <w:style w:type="character" w:customStyle="1" w:styleId="CommentTextChar">
    <w:name w:val="Comment Text Char"/>
    <w:link w:val="CommentText"/>
    <w:uiPriority w:val="99"/>
    <w:qFormat/>
    <w:rsid w:val="00630D0C"/>
    <w:rPr>
      <w:lang w:eastAsia="en-US"/>
    </w:rPr>
  </w:style>
  <w:style w:type="paragraph" w:styleId="CommentSubject">
    <w:name w:val="annotation subject"/>
    <w:basedOn w:val="CommentText"/>
    <w:next w:val="CommentText"/>
    <w:link w:val="CommentSubjectChar"/>
    <w:qFormat/>
    <w:rsid w:val="00630D0C"/>
    <w:rPr>
      <w:b/>
      <w:bCs/>
    </w:rPr>
  </w:style>
  <w:style w:type="character" w:customStyle="1" w:styleId="CommentSubjectChar">
    <w:name w:val="Comment Subject Char"/>
    <w:link w:val="CommentSubject"/>
    <w:rsid w:val="00630D0C"/>
    <w:rPr>
      <w:b/>
      <w:bCs/>
      <w:lang w:eastAsia="en-US"/>
    </w:rPr>
  </w:style>
  <w:style w:type="character" w:customStyle="1" w:styleId="NOChar">
    <w:name w:val="NO Char"/>
    <w:link w:val="NO"/>
    <w:qFormat/>
    <w:locked/>
    <w:rsid w:val="00CA63DC"/>
    <w:rPr>
      <w:lang w:eastAsia="en-US"/>
    </w:rPr>
  </w:style>
  <w:style w:type="character" w:customStyle="1" w:styleId="B1Char1">
    <w:name w:val="B1 Char1"/>
    <w:link w:val="B1"/>
    <w:qFormat/>
    <w:locked/>
    <w:rsid w:val="00CA63DC"/>
    <w:rPr>
      <w:lang w:eastAsia="en-US"/>
    </w:rPr>
  </w:style>
  <w:style w:type="character" w:customStyle="1" w:styleId="B2Char">
    <w:name w:val="B2 Char"/>
    <w:link w:val="B2"/>
    <w:qFormat/>
    <w:locked/>
    <w:rsid w:val="0097476C"/>
    <w:rPr>
      <w:rFonts w:eastAsia="Times New Roman"/>
      <w:lang w:val="en-GB" w:eastAsia="en-US"/>
    </w:rPr>
  </w:style>
  <w:style w:type="character" w:customStyle="1" w:styleId="Heading3Char">
    <w:name w:val="Heading 3 Char"/>
    <w:link w:val="Heading3"/>
    <w:qFormat/>
    <w:rsid w:val="006B44A9"/>
    <w:rPr>
      <w:rFonts w:ascii="Calibri Light" w:hAnsi="Calibri Light"/>
      <w:sz w:val="28"/>
      <w:lang w:eastAsia="en-US"/>
    </w:rPr>
  </w:style>
  <w:style w:type="character" w:customStyle="1" w:styleId="B1Char">
    <w:name w:val="B1 Char"/>
    <w:qFormat/>
    <w:rsid w:val="0052612A"/>
    <w:rPr>
      <w:lang w:eastAsia="en-US"/>
    </w:rPr>
  </w:style>
  <w:style w:type="character" w:customStyle="1" w:styleId="Heading2Char">
    <w:name w:val="Heading 2 Char"/>
    <w:link w:val="Heading2"/>
    <w:rsid w:val="002245D7"/>
    <w:rPr>
      <w:rFonts w:ascii="Calibri Light" w:hAnsi="Calibri Light"/>
      <w:sz w:val="32"/>
      <w:lang w:eastAsia="en-US"/>
    </w:rPr>
  </w:style>
  <w:style w:type="paragraph" w:styleId="ListParagraph">
    <w:name w:val="List Paragraph"/>
    <w:aliases w:val="- Bullets,リスト段落,?? ??,?????,????,Lista1,목록 단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Normal"/>
    <w:link w:val="Doc-text2Char"/>
    <w:qFormat/>
    <w:rsid w:val="00BA4632"/>
    <w:pPr>
      <w:tabs>
        <w:tab w:val="left" w:pos="1622"/>
      </w:tabs>
      <w:spacing w:after="0"/>
      <w:ind w:left="1622" w:hanging="363"/>
    </w:pPr>
    <w:rPr>
      <w:rFonts w:eastAsia="DengXian"/>
      <w:szCs w:val="24"/>
      <w:lang w:eastAsia="en-GB"/>
    </w:rPr>
  </w:style>
  <w:style w:type="character" w:customStyle="1" w:styleId="Doc-text2Char">
    <w:name w:val="Doc-text2 Char"/>
    <w:link w:val="Doc-text2"/>
    <w:qFormat/>
    <w:rsid w:val="00BA4632"/>
    <w:rPr>
      <w:rFonts w:ascii="Calibri Light" w:eastAsia="DengXian" w:hAnsi="Calibri Light"/>
      <w:szCs w:val="24"/>
    </w:rPr>
  </w:style>
  <w:style w:type="character" w:customStyle="1" w:styleId="ListParagraphChar">
    <w:name w:val="List Paragraph Char"/>
    <w:aliases w:val="- Bullets Char,リスト段落 Char,?? ?? Char,????? Char,???? Char,Lista1 Char,목록 단락 Char,列出段落1 Char,中等深浅网格 1 - 着色 21 Char,¥¡¡¡¡ì¬º¥¹¥È¶ÎÂä Char,ÁÐ³ö¶ÎÂä Char,列表段落1 Char,—ño’i—Ž Char,¥ê¥¹¥È¶ÎÂä Char,1st level - Bullet List Paragraph Char"/>
    <w:link w:val="ListParagraph"/>
    <w:uiPriority w:val="34"/>
    <w:qFormat/>
    <w:locked/>
    <w:rsid w:val="00BA4632"/>
    <w:rPr>
      <w:rFonts w:eastAsia="Calibri Light"/>
      <w:lang w:eastAsia="ja-JP"/>
    </w:rPr>
  </w:style>
  <w:style w:type="paragraph" w:customStyle="1" w:styleId="Agreement">
    <w:name w:val="Agreement"/>
    <w:basedOn w:val="Normal"/>
    <w:next w:val="Doc-text2"/>
    <w:qFormat/>
    <w:rsid w:val="00BA4632"/>
    <w:pPr>
      <w:spacing w:before="60" w:after="0"/>
    </w:pPr>
    <w:rPr>
      <w:rFonts w:eastAsia="DengXian"/>
      <w:b/>
      <w:szCs w:val="24"/>
      <w:lang w:eastAsia="en-GB"/>
    </w:rPr>
  </w:style>
  <w:style w:type="paragraph" w:customStyle="1" w:styleId="BoldComments">
    <w:name w:val="Bold Comments"/>
    <w:basedOn w:val="Normal"/>
    <w:link w:val="BoldCommentsChar"/>
    <w:qFormat/>
    <w:rsid w:val="00BA4632"/>
    <w:pPr>
      <w:spacing w:before="240" w:after="60"/>
      <w:outlineLvl w:val="8"/>
    </w:pPr>
    <w:rPr>
      <w:rFonts w:eastAsia="DengXian"/>
      <w:b/>
      <w:szCs w:val="24"/>
    </w:rPr>
  </w:style>
  <w:style w:type="character" w:customStyle="1" w:styleId="BoldCommentsChar">
    <w:name w:val="Bold Comments Char"/>
    <w:link w:val="BoldComments"/>
    <w:rsid w:val="00BA4632"/>
    <w:rPr>
      <w:rFonts w:ascii="Calibri Light" w:eastAsia="DengXian" w:hAnsi="Calibri Light"/>
      <w:b/>
      <w:szCs w:val="24"/>
    </w:rPr>
  </w:style>
  <w:style w:type="character" w:customStyle="1" w:styleId="msoins0">
    <w:name w:val="msoins"/>
    <w:basedOn w:val="DefaultParagraphFont"/>
    <w:rsid w:val="003A725B"/>
  </w:style>
  <w:style w:type="paragraph" w:styleId="Caption">
    <w:name w:val="caption"/>
    <w:basedOn w:val="Normal"/>
    <w:next w:val="Normal"/>
    <w:qFormat/>
    <w:rsid w:val="000436D4"/>
    <w:pPr>
      <w:overflowPunct w:val="0"/>
      <w:autoSpaceDE w:val="0"/>
      <w:autoSpaceDN w:val="0"/>
      <w:adjustRightInd w:val="0"/>
      <w:spacing w:before="120" w:after="120"/>
      <w:textAlignment w:val="baseline"/>
    </w:pPr>
    <w:rPr>
      <w:rFonts w:eastAsia="DengXian"/>
      <w:b/>
      <w:sz w:val="22"/>
      <w:lang w:val="en-US"/>
    </w:rPr>
  </w:style>
  <w:style w:type="character" w:customStyle="1" w:styleId="Heading4Char">
    <w:name w:val="Heading 4 Char"/>
    <w:link w:val="Heading4"/>
    <w:qFormat/>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Revision">
    <w:name w:val="Revision"/>
    <w:hidden/>
    <w:uiPriority w:val="99"/>
    <w:semiHidden/>
    <w:qFormat/>
    <w:rsid w:val="00C47851"/>
    <w:rPr>
      <w:lang w:val="en-GB" w:eastAsia="en-US"/>
    </w:rPr>
  </w:style>
  <w:style w:type="character" w:customStyle="1" w:styleId="TALCar">
    <w:name w:val="TAL Car"/>
    <w:link w:val="TAL"/>
    <w:qFormat/>
    <w:rsid w:val="005E7C29"/>
    <w:rPr>
      <w:rFonts w:ascii="Calibri Light" w:hAnsi="Calibri Light"/>
      <w:sz w:val="18"/>
      <w:lang w:eastAsia="en-US"/>
    </w:rPr>
  </w:style>
  <w:style w:type="character" w:customStyle="1" w:styleId="TACChar">
    <w:name w:val="TAC Char"/>
    <w:link w:val="TAC"/>
    <w:qFormat/>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qFormat/>
    <w:rsid w:val="005E7C29"/>
    <w:rPr>
      <w:rFonts w:ascii="Calibri Light" w:hAnsi="Calibri Light"/>
      <w:b/>
      <w:lang w:eastAsia="en-US"/>
    </w:rPr>
  </w:style>
  <w:style w:type="character" w:customStyle="1" w:styleId="B3Char2">
    <w:name w:val="B3 Char2"/>
    <w:link w:val="B3"/>
    <w:qFormat/>
    <w:rsid w:val="0097476C"/>
    <w:rPr>
      <w:rFonts w:eastAsia="Times New Roman"/>
      <w:lang w:val="en-GB" w:eastAsia="en-US"/>
    </w:rPr>
  </w:style>
  <w:style w:type="paragraph" w:customStyle="1" w:styleId="CRCoverPage">
    <w:name w:val="CR Cover Page"/>
    <w:link w:val="CRCoverPageZchn"/>
    <w:qFormat/>
    <w:rsid w:val="00F81545"/>
    <w:pPr>
      <w:spacing w:after="120"/>
    </w:pPr>
    <w:rPr>
      <w:rFonts w:ascii="Arial" w:eastAsia="SimSun" w:hAnsi="Arial" w:cs="Times New Roman"/>
      <w:lang w:val="en-GB" w:eastAsia="en-US"/>
    </w:rPr>
  </w:style>
  <w:style w:type="character" w:customStyle="1" w:styleId="CRCoverPageZchn">
    <w:name w:val="CR Cover Page Zchn"/>
    <w:link w:val="CRCoverPage"/>
    <w:qFormat/>
    <w:rsid w:val="00F81545"/>
    <w:rPr>
      <w:rFonts w:ascii="Arial" w:eastAsia="SimSun" w:hAnsi="Arial" w:cs="Times New Roman"/>
      <w:lang w:val="en-GB" w:eastAsia="en-US"/>
    </w:rPr>
  </w:style>
  <w:style w:type="paragraph" w:customStyle="1" w:styleId="Doc-title">
    <w:name w:val="Doc-title"/>
    <w:basedOn w:val="Normal"/>
    <w:next w:val="Doc-text2"/>
    <w:link w:val="Doc-titleChar"/>
    <w:qFormat/>
    <w:rsid w:val="00AA319E"/>
    <w:pPr>
      <w:spacing w:before="60" w:after="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AA319E"/>
    <w:rPr>
      <w:rFonts w:ascii="Arial" w:eastAsia="MS Mincho" w:hAnsi="Arial" w:cs="Times New Roman"/>
      <w:noProof/>
      <w:szCs w:val="24"/>
      <w:lang w:val="en-GB" w:eastAsia="en-GB"/>
    </w:rPr>
  </w:style>
  <w:style w:type="paragraph" w:customStyle="1" w:styleId="B40">
    <w:name w:val="样式B4"/>
    <w:basedOn w:val="Normal"/>
    <w:link w:val="B4Char0"/>
    <w:qFormat/>
    <w:rsid w:val="0097476C"/>
    <w:pPr>
      <w:overflowPunct w:val="0"/>
      <w:autoSpaceDE w:val="0"/>
      <w:autoSpaceDN w:val="0"/>
      <w:adjustRightInd w:val="0"/>
      <w:ind w:left="1418" w:hanging="284"/>
    </w:pPr>
    <w:rPr>
      <w:rFonts w:ascii="Times New Roman" w:eastAsia="Batang" w:hAnsi="Times New Roman" w:cs="Times New Roman"/>
      <w:noProof/>
      <w:lang w:eastAsia="ja-JP"/>
    </w:rPr>
  </w:style>
  <w:style w:type="character" w:customStyle="1" w:styleId="B4Char0">
    <w:name w:val="样式B4 Char"/>
    <w:basedOn w:val="DefaultParagraphFont"/>
    <w:link w:val="B40"/>
    <w:rsid w:val="0097476C"/>
    <w:rPr>
      <w:rFonts w:ascii="Times New Roman" w:eastAsia="Batang" w:hAnsi="Times New Roman" w:cs="Times New Roman"/>
      <w:noProof/>
      <w:lang w:val="en-GB" w:eastAsia="ja-JP"/>
    </w:rPr>
  </w:style>
  <w:style w:type="numbering" w:customStyle="1" w:styleId="1">
    <w:name w:val="无列表1"/>
    <w:next w:val="NoList"/>
    <w:uiPriority w:val="99"/>
    <w:semiHidden/>
    <w:unhideWhenUsed/>
    <w:rsid w:val="005A3B8E"/>
  </w:style>
  <w:style w:type="character" w:customStyle="1" w:styleId="Heading1Char">
    <w:name w:val="Heading 1 Char"/>
    <w:basedOn w:val="DefaultParagraphFont"/>
    <w:link w:val="Heading1"/>
    <w:rsid w:val="005A3B8E"/>
    <w:rPr>
      <w:sz w:val="36"/>
      <w:lang w:val="en-GB" w:eastAsia="en-US"/>
    </w:rPr>
  </w:style>
  <w:style w:type="character" w:customStyle="1" w:styleId="Heading5Char">
    <w:name w:val="Heading 5 Char"/>
    <w:basedOn w:val="DefaultParagraphFont"/>
    <w:link w:val="Heading5"/>
    <w:qFormat/>
    <w:rsid w:val="005A3B8E"/>
    <w:rPr>
      <w:sz w:val="22"/>
      <w:lang w:val="en-GB" w:eastAsia="en-US"/>
    </w:rPr>
  </w:style>
  <w:style w:type="character" w:customStyle="1" w:styleId="Heading6Char">
    <w:name w:val="Heading 6 Char"/>
    <w:basedOn w:val="DefaultParagraphFont"/>
    <w:link w:val="Heading6"/>
    <w:qFormat/>
    <w:rsid w:val="005A3B8E"/>
    <w:rPr>
      <w:lang w:val="en-GB" w:eastAsia="en-US"/>
    </w:rPr>
  </w:style>
  <w:style w:type="character" w:customStyle="1" w:styleId="Heading7Char">
    <w:name w:val="Heading 7 Char"/>
    <w:basedOn w:val="DefaultParagraphFont"/>
    <w:link w:val="Heading7"/>
    <w:rsid w:val="005A3B8E"/>
    <w:rPr>
      <w:lang w:val="en-GB" w:eastAsia="en-US"/>
    </w:rPr>
  </w:style>
  <w:style w:type="character" w:customStyle="1" w:styleId="Heading8Char">
    <w:name w:val="Heading 8 Char"/>
    <w:basedOn w:val="DefaultParagraphFont"/>
    <w:link w:val="Heading8"/>
    <w:rsid w:val="005A3B8E"/>
    <w:rPr>
      <w:sz w:val="36"/>
      <w:lang w:val="en-GB" w:eastAsia="en-US"/>
    </w:rPr>
  </w:style>
  <w:style w:type="character" w:customStyle="1" w:styleId="Heading9Char">
    <w:name w:val="Heading 9 Char"/>
    <w:basedOn w:val="DefaultParagraphFont"/>
    <w:link w:val="Heading9"/>
    <w:rsid w:val="005A3B8E"/>
    <w:rPr>
      <w:sz w:val="36"/>
      <w:lang w:val="en-GB" w:eastAsia="en-US"/>
    </w:rPr>
  </w:style>
  <w:style w:type="character" w:styleId="FollowedHyperlink">
    <w:name w:val="FollowedHyperlink"/>
    <w:semiHidden/>
    <w:unhideWhenUsed/>
    <w:rsid w:val="005A3B8E"/>
    <w:rPr>
      <w:color w:val="800080"/>
      <w:u w:val="single"/>
    </w:rPr>
  </w:style>
  <w:style w:type="paragraph" w:styleId="Index1">
    <w:name w:val="index 1"/>
    <w:basedOn w:val="Normal"/>
    <w:autoRedefine/>
    <w:semiHidden/>
    <w:unhideWhenUsed/>
    <w:rsid w:val="005A3B8E"/>
    <w:pPr>
      <w:keepLines/>
      <w:overflowPunct w:val="0"/>
      <w:autoSpaceDE w:val="0"/>
      <w:autoSpaceDN w:val="0"/>
      <w:adjustRightInd w:val="0"/>
      <w:spacing w:after="0"/>
    </w:pPr>
    <w:rPr>
      <w:rFonts w:ascii="Times New Roman" w:eastAsia="Times New Roman" w:hAnsi="Times New Roman" w:cs="Times New Roman"/>
      <w:lang w:eastAsia="ja-JP"/>
    </w:rPr>
  </w:style>
  <w:style w:type="paragraph" w:styleId="Index2">
    <w:name w:val="index 2"/>
    <w:basedOn w:val="Index1"/>
    <w:autoRedefine/>
    <w:semiHidden/>
    <w:unhideWhenUsed/>
    <w:rsid w:val="005A3B8E"/>
    <w:pPr>
      <w:ind w:left="284"/>
    </w:pPr>
  </w:style>
  <w:style w:type="paragraph" w:styleId="FootnoteText">
    <w:name w:val="footnote text"/>
    <w:basedOn w:val="Normal"/>
    <w:link w:val="FootnoteTextChar"/>
    <w:semiHidden/>
    <w:unhideWhenUsed/>
    <w:rsid w:val="005A3B8E"/>
    <w:pPr>
      <w:keepLines/>
      <w:overflowPunct w:val="0"/>
      <w:autoSpaceDE w:val="0"/>
      <w:autoSpaceDN w:val="0"/>
      <w:adjustRightInd w:val="0"/>
      <w:spacing w:after="0"/>
      <w:ind w:left="454" w:hanging="454"/>
    </w:pPr>
    <w:rPr>
      <w:rFonts w:ascii="Times New Roman" w:eastAsia="Times New Roman" w:hAnsi="Times New Roman" w:cs="Times New Roman"/>
      <w:sz w:val="16"/>
      <w:lang w:eastAsia="ja-JP"/>
    </w:rPr>
  </w:style>
  <w:style w:type="character" w:customStyle="1" w:styleId="FootnoteTextChar">
    <w:name w:val="Footnote Text Char"/>
    <w:basedOn w:val="DefaultParagraphFont"/>
    <w:link w:val="FootnoteText"/>
    <w:semiHidden/>
    <w:rsid w:val="005A3B8E"/>
    <w:rPr>
      <w:rFonts w:ascii="Times New Roman" w:eastAsia="Times New Roman" w:hAnsi="Times New Roman" w:cs="Times New Roman"/>
      <w:sz w:val="16"/>
      <w:lang w:val="en-GB" w:eastAsia="ja-JP"/>
    </w:rPr>
  </w:style>
  <w:style w:type="character" w:customStyle="1" w:styleId="HeaderChar">
    <w:name w:val="Header Char"/>
    <w:basedOn w:val="DefaultParagraphFont"/>
    <w:link w:val="Header"/>
    <w:rsid w:val="005A3B8E"/>
    <w:rPr>
      <w:b/>
      <w:noProof/>
      <w:sz w:val="18"/>
      <w:lang w:val="en-GB" w:eastAsia="ja-JP"/>
    </w:rPr>
  </w:style>
  <w:style w:type="character" w:customStyle="1" w:styleId="FooterChar">
    <w:name w:val="Footer Char"/>
    <w:basedOn w:val="DefaultParagraphFont"/>
    <w:link w:val="Footer"/>
    <w:rsid w:val="005A3B8E"/>
    <w:rPr>
      <w:b/>
      <w:i/>
      <w:noProof/>
      <w:sz w:val="18"/>
      <w:lang w:val="en-GB" w:eastAsia="ja-JP"/>
    </w:rPr>
  </w:style>
  <w:style w:type="paragraph" w:styleId="List">
    <w:name w:val="List"/>
    <w:basedOn w:val="Normal"/>
    <w:semiHidden/>
    <w:unhideWhenUsed/>
    <w:rsid w:val="005A3B8E"/>
    <w:pPr>
      <w:overflowPunct w:val="0"/>
      <w:autoSpaceDE w:val="0"/>
      <w:autoSpaceDN w:val="0"/>
      <w:adjustRightInd w:val="0"/>
      <w:ind w:left="568" w:hanging="284"/>
    </w:pPr>
    <w:rPr>
      <w:rFonts w:ascii="Times New Roman" w:eastAsia="Times New Roman" w:hAnsi="Times New Roman" w:cs="Times New Roman"/>
      <w:lang w:eastAsia="ja-JP"/>
    </w:rPr>
  </w:style>
  <w:style w:type="paragraph" w:styleId="ListBullet">
    <w:name w:val="List Bullet"/>
    <w:basedOn w:val="List"/>
    <w:semiHidden/>
    <w:unhideWhenUsed/>
    <w:rsid w:val="005A3B8E"/>
    <w:pPr>
      <w:numPr>
        <w:numId w:val="8"/>
      </w:numPr>
      <w:tabs>
        <w:tab w:val="clear" w:pos="360"/>
      </w:tabs>
      <w:ind w:left="568" w:firstLineChars="0" w:hanging="284"/>
    </w:pPr>
  </w:style>
  <w:style w:type="paragraph" w:styleId="ListNumber">
    <w:name w:val="List Number"/>
    <w:basedOn w:val="List"/>
    <w:unhideWhenUsed/>
    <w:rsid w:val="005A3B8E"/>
    <w:pPr>
      <w:numPr>
        <w:numId w:val="9"/>
      </w:numPr>
      <w:tabs>
        <w:tab w:val="clear" w:pos="360"/>
      </w:tabs>
      <w:ind w:left="568" w:firstLineChars="0" w:hanging="284"/>
    </w:pPr>
  </w:style>
  <w:style w:type="paragraph" w:styleId="List2">
    <w:name w:val="List 2"/>
    <w:basedOn w:val="List"/>
    <w:semiHidden/>
    <w:unhideWhenUsed/>
    <w:rsid w:val="005A3B8E"/>
    <w:pPr>
      <w:ind w:left="851"/>
    </w:pPr>
  </w:style>
  <w:style w:type="paragraph" w:styleId="List3">
    <w:name w:val="List 3"/>
    <w:basedOn w:val="List2"/>
    <w:semiHidden/>
    <w:unhideWhenUsed/>
    <w:rsid w:val="005A3B8E"/>
    <w:pPr>
      <w:ind w:left="1135"/>
    </w:pPr>
  </w:style>
  <w:style w:type="paragraph" w:styleId="List4">
    <w:name w:val="List 4"/>
    <w:basedOn w:val="List3"/>
    <w:unhideWhenUsed/>
    <w:rsid w:val="005A3B8E"/>
    <w:pPr>
      <w:ind w:left="1418"/>
    </w:pPr>
  </w:style>
  <w:style w:type="paragraph" w:styleId="List5">
    <w:name w:val="List 5"/>
    <w:basedOn w:val="List4"/>
    <w:unhideWhenUsed/>
    <w:rsid w:val="005A3B8E"/>
    <w:pPr>
      <w:ind w:left="1702"/>
    </w:pPr>
  </w:style>
  <w:style w:type="paragraph" w:styleId="ListBullet2">
    <w:name w:val="List Bullet 2"/>
    <w:basedOn w:val="ListBullet"/>
    <w:semiHidden/>
    <w:unhideWhenUsed/>
    <w:rsid w:val="005A3B8E"/>
    <w:pPr>
      <w:numPr>
        <w:numId w:val="10"/>
      </w:numPr>
      <w:tabs>
        <w:tab w:val="clear" w:pos="780"/>
      </w:tabs>
      <w:ind w:leftChars="0" w:left="851" w:firstLineChars="0" w:hanging="284"/>
    </w:pPr>
  </w:style>
  <w:style w:type="paragraph" w:styleId="ListBullet3">
    <w:name w:val="List Bullet 3"/>
    <w:basedOn w:val="ListBullet2"/>
    <w:semiHidden/>
    <w:unhideWhenUsed/>
    <w:rsid w:val="005A3B8E"/>
    <w:pPr>
      <w:numPr>
        <w:numId w:val="11"/>
      </w:numPr>
      <w:tabs>
        <w:tab w:val="clear" w:pos="1200"/>
      </w:tabs>
      <w:ind w:leftChars="0" w:left="1135" w:firstLineChars="0" w:hanging="284"/>
    </w:pPr>
  </w:style>
  <w:style w:type="paragraph" w:styleId="ListBullet4">
    <w:name w:val="List Bullet 4"/>
    <w:basedOn w:val="ListBullet3"/>
    <w:semiHidden/>
    <w:unhideWhenUsed/>
    <w:rsid w:val="005A3B8E"/>
    <w:pPr>
      <w:numPr>
        <w:numId w:val="12"/>
      </w:numPr>
      <w:tabs>
        <w:tab w:val="clear" w:pos="1620"/>
      </w:tabs>
      <w:ind w:leftChars="0" w:left="1418" w:firstLineChars="0" w:hanging="284"/>
    </w:pPr>
  </w:style>
  <w:style w:type="paragraph" w:styleId="ListBullet5">
    <w:name w:val="List Bullet 5"/>
    <w:basedOn w:val="ListBullet4"/>
    <w:semiHidden/>
    <w:unhideWhenUsed/>
    <w:rsid w:val="005A3B8E"/>
    <w:pPr>
      <w:numPr>
        <w:numId w:val="13"/>
      </w:numPr>
      <w:tabs>
        <w:tab w:val="clear" w:pos="2040"/>
      </w:tabs>
      <w:ind w:leftChars="0" w:left="1702" w:firstLineChars="0" w:hanging="284"/>
    </w:pPr>
  </w:style>
  <w:style w:type="paragraph" w:styleId="ListNumber2">
    <w:name w:val="List Number 2"/>
    <w:basedOn w:val="ListNumber"/>
    <w:semiHidden/>
    <w:unhideWhenUsed/>
    <w:rsid w:val="005A3B8E"/>
    <w:pPr>
      <w:numPr>
        <w:numId w:val="14"/>
      </w:numPr>
      <w:tabs>
        <w:tab w:val="clear" w:pos="780"/>
      </w:tabs>
      <w:ind w:leftChars="0" w:left="851" w:firstLineChars="0" w:hanging="284"/>
    </w:pPr>
  </w:style>
  <w:style w:type="character" w:customStyle="1" w:styleId="PLChar">
    <w:name w:val="PL Char"/>
    <w:link w:val="PL"/>
    <w:qFormat/>
    <w:locked/>
    <w:rsid w:val="005A3B8E"/>
    <w:rPr>
      <w:rFonts w:ascii="DotumChe" w:hAnsi="DotumChe"/>
      <w:noProof/>
      <w:sz w:val="16"/>
      <w:lang w:val="en-GB" w:eastAsia="en-US"/>
    </w:rPr>
  </w:style>
  <w:style w:type="character" w:customStyle="1" w:styleId="EXChar">
    <w:name w:val="EX Char"/>
    <w:link w:val="EX"/>
    <w:qFormat/>
    <w:locked/>
    <w:rsid w:val="005A3B8E"/>
    <w:rPr>
      <w:lang w:val="en-GB" w:eastAsia="en-US"/>
    </w:rPr>
  </w:style>
  <w:style w:type="character" w:customStyle="1" w:styleId="EditorsNoteChar">
    <w:name w:val="Editor's Note Char"/>
    <w:aliases w:val="EN Char"/>
    <w:link w:val="EditorsNote"/>
    <w:qFormat/>
    <w:locked/>
    <w:rsid w:val="005A3B8E"/>
    <w:rPr>
      <w:color w:val="FF0000"/>
      <w:lang w:val="en-GB" w:eastAsia="en-US"/>
    </w:rPr>
  </w:style>
  <w:style w:type="character" w:customStyle="1" w:styleId="TFChar">
    <w:name w:val="TF Char"/>
    <w:qFormat/>
    <w:locked/>
    <w:rsid w:val="005A3B8E"/>
    <w:rPr>
      <w:rFonts w:ascii="Arial" w:eastAsia="Times New Roman" w:hAnsi="Arial" w:cs="Arial"/>
      <w:b/>
      <w:lang w:val="en-GB" w:eastAsia="ja-JP"/>
    </w:rPr>
  </w:style>
  <w:style w:type="character" w:customStyle="1" w:styleId="B4Char">
    <w:name w:val="B4 Char"/>
    <w:link w:val="B4"/>
    <w:qFormat/>
    <w:locked/>
    <w:rsid w:val="005A3B8E"/>
    <w:rPr>
      <w:lang w:val="en-GB" w:eastAsia="en-US"/>
    </w:rPr>
  </w:style>
  <w:style w:type="character" w:customStyle="1" w:styleId="B5Char">
    <w:name w:val="B5 Char"/>
    <w:link w:val="B5"/>
    <w:qFormat/>
    <w:locked/>
    <w:rsid w:val="005A3B8E"/>
    <w:rPr>
      <w:lang w:val="en-GB" w:eastAsia="en-US"/>
    </w:rPr>
  </w:style>
  <w:style w:type="character" w:customStyle="1" w:styleId="B6Char">
    <w:name w:val="B6 Char"/>
    <w:link w:val="B6"/>
    <w:qFormat/>
    <w:locked/>
    <w:rsid w:val="005A3B8E"/>
    <w:rPr>
      <w:rFonts w:ascii="Times New Roman" w:eastAsia="Times New Roman" w:hAnsi="Times New Roman" w:cs="Times New Roman"/>
      <w:lang w:eastAsia="ja-JP"/>
    </w:rPr>
  </w:style>
  <w:style w:type="paragraph" w:customStyle="1" w:styleId="B6">
    <w:name w:val="B6"/>
    <w:basedOn w:val="B5"/>
    <w:link w:val="B6Char"/>
    <w:qFormat/>
    <w:rsid w:val="005A3B8E"/>
    <w:pPr>
      <w:overflowPunct w:val="0"/>
      <w:autoSpaceDE w:val="0"/>
      <w:autoSpaceDN w:val="0"/>
      <w:adjustRightInd w:val="0"/>
      <w:ind w:left="1985"/>
    </w:pPr>
    <w:rPr>
      <w:rFonts w:ascii="Times New Roman" w:eastAsia="Times New Roman" w:hAnsi="Times New Roman" w:cs="Times New Roman"/>
      <w:lang w:val="en-US" w:eastAsia="ja-JP"/>
    </w:rPr>
  </w:style>
  <w:style w:type="character" w:customStyle="1" w:styleId="B7Char">
    <w:name w:val="B7 Char"/>
    <w:link w:val="B7"/>
    <w:qFormat/>
    <w:locked/>
    <w:rsid w:val="005A3B8E"/>
    <w:rPr>
      <w:rFonts w:ascii="Times New Roman" w:eastAsia="Times New Roman" w:hAnsi="Times New Roman" w:cs="Times New Roman"/>
      <w:lang w:eastAsia="ja-JP"/>
    </w:rPr>
  </w:style>
  <w:style w:type="paragraph" w:customStyle="1" w:styleId="B7">
    <w:name w:val="B7"/>
    <w:basedOn w:val="B6"/>
    <w:link w:val="B7Char"/>
    <w:qFormat/>
    <w:rsid w:val="005A3B8E"/>
    <w:pPr>
      <w:ind w:left="2269"/>
    </w:pPr>
  </w:style>
  <w:style w:type="paragraph" w:customStyle="1" w:styleId="B8">
    <w:name w:val="B8"/>
    <w:basedOn w:val="B7"/>
    <w:qFormat/>
    <w:rsid w:val="005A3B8E"/>
    <w:pPr>
      <w:ind w:left="2552"/>
    </w:pPr>
  </w:style>
  <w:style w:type="paragraph" w:customStyle="1" w:styleId="Revision1">
    <w:name w:val="Revision1"/>
    <w:uiPriority w:val="99"/>
    <w:semiHidden/>
    <w:qFormat/>
    <w:rsid w:val="005A3B8E"/>
    <w:pPr>
      <w:spacing w:after="160" w:line="256" w:lineRule="auto"/>
    </w:pPr>
    <w:rPr>
      <w:rFonts w:ascii="Times New Roman" w:eastAsia="MS Mincho" w:hAnsi="Times New Roman" w:cs="Times New Roman"/>
      <w:lang w:val="en-GB" w:eastAsia="en-US"/>
    </w:rPr>
  </w:style>
  <w:style w:type="paragraph" w:customStyle="1" w:styleId="B9">
    <w:name w:val="B9"/>
    <w:basedOn w:val="B8"/>
    <w:qFormat/>
    <w:rsid w:val="005A3B8E"/>
    <w:pPr>
      <w:ind w:left="2836"/>
    </w:pPr>
  </w:style>
  <w:style w:type="character" w:customStyle="1" w:styleId="B10Char">
    <w:name w:val="B10 Char"/>
    <w:basedOn w:val="B5Char"/>
    <w:link w:val="B10"/>
    <w:locked/>
    <w:rsid w:val="005A3B8E"/>
    <w:rPr>
      <w:lang w:val="en-GB" w:eastAsia="en-US"/>
    </w:rPr>
  </w:style>
  <w:style w:type="paragraph" w:customStyle="1" w:styleId="B10">
    <w:name w:val="B10"/>
    <w:basedOn w:val="B5"/>
    <w:link w:val="B10Char"/>
    <w:qFormat/>
    <w:rsid w:val="005A3B8E"/>
    <w:pPr>
      <w:overflowPunct w:val="0"/>
      <w:autoSpaceDE w:val="0"/>
      <w:autoSpaceDN w:val="0"/>
      <w:adjustRightInd w:val="0"/>
      <w:ind w:left="3119"/>
    </w:pPr>
  </w:style>
  <w:style w:type="paragraph" w:customStyle="1" w:styleId="tdoc-header">
    <w:name w:val="tdoc-header"/>
    <w:rsid w:val="005A3B8E"/>
    <w:rPr>
      <w:rFonts w:ascii="Arial" w:eastAsia="SimSun" w:hAnsi="Arial" w:cs="Times New Roman"/>
      <w:noProof/>
      <w:sz w:val="24"/>
      <w:lang w:val="en-GB" w:eastAsia="en-US"/>
    </w:rPr>
  </w:style>
  <w:style w:type="character" w:styleId="FootnoteReference">
    <w:name w:val="footnote reference"/>
    <w:basedOn w:val="DefaultParagraphFont"/>
    <w:semiHidden/>
    <w:unhideWhenUsed/>
    <w:rsid w:val="005A3B8E"/>
    <w:rPr>
      <w:b/>
      <w:bCs w:val="0"/>
      <w:position w:val="6"/>
      <w:sz w:val="16"/>
    </w:rPr>
  </w:style>
  <w:style w:type="character" w:customStyle="1" w:styleId="TAHCar">
    <w:name w:val="TAH Car"/>
    <w:qFormat/>
    <w:locked/>
    <w:rsid w:val="005A3B8E"/>
    <w:rPr>
      <w:rFonts w:ascii="Arial" w:eastAsia="Times New Roman" w:hAnsi="Arial" w:cs="Arial"/>
      <w:b/>
      <w:sz w:val="18"/>
      <w:lang w:val="en-GB" w:eastAsia="ja-JP"/>
    </w:rPr>
  </w:style>
  <w:style w:type="character" w:customStyle="1" w:styleId="B2Car">
    <w:name w:val="B2 Car"/>
    <w:rsid w:val="005A3B8E"/>
    <w:rPr>
      <w:rFonts w:ascii="Times New Roman" w:hAnsi="Times New Roman" w:cs="Times New Roman" w:hint="default"/>
      <w:lang w:val="en-GB" w:eastAsia="en-US"/>
    </w:rPr>
  </w:style>
  <w:style w:type="character" w:customStyle="1" w:styleId="B1Zchn">
    <w:name w:val="B1 Zchn"/>
    <w:rsid w:val="005A3B8E"/>
    <w:rPr>
      <w:rFonts w:ascii="Times New Roman" w:hAnsi="Times New Roman" w:cs="Times New Roman" w:hint="default"/>
      <w:lang w:val="en-GB" w:eastAsia="en-US"/>
    </w:rPr>
  </w:style>
  <w:style w:type="table" w:customStyle="1" w:styleId="10">
    <w:name w:val="网格型1"/>
    <w:basedOn w:val="TableNormal"/>
    <w:next w:val="TableGrid"/>
    <w:uiPriority w:val="39"/>
    <w:qFormat/>
    <w:rsid w:val="005A3B8E"/>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97965"/>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EB578D"/>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0567A0"/>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0567A0"/>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无列表2"/>
    <w:next w:val="NoList"/>
    <w:uiPriority w:val="99"/>
    <w:semiHidden/>
    <w:unhideWhenUsed/>
    <w:rsid w:val="008E4BFD"/>
  </w:style>
  <w:style w:type="paragraph" w:customStyle="1" w:styleId="Note-Boxed">
    <w:name w:val="Note - Boxed"/>
    <w:basedOn w:val="Normal"/>
    <w:next w:val="Normal"/>
    <w:qFormat/>
    <w:rsid w:val="00C138B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1B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1499">
      <w:bodyDiv w:val="1"/>
      <w:marLeft w:val="0"/>
      <w:marRight w:val="0"/>
      <w:marTop w:val="0"/>
      <w:marBottom w:val="0"/>
      <w:divBdr>
        <w:top w:val="none" w:sz="0" w:space="0" w:color="auto"/>
        <w:left w:val="none" w:sz="0" w:space="0" w:color="auto"/>
        <w:bottom w:val="none" w:sz="0" w:space="0" w:color="auto"/>
        <w:right w:val="none" w:sz="0" w:space="0" w:color="auto"/>
      </w:divBdr>
    </w:div>
    <w:div w:id="12613890">
      <w:bodyDiv w:val="1"/>
      <w:marLeft w:val="0"/>
      <w:marRight w:val="0"/>
      <w:marTop w:val="0"/>
      <w:marBottom w:val="0"/>
      <w:divBdr>
        <w:top w:val="none" w:sz="0" w:space="0" w:color="auto"/>
        <w:left w:val="none" w:sz="0" w:space="0" w:color="auto"/>
        <w:bottom w:val="none" w:sz="0" w:space="0" w:color="auto"/>
        <w:right w:val="none" w:sz="0" w:space="0" w:color="auto"/>
      </w:divBdr>
    </w:div>
    <w:div w:id="16348613">
      <w:bodyDiv w:val="1"/>
      <w:marLeft w:val="0"/>
      <w:marRight w:val="0"/>
      <w:marTop w:val="0"/>
      <w:marBottom w:val="0"/>
      <w:divBdr>
        <w:top w:val="none" w:sz="0" w:space="0" w:color="auto"/>
        <w:left w:val="none" w:sz="0" w:space="0" w:color="auto"/>
        <w:bottom w:val="none" w:sz="0" w:space="0" w:color="auto"/>
        <w:right w:val="none" w:sz="0" w:space="0" w:color="auto"/>
      </w:divBdr>
    </w:div>
    <w:div w:id="18892997">
      <w:bodyDiv w:val="1"/>
      <w:marLeft w:val="0"/>
      <w:marRight w:val="0"/>
      <w:marTop w:val="0"/>
      <w:marBottom w:val="0"/>
      <w:divBdr>
        <w:top w:val="none" w:sz="0" w:space="0" w:color="auto"/>
        <w:left w:val="none" w:sz="0" w:space="0" w:color="auto"/>
        <w:bottom w:val="none" w:sz="0" w:space="0" w:color="auto"/>
        <w:right w:val="none" w:sz="0" w:space="0" w:color="auto"/>
      </w:divBdr>
    </w:div>
    <w:div w:id="21126335">
      <w:bodyDiv w:val="1"/>
      <w:marLeft w:val="0"/>
      <w:marRight w:val="0"/>
      <w:marTop w:val="0"/>
      <w:marBottom w:val="0"/>
      <w:divBdr>
        <w:top w:val="none" w:sz="0" w:space="0" w:color="auto"/>
        <w:left w:val="none" w:sz="0" w:space="0" w:color="auto"/>
        <w:bottom w:val="none" w:sz="0" w:space="0" w:color="auto"/>
        <w:right w:val="none" w:sz="0" w:space="0" w:color="auto"/>
      </w:divBdr>
    </w:div>
    <w:div w:id="30038082">
      <w:bodyDiv w:val="1"/>
      <w:marLeft w:val="0"/>
      <w:marRight w:val="0"/>
      <w:marTop w:val="0"/>
      <w:marBottom w:val="0"/>
      <w:divBdr>
        <w:top w:val="none" w:sz="0" w:space="0" w:color="auto"/>
        <w:left w:val="none" w:sz="0" w:space="0" w:color="auto"/>
        <w:bottom w:val="none" w:sz="0" w:space="0" w:color="auto"/>
        <w:right w:val="none" w:sz="0" w:space="0" w:color="auto"/>
      </w:divBdr>
    </w:div>
    <w:div w:id="30494313">
      <w:bodyDiv w:val="1"/>
      <w:marLeft w:val="0"/>
      <w:marRight w:val="0"/>
      <w:marTop w:val="0"/>
      <w:marBottom w:val="0"/>
      <w:divBdr>
        <w:top w:val="none" w:sz="0" w:space="0" w:color="auto"/>
        <w:left w:val="none" w:sz="0" w:space="0" w:color="auto"/>
        <w:bottom w:val="none" w:sz="0" w:space="0" w:color="auto"/>
        <w:right w:val="none" w:sz="0" w:space="0" w:color="auto"/>
      </w:divBdr>
    </w:div>
    <w:div w:id="35274463">
      <w:bodyDiv w:val="1"/>
      <w:marLeft w:val="0"/>
      <w:marRight w:val="0"/>
      <w:marTop w:val="0"/>
      <w:marBottom w:val="0"/>
      <w:divBdr>
        <w:top w:val="none" w:sz="0" w:space="0" w:color="auto"/>
        <w:left w:val="none" w:sz="0" w:space="0" w:color="auto"/>
        <w:bottom w:val="none" w:sz="0" w:space="0" w:color="auto"/>
        <w:right w:val="none" w:sz="0" w:space="0" w:color="auto"/>
      </w:divBdr>
    </w:div>
    <w:div w:id="36204805">
      <w:bodyDiv w:val="1"/>
      <w:marLeft w:val="0"/>
      <w:marRight w:val="0"/>
      <w:marTop w:val="0"/>
      <w:marBottom w:val="0"/>
      <w:divBdr>
        <w:top w:val="none" w:sz="0" w:space="0" w:color="auto"/>
        <w:left w:val="none" w:sz="0" w:space="0" w:color="auto"/>
        <w:bottom w:val="none" w:sz="0" w:space="0" w:color="auto"/>
        <w:right w:val="none" w:sz="0" w:space="0" w:color="auto"/>
      </w:divBdr>
    </w:div>
    <w:div w:id="37977150">
      <w:bodyDiv w:val="1"/>
      <w:marLeft w:val="0"/>
      <w:marRight w:val="0"/>
      <w:marTop w:val="0"/>
      <w:marBottom w:val="0"/>
      <w:divBdr>
        <w:top w:val="none" w:sz="0" w:space="0" w:color="auto"/>
        <w:left w:val="none" w:sz="0" w:space="0" w:color="auto"/>
        <w:bottom w:val="none" w:sz="0" w:space="0" w:color="auto"/>
        <w:right w:val="none" w:sz="0" w:space="0" w:color="auto"/>
      </w:divBdr>
    </w:div>
    <w:div w:id="39716630">
      <w:bodyDiv w:val="1"/>
      <w:marLeft w:val="0"/>
      <w:marRight w:val="0"/>
      <w:marTop w:val="0"/>
      <w:marBottom w:val="0"/>
      <w:divBdr>
        <w:top w:val="none" w:sz="0" w:space="0" w:color="auto"/>
        <w:left w:val="none" w:sz="0" w:space="0" w:color="auto"/>
        <w:bottom w:val="none" w:sz="0" w:space="0" w:color="auto"/>
        <w:right w:val="none" w:sz="0" w:space="0" w:color="auto"/>
      </w:divBdr>
    </w:div>
    <w:div w:id="42297243">
      <w:bodyDiv w:val="1"/>
      <w:marLeft w:val="0"/>
      <w:marRight w:val="0"/>
      <w:marTop w:val="0"/>
      <w:marBottom w:val="0"/>
      <w:divBdr>
        <w:top w:val="none" w:sz="0" w:space="0" w:color="auto"/>
        <w:left w:val="none" w:sz="0" w:space="0" w:color="auto"/>
        <w:bottom w:val="none" w:sz="0" w:space="0" w:color="auto"/>
        <w:right w:val="none" w:sz="0" w:space="0" w:color="auto"/>
      </w:divBdr>
    </w:div>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44187294">
      <w:bodyDiv w:val="1"/>
      <w:marLeft w:val="0"/>
      <w:marRight w:val="0"/>
      <w:marTop w:val="0"/>
      <w:marBottom w:val="0"/>
      <w:divBdr>
        <w:top w:val="none" w:sz="0" w:space="0" w:color="auto"/>
        <w:left w:val="none" w:sz="0" w:space="0" w:color="auto"/>
        <w:bottom w:val="none" w:sz="0" w:space="0" w:color="auto"/>
        <w:right w:val="none" w:sz="0" w:space="0" w:color="auto"/>
      </w:divBdr>
    </w:div>
    <w:div w:id="52656869">
      <w:bodyDiv w:val="1"/>
      <w:marLeft w:val="0"/>
      <w:marRight w:val="0"/>
      <w:marTop w:val="0"/>
      <w:marBottom w:val="0"/>
      <w:divBdr>
        <w:top w:val="none" w:sz="0" w:space="0" w:color="auto"/>
        <w:left w:val="none" w:sz="0" w:space="0" w:color="auto"/>
        <w:bottom w:val="none" w:sz="0" w:space="0" w:color="auto"/>
        <w:right w:val="none" w:sz="0" w:space="0" w:color="auto"/>
      </w:divBdr>
    </w:div>
    <w:div w:id="55050484">
      <w:bodyDiv w:val="1"/>
      <w:marLeft w:val="0"/>
      <w:marRight w:val="0"/>
      <w:marTop w:val="0"/>
      <w:marBottom w:val="0"/>
      <w:divBdr>
        <w:top w:val="none" w:sz="0" w:space="0" w:color="auto"/>
        <w:left w:val="none" w:sz="0" w:space="0" w:color="auto"/>
        <w:bottom w:val="none" w:sz="0" w:space="0" w:color="auto"/>
        <w:right w:val="none" w:sz="0" w:space="0" w:color="auto"/>
      </w:divBdr>
    </w:div>
    <w:div w:id="55209591">
      <w:bodyDiv w:val="1"/>
      <w:marLeft w:val="0"/>
      <w:marRight w:val="0"/>
      <w:marTop w:val="0"/>
      <w:marBottom w:val="0"/>
      <w:divBdr>
        <w:top w:val="none" w:sz="0" w:space="0" w:color="auto"/>
        <w:left w:val="none" w:sz="0" w:space="0" w:color="auto"/>
        <w:bottom w:val="none" w:sz="0" w:space="0" w:color="auto"/>
        <w:right w:val="none" w:sz="0" w:space="0" w:color="auto"/>
      </w:divBdr>
    </w:div>
    <w:div w:id="55318769">
      <w:bodyDiv w:val="1"/>
      <w:marLeft w:val="0"/>
      <w:marRight w:val="0"/>
      <w:marTop w:val="0"/>
      <w:marBottom w:val="0"/>
      <w:divBdr>
        <w:top w:val="none" w:sz="0" w:space="0" w:color="auto"/>
        <w:left w:val="none" w:sz="0" w:space="0" w:color="auto"/>
        <w:bottom w:val="none" w:sz="0" w:space="0" w:color="auto"/>
        <w:right w:val="none" w:sz="0" w:space="0" w:color="auto"/>
      </w:divBdr>
    </w:div>
    <w:div w:id="64959790">
      <w:bodyDiv w:val="1"/>
      <w:marLeft w:val="0"/>
      <w:marRight w:val="0"/>
      <w:marTop w:val="0"/>
      <w:marBottom w:val="0"/>
      <w:divBdr>
        <w:top w:val="none" w:sz="0" w:space="0" w:color="auto"/>
        <w:left w:val="none" w:sz="0" w:space="0" w:color="auto"/>
        <w:bottom w:val="none" w:sz="0" w:space="0" w:color="auto"/>
        <w:right w:val="none" w:sz="0" w:space="0" w:color="auto"/>
      </w:divBdr>
    </w:div>
    <w:div w:id="75131850">
      <w:bodyDiv w:val="1"/>
      <w:marLeft w:val="0"/>
      <w:marRight w:val="0"/>
      <w:marTop w:val="0"/>
      <w:marBottom w:val="0"/>
      <w:divBdr>
        <w:top w:val="none" w:sz="0" w:space="0" w:color="auto"/>
        <w:left w:val="none" w:sz="0" w:space="0" w:color="auto"/>
        <w:bottom w:val="none" w:sz="0" w:space="0" w:color="auto"/>
        <w:right w:val="none" w:sz="0" w:space="0" w:color="auto"/>
      </w:divBdr>
    </w:div>
    <w:div w:id="76052702">
      <w:bodyDiv w:val="1"/>
      <w:marLeft w:val="0"/>
      <w:marRight w:val="0"/>
      <w:marTop w:val="0"/>
      <w:marBottom w:val="0"/>
      <w:divBdr>
        <w:top w:val="none" w:sz="0" w:space="0" w:color="auto"/>
        <w:left w:val="none" w:sz="0" w:space="0" w:color="auto"/>
        <w:bottom w:val="none" w:sz="0" w:space="0" w:color="auto"/>
        <w:right w:val="none" w:sz="0" w:space="0" w:color="auto"/>
      </w:divBdr>
    </w:div>
    <w:div w:id="76246817">
      <w:bodyDiv w:val="1"/>
      <w:marLeft w:val="0"/>
      <w:marRight w:val="0"/>
      <w:marTop w:val="0"/>
      <w:marBottom w:val="0"/>
      <w:divBdr>
        <w:top w:val="none" w:sz="0" w:space="0" w:color="auto"/>
        <w:left w:val="none" w:sz="0" w:space="0" w:color="auto"/>
        <w:bottom w:val="none" w:sz="0" w:space="0" w:color="auto"/>
        <w:right w:val="none" w:sz="0" w:space="0" w:color="auto"/>
      </w:divBdr>
    </w:div>
    <w:div w:id="77100815">
      <w:bodyDiv w:val="1"/>
      <w:marLeft w:val="0"/>
      <w:marRight w:val="0"/>
      <w:marTop w:val="0"/>
      <w:marBottom w:val="0"/>
      <w:divBdr>
        <w:top w:val="none" w:sz="0" w:space="0" w:color="auto"/>
        <w:left w:val="none" w:sz="0" w:space="0" w:color="auto"/>
        <w:bottom w:val="none" w:sz="0" w:space="0" w:color="auto"/>
        <w:right w:val="none" w:sz="0" w:space="0" w:color="auto"/>
      </w:divBdr>
    </w:div>
    <w:div w:id="77945669">
      <w:bodyDiv w:val="1"/>
      <w:marLeft w:val="0"/>
      <w:marRight w:val="0"/>
      <w:marTop w:val="0"/>
      <w:marBottom w:val="0"/>
      <w:divBdr>
        <w:top w:val="none" w:sz="0" w:space="0" w:color="auto"/>
        <w:left w:val="none" w:sz="0" w:space="0" w:color="auto"/>
        <w:bottom w:val="none" w:sz="0" w:space="0" w:color="auto"/>
        <w:right w:val="none" w:sz="0" w:space="0" w:color="auto"/>
      </w:divBdr>
    </w:div>
    <w:div w:id="80176105">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06699995">
      <w:bodyDiv w:val="1"/>
      <w:marLeft w:val="0"/>
      <w:marRight w:val="0"/>
      <w:marTop w:val="0"/>
      <w:marBottom w:val="0"/>
      <w:divBdr>
        <w:top w:val="none" w:sz="0" w:space="0" w:color="auto"/>
        <w:left w:val="none" w:sz="0" w:space="0" w:color="auto"/>
        <w:bottom w:val="none" w:sz="0" w:space="0" w:color="auto"/>
        <w:right w:val="none" w:sz="0" w:space="0" w:color="auto"/>
      </w:divBdr>
    </w:div>
    <w:div w:id="106891702">
      <w:bodyDiv w:val="1"/>
      <w:marLeft w:val="0"/>
      <w:marRight w:val="0"/>
      <w:marTop w:val="0"/>
      <w:marBottom w:val="0"/>
      <w:divBdr>
        <w:top w:val="none" w:sz="0" w:space="0" w:color="auto"/>
        <w:left w:val="none" w:sz="0" w:space="0" w:color="auto"/>
        <w:bottom w:val="none" w:sz="0" w:space="0" w:color="auto"/>
        <w:right w:val="none" w:sz="0" w:space="0" w:color="auto"/>
      </w:divBdr>
    </w:div>
    <w:div w:id="112789130">
      <w:bodyDiv w:val="1"/>
      <w:marLeft w:val="0"/>
      <w:marRight w:val="0"/>
      <w:marTop w:val="0"/>
      <w:marBottom w:val="0"/>
      <w:divBdr>
        <w:top w:val="none" w:sz="0" w:space="0" w:color="auto"/>
        <w:left w:val="none" w:sz="0" w:space="0" w:color="auto"/>
        <w:bottom w:val="none" w:sz="0" w:space="0" w:color="auto"/>
        <w:right w:val="none" w:sz="0" w:space="0" w:color="auto"/>
      </w:divBdr>
    </w:div>
    <w:div w:id="120148254">
      <w:bodyDiv w:val="1"/>
      <w:marLeft w:val="0"/>
      <w:marRight w:val="0"/>
      <w:marTop w:val="0"/>
      <w:marBottom w:val="0"/>
      <w:divBdr>
        <w:top w:val="none" w:sz="0" w:space="0" w:color="auto"/>
        <w:left w:val="none" w:sz="0" w:space="0" w:color="auto"/>
        <w:bottom w:val="none" w:sz="0" w:space="0" w:color="auto"/>
        <w:right w:val="none" w:sz="0" w:space="0" w:color="auto"/>
      </w:divBdr>
    </w:div>
    <w:div w:id="126704836">
      <w:bodyDiv w:val="1"/>
      <w:marLeft w:val="0"/>
      <w:marRight w:val="0"/>
      <w:marTop w:val="0"/>
      <w:marBottom w:val="0"/>
      <w:divBdr>
        <w:top w:val="none" w:sz="0" w:space="0" w:color="auto"/>
        <w:left w:val="none" w:sz="0" w:space="0" w:color="auto"/>
        <w:bottom w:val="none" w:sz="0" w:space="0" w:color="auto"/>
        <w:right w:val="none" w:sz="0" w:space="0" w:color="auto"/>
      </w:divBdr>
    </w:div>
    <w:div w:id="127669581">
      <w:bodyDiv w:val="1"/>
      <w:marLeft w:val="0"/>
      <w:marRight w:val="0"/>
      <w:marTop w:val="0"/>
      <w:marBottom w:val="0"/>
      <w:divBdr>
        <w:top w:val="none" w:sz="0" w:space="0" w:color="auto"/>
        <w:left w:val="none" w:sz="0" w:space="0" w:color="auto"/>
        <w:bottom w:val="none" w:sz="0" w:space="0" w:color="auto"/>
        <w:right w:val="none" w:sz="0" w:space="0" w:color="auto"/>
      </w:divBdr>
    </w:div>
    <w:div w:id="147094886">
      <w:bodyDiv w:val="1"/>
      <w:marLeft w:val="0"/>
      <w:marRight w:val="0"/>
      <w:marTop w:val="0"/>
      <w:marBottom w:val="0"/>
      <w:divBdr>
        <w:top w:val="none" w:sz="0" w:space="0" w:color="auto"/>
        <w:left w:val="none" w:sz="0" w:space="0" w:color="auto"/>
        <w:bottom w:val="none" w:sz="0" w:space="0" w:color="auto"/>
        <w:right w:val="none" w:sz="0" w:space="0" w:color="auto"/>
      </w:divBdr>
    </w:div>
    <w:div w:id="150565342">
      <w:bodyDiv w:val="1"/>
      <w:marLeft w:val="0"/>
      <w:marRight w:val="0"/>
      <w:marTop w:val="0"/>
      <w:marBottom w:val="0"/>
      <w:divBdr>
        <w:top w:val="none" w:sz="0" w:space="0" w:color="auto"/>
        <w:left w:val="none" w:sz="0" w:space="0" w:color="auto"/>
        <w:bottom w:val="none" w:sz="0" w:space="0" w:color="auto"/>
        <w:right w:val="none" w:sz="0" w:space="0" w:color="auto"/>
      </w:divBdr>
    </w:div>
    <w:div w:id="150952454">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57617694">
      <w:bodyDiv w:val="1"/>
      <w:marLeft w:val="0"/>
      <w:marRight w:val="0"/>
      <w:marTop w:val="0"/>
      <w:marBottom w:val="0"/>
      <w:divBdr>
        <w:top w:val="none" w:sz="0" w:space="0" w:color="auto"/>
        <w:left w:val="none" w:sz="0" w:space="0" w:color="auto"/>
        <w:bottom w:val="none" w:sz="0" w:space="0" w:color="auto"/>
        <w:right w:val="none" w:sz="0" w:space="0" w:color="auto"/>
      </w:divBdr>
    </w:div>
    <w:div w:id="161430592">
      <w:bodyDiv w:val="1"/>
      <w:marLeft w:val="0"/>
      <w:marRight w:val="0"/>
      <w:marTop w:val="0"/>
      <w:marBottom w:val="0"/>
      <w:divBdr>
        <w:top w:val="none" w:sz="0" w:space="0" w:color="auto"/>
        <w:left w:val="none" w:sz="0" w:space="0" w:color="auto"/>
        <w:bottom w:val="none" w:sz="0" w:space="0" w:color="auto"/>
        <w:right w:val="none" w:sz="0" w:space="0" w:color="auto"/>
      </w:divBdr>
    </w:div>
    <w:div w:id="169369639">
      <w:bodyDiv w:val="1"/>
      <w:marLeft w:val="0"/>
      <w:marRight w:val="0"/>
      <w:marTop w:val="0"/>
      <w:marBottom w:val="0"/>
      <w:divBdr>
        <w:top w:val="none" w:sz="0" w:space="0" w:color="auto"/>
        <w:left w:val="none" w:sz="0" w:space="0" w:color="auto"/>
        <w:bottom w:val="none" w:sz="0" w:space="0" w:color="auto"/>
        <w:right w:val="none" w:sz="0" w:space="0" w:color="auto"/>
      </w:divBdr>
    </w:div>
    <w:div w:id="171066179">
      <w:bodyDiv w:val="1"/>
      <w:marLeft w:val="0"/>
      <w:marRight w:val="0"/>
      <w:marTop w:val="0"/>
      <w:marBottom w:val="0"/>
      <w:divBdr>
        <w:top w:val="none" w:sz="0" w:space="0" w:color="auto"/>
        <w:left w:val="none" w:sz="0" w:space="0" w:color="auto"/>
        <w:bottom w:val="none" w:sz="0" w:space="0" w:color="auto"/>
        <w:right w:val="none" w:sz="0" w:space="0" w:color="auto"/>
      </w:divBdr>
    </w:div>
    <w:div w:id="172889583">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183641585">
      <w:bodyDiv w:val="1"/>
      <w:marLeft w:val="0"/>
      <w:marRight w:val="0"/>
      <w:marTop w:val="0"/>
      <w:marBottom w:val="0"/>
      <w:divBdr>
        <w:top w:val="none" w:sz="0" w:space="0" w:color="auto"/>
        <w:left w:val="none" w:sz="0" w:space="0" w:color="auto"/>
        <w:bottom w:val="none" w:sz="0" w:space="0" w:color="auto"/>
        <w:right w:val="none" w:sz="0" w:space="0" w:color="auto"/>
      </w:divBdr>
    </w:div>
    <w:div w:id="187988087">
      <w:bodyDiv w:val="1"/>
      <w:marLeft w:val="0"/>
      <w:marRight w:val="0"/>
      <w:marTop w:val="0"/>
      <w:marBottom w:val="0"/>
      <w:divBdr>
        <w:top w:val="none" w:sz="0" w:space="0" w:color="auto"/>
        <w:left w:val="none" w:sz="0" w:space="0" w:color="auto"/>
        <w:bottom w:val="none" w:sz="0" w:space="0" w:color="auto"/>
        <w:right w:val="none" w:sz="0" w:space="0" w:color="auto"/>
      </w:divBdr>
    </w:div>
    <w:div w:id="192890796">
      <w:bodyDiv w:val="1"/>
      <w:marLeft w:val="0"/>
      <w:marRight w:val="0"/>
      <w:marTop w:val="0"/>
      <w:marBottom w:val="0"/>
      <w:divBdr>
        <w:top w:val="none" w:sz="0" w:space="0" w:color="auto"/>
        <w:left w:val="none" w:sz="0" w:space="0" w:color="auto"/>
        <w:bottom w:val="none" w:sz="0" w:space="0" w:color="auto"/>
        <w:right w:val="none" w:sz="0" w:space="0" w:color="auto"/>
      </w:divBdr>
    </w:div>
    <w:div w:id="193857532">
      <w:bodyDiv w:val="1"/>
      <w:marLeft w:val="0"/>
      <w:marRight w:val="0"/>
      <w:marTop w:val="0"/>
      <w:marBottom w:val="0"/>
      <w:divBdr>
        <w:top w:val="none" w:sz="0" w:space="0" w:color="auto"/>
        <w:left w:val="none" w:sz="0" w:space="0" w:color="auto"/>
        <w:bottom w:val="none" w:sz="0" w:space="0" w:color="auto"/>
        <w:right w:val="none" w:sz="0" w:space="0" w:color="auto"/>
      </w:divBdr>
    </w:div>
    <w:div w:id="194511840">
      <w:bodyDiv w:val="1"/>
      <w:marLeft w:val="0"/>
      <w:marRight w:val="0"/>
      <w:marTop w:val="0"/>
      <w:marBottom w:val="0"/>
      <w:divBdr>
        <w:top w:val="none" w:sz="0" w:space="0" w:color="auto"/>
        <w:left w:val="none" w:sz="0" w:space="0" w:color="auto"/>
        <w:bottom w:val="none" w:sz="0" w:space="0" w:color="auto"/>
        <w:right w:val="none" w:sz="0" w:space="0" w:color="auto"/>
      </w:divBdr>
    </w:div>
    <w:div w:id="199558497">
      <w:bodyDiv w:val="1"/>
      <w:marLeft w:val="0"/>
      <w:marRight w:val="0"/>
      <w:marTop w:val="0"/>
      <w:marBottom w:val="0"/>
      <w:divBdr>
        <w:top w:val="none" w:sz="0" w:space="0" w:color="auto"/>
        <w:left w:val="none" w:sz="0" w:space="0" w:color="auto"/>
        <w:bottom w:val="none" w:sz="0" w:space="0" w:color="auto"/>
        <w:right w:val="none" w:sz="0" w:space="0" w:color="auto"/>
      </w:divBdr>
    </w:div>
    <w:div w:id="205870705">
      <w:bodyDiv w:val="1"/>
      <w:marLeft w:val="0"/>
      <w:marRight w:val="0"/>
      <w:marTop w:val="0"/>
      <w:marBottom w:val="0"/>
      <w:divBdr>
        <w:top w:val="none" w:sz="0" w:space="0" w:color="auto"/>
        <w:left w:val="none" w:sz="0" w:space="0" w:color="auto"/>
        <w:bottom w:val="none" w:sz="0" w:space="0" w:color="auto"/>
        <w:right w:val="none" w:sz="0" w:space="0" w:color="auto"/>
      </w:divBdr>
    </w:div>
    <w:div w:id="206533790">
      <w:bodyDiv w:val="1"/>
      <w:marLeft w:val="0"/>
      <w:marRight w:val="0"/>
      <w:marTop w:val="0"/>
      <w:marBottom w:val="0"/>
      <w:divBdr>
        <w:top w:val="none" w:sz="0" w:space="0" w:color="auto"/>
        <w:left w:val="none" w:sz="0" w:space="0" w:color="auto"/>
        <w:bottom w:val="none" w:sz="0" w:space="0" w:color="auto"/>
        <w:right w:val="none" w:sz="0" w:space="0" w:color="auto"/>
      </w:divBdr>
    </w:div>
    <w:div w:id="209002287">
      <w:bodyDiv w:val="1"/>
      <w:marLeft w:val="0"/>
      <w:marRight w:val="0"/>
      <w:marTop w:val="0"/>
      <w:marBottom w:val="0"/>
      <w:divBdr>
        <w:top w:val="none" w:sz="0" w:space="0" w:color="auto"/>
        <w:left w:val="none" w:sz="0" w:space="0" w:color="auto"/>
        <w:bottom w:val="none" w:sz="0" w:space="0" w:color="auto"/>
        <w:right w:val="none" w:sz="0" w:space="0" w:color="auto"/>
      </w:divBdr>
    </w:div>
    <w:div w:id="210306851">
      <w:bodyDiv w:val="1"/>
      <w:marLeft w:val="0"/>
      <w:marRight w:val="0"/>
      <w:marTop w:val="0"/>
      <w:marBottom w:val="0"/>
      <w:divBdr>
        <w:top w:val="none" w:sz="0" w:space="0" w:color="auto"/>
        <w:left w:val="none" w:sz="0" w:space="0" w:color="auto"/>
        <w:bottom w:val="none" w:sz="0" w:space="0" w:color="auto"/>
        <w:right w:val="none" w:sz="0" w:space="0" w:color="auto"/>
      </w:divBdr>
    </w:div>
    <w:div w:id="215244267">
      <w:bodyDiv w:val="1"/>
      <w:marLeft w:val="0"/>
      <w:marRight w:val="0"/>
      <w:marTop w:val="0"/>
      <w:marBottom w:val="0"/>
      <w:divBdr>
        <w:top w:val="none" w:sz="0" w:space="0" w:color="auto"/>
        <w:left w:val="none" w:sz="0" w:space="0" w:color="auto"/>
        <w:bottom w:val="none" w:sz="0" w:space="0" w:color="auto"/>
        <w:right w:val="none" w:sz="0" w:space="0" w:color="auto"/>
      </w:divBdr>
    </w:div>
    <w:div w:id="218135834">
      <w:bodyDiv w:val="1"/>
      <w:marLeft w:val="0"/>
      <w:marRight w:val="0"/>
      <w:marTop w:val="0"/>
      <w:marBottom w:val="0"/>
      <w:divBdr>
        <w:top w:val="none" w:sz="0" w:space="0" w:color="auto"/>
        <w:left w:val="none" w:sz="0" w:space="0" w:color="auto"/>
        <w:bottom w:val="none" w:sz="0" w:space="0" w:color="auto"/>
        <w:right w:val="none" w:sz="0" w:space="0" w:color="auto"/>
      </w:divBdr>
    </w:div>
    <w:div w:id="218321177">
      <w:bodyDiv w:val="1"/>
      <w:marLeft w:val="0"/>
      <w:marRight w:val="0"/>
      <w:marTop w:val="0"/>
      <w:marBottom w:val="0"/>
      <w:divBdr>
        <w:top w:val="none" w:sz="0" w:space="0" w:color="auto"/>
        <w:left w:val="none" w:sz="0" w:space="0" w:color="auto"/>
        <w:bottom w:val="none" w:sz="0" w:space="0" w:color="auto"/>
        <w:right w:val="none" w:sz="0" w:space="0" w:color="auto"/>
      </w:divBdr>
    </w:div>
    <w:div w:id="224412469">
      <w:bodyDiv w:val="1"/>
      <w:marLeft w:val="0"/>
      <w:marRight w:val="0"/>
      <w:marTop w:val="0"/>
      <w:marBottom w:val="0"/>
      <w:divBdr>
        <w:top w:val="none" w:sz="0" w:space="0" w:color="auto"/>
        <w:left w:val="none" w:sz="0" w:space="0" w:color="auto"/>
        <w:bottom w:val="none" w:sz="0" w:space="0" w:color="auto"/>
        <w:right w:val="none" w:sz="0" w:space="0" w:color="auto"/>
      </w:divBdr>
    </w:div>
    <w:div w:id="228662448">
      <w:bodyDiv w:val="1"/>
      <w:marLeft w:val="0"/>
      <w:marRight w:val="0"/>
      <w:marTop w:val="0"/>
      <w:marBottom w:val="0"/>
      <w:divBdr>
        <w:top w:val="none" w:sz="0" w:space="0" w:color="auto"/>
        <w:left w:val="none" w:sz="0" w:space="0" w:color="auto"/>
        <w:bottom w:val="none" w:sz="0" w:space="0" w:color="auto"/>
        <w:right w:val="none" w:sz="0" w:space="0" w:color="auto"/>
      </w:divBdr>
    </w:div>
    <w:div w:id="229851402">
      <w:bodyDiv w:val="1"/>
      <w:marLeft w:val="0"/>
      <w:marRight w:val="0"/>
      <w:marTop w:val="0"/>
      <w:marBottom w:val="0"/>
      <w:divBdr>
        <w:top w:val="none" w:sz="0" w:space="0" w:color="auto"/>
        <w:left w:val="none" w:sz="0" w:space="0" w:color="auto"/>
        <w:bottom w:val="none" w:sz="0" w:space="0" w:color="auto"/>
        <w:right w:val="none" w:sz="0" w:space="0" w:color="auto"/>
      </w:divBdr>
    </w:div>
    <w:div w:id="230431103">
      <w:bodyDiv w:val="1"/>
      <w:marLeft w:val="0"/>
      <w:marRight w:val="0"/>
      <w:marTop w:val="0"/>
      <w:marBottom w:val="0"/>
      <w:divBdr>
        <w:top w:val="none" w:sz="0" w:space="0" w:color="auto"/>
        <w:left w:val="none" w:sz="0" w:space="0" w:color="auto"/>
        <w:bottom w:val="none" w:sz="0" w:space="0" w:color="auto"/>
        <w:right w:val="none" w:sz="0" w:space="0" w:color="auto"/>
      </w:divBdr>
    </w:div>
    <w:div w:id="231543665">
      <w:bodyDiv w:val="1"/>
      <w:marLeft w:val="0"/>
      <w:marRight w:val="0"/>
      <w:marTop w:val="0"/>
      <w:marBottom w:val="0"/>
      <w:divBdr>
        <w:top w:val="none" w:sz="0" w:space="0" w:color="auto"/>
        <w:left w:val="none" w:sz="0" w:space="0" w:color="auto"/>
        <w:bottom w:val="none" w:sz="0" w:space="0" w:color="auto"/>
        <w:right w:val="none" w:sz="0" w:space="0" w:color="auto"/>
      </w:divBdr>
    </w:div>
    <w:div w:id="231936339">
      <w:bodyDiv w:val="1"/>
      <w:marLeft w:val="0"/>
      <w:marRight w:val="0"/>
      <w:marTop w:val="0"/>
      <w:marBottom w:val="0"/>
      <w:divBdr>
        <w:top w:val="none" w:sz="0" w:space="0" w:color="auto"/>
        <w:left w:val="none" w:sz="0" w:space="0" w:color="auto"/>
        <w:bottom w:val="none" w:sz="0" w:space="0" w:color="auto"/>
        <w:right w:val="none" w:sz="0" w:space="0" w:color="auto"/>
      </w:divBdr>
    </w:div>
    <w:div w:id="238059210">
      <w:bodyDiv w:val="1"/>
      <w:marLeft w:val="0"/>
      <w:marRight w:val="0"/>
      <w:marTop w:val="0"/>
      <w:marBottom w:val="0"/>
      <w:divBdr>
        <w:top w:val="none" w:sz="0" w:space="0" w:color="auto"/>
        <w:left w:val="none" w:sz="0" w:space="0" w:color="auto"/>
        <w:bottom w:val="none" w:sz="0" w:space="0" w:color="auto"/>
        <w:right w:val="none" w:sz="0" w:space="0" w:color="auto"/>
      </w:divBdr>
    </w:div>
    <w:div w:id="241139618">
      <w:bodyDiv w:val="1"/>
      <w:marLeft w:val="0"/>
      <w:marRight w:val="0"/>
      <w:marTop w:val="0"/>
      <w:marBottom w:val="0"/>
      <w:divBdr>
        <w:top w:val="none" w:sz="0" w:space="0" w:color="auto"/>
        <w:left w:val="none" w:sz="0" w:space="0" w:color="auto"/>
        <w:bottom w:val="none" w:sz="0" w:space="0" w:color="auto"/>
        <w:right w:val="none" w:sz="0" w:space="0" w:color="auto"/>
      </w:divBdr>
    </w:div>
    <w:div w:id="242573425">
      <w:bodyDiv w:val="1"/>
      <w:marLeft w:val="0"/>
      <w:marRight w:val="0"/>
      <w:marTop w:val="0"/>
      <w:marBottom w:val="0"/>
      <w:divBdr>
        <w:top w:val="none" w:sz="0" w:space="0" w:color="auto"/>
        <w:left w:val="none" w:sz="0" w:space="0" w:color="auto"/>
        <w:bottom w:val="none" w:sz="0" w:space="0" w:color="auto"/>
        <w:right w:val="none" w:sz="0" w:space="0" w:color="auto"/>
      </w:divBdr>
    </w:div>
    <w:div w:id="250361886">
      <w:bodyDiv w:val="1"/>
      <w:marLeft w:val="0"/>
      <w:marRight w:val="0"/>
      <w:marTop w:val="0"/>
      <w:marBottom w:val="0"/>
      <w:divBdr>
        <w:top w:val="none" w:sz="0" w:space="0" w:color="auto"/>
        <w:left w:val="none" w:sz="0" w:space="0" w:color="auto"/>
        <w:bottom w:val="none" w:sz="0" w:space="0" w:color="auto"/>
        <w:right w:val="none" w:sz="0" w:space="0" w:color="auto"/>
      </w:divBdr>
    </w:div>
    <w:div w:id="253251381">
      <w:bodyDiv w:val="1"/>
      <w:marLeft w:val="0"/>
      <w:marRight w:val="0"/>
      <w:marTop w:val="0"/>
      <w:marBottom w:val="0"/>
      <w:divBdr>
        <w:top w:val="none" w:sz="0" w:space="0" w:color="auto"/>
        <w:left w:val="none" w:sz="0" w:space="0" w:color="auto"/>
        <w:bottom w:val="none" w:sz="0" w:space="0" w:color="auto"/>
        <w:right w:val="none" w:sz="0" w:space="0" w:color="auto"/>
      </w:divBdr>
    </w:div>
    <w:div w:id="266692529">
      <w:bodyDiv w:val="1"/>
      <w:marLeft w:val="0"/>
      <w:marRight w:val="0"/>
      <w:marTop w:val="0"/>
      <w:marBottom w:val="0"/>
      <w:divBdr>
        <w:top w:val="none" w:sz="0" w:space="0" w:color="auto"/>
        <w:left w:val="none" w:sz="0" w:space="0" w:color="auto"/>
        <w:bottom w:val="none" w:sz="0" w:space="0" w:color="auto"/>
        <w:right w:val="none" w:sz="0" w:space="0" w:color="auto"/>
      </w:divBdr>
    </w:div>
    <w:div w:id="266694090">
      <w:bodyDiv w:val="1"/>
      <w:marLeft w:val="0"/>
      <w:marRight w:val="0"/>
      <w:marTop w:val="0"/>
      <w:marBottom w:val="0"/>
      <w:divBdr>
        <w:top w:val="none" w:sz="0" w:space="0" w:color="auto"/>
        <w:left w:val="none" w:sz="0" w:space="0" w:color="auto"/>
        <w:bottom w:val="none" w:sz="0" w:space="0" w:color="auto"/>
        <w:right w:val="none" w:sz="0" w:space="0" w:color="auto"/>
      </w:divBdr>
    </w:div>
    <w:div w:id="269508159">
      <w:bodyDiv w:val="1"/>
      <w:marLeft w:val="0"/>
      <w:marRight w:val="0"/>
      <w:marTop w:val="0"/>
      <w:marBottom w:val="0"/>
      <w:divBdr>
        <w:top w:val="none" w:sz="0" w:space="0" w:color="auto"/>
        <w:left w:val="none" w:sz="0" w:space="0" w:color="auto"/>
        <w:bottom w:val="none" w:sz="0" w:space="0" w:color="auto"/>
        <w:right w:val="none" w:sz="0" w:space="0" w:color="auto"/>
      </w:divBdr>
    </w:div>
    <w:div w:id="269699964">
      <w:bodyDiv w:val="1"/>
      <w:marLeft w:val="0"/>
      <w:marRight w:val="0"/>
      <w:marTop w:val="0"/>
      <w:marBottom w:val="0"/>
      <w:divBdr>
        <w:top w:val="none" w:sz="0" w:space="0" w:color="auto"/>
        <w:left w:val="none" w:sz="0" w:space="0" w:color="auto"/>
        <w:bottom w:val="none" w:sz="0" w:space="0" w:color="auto"/>
        <w:right w:val="none" w:sz="0" w:space="0" w:color="auto"/>
      </w:divBdr>
    </w:div>
    <w:div w:id="269703807">
      <w:bodyDiv w:val="1"/>
      <w:marLeft w:val="0"/>
      <w:marRight w:val="0"/>
      <w:marTop w:val="0"/>
      <w:marBottom w:val="0"/>
      <w:divBdr>
        <w:top w:val="none" w:sz="0" w:space="0" w:color="auto"/>
        <w:left w:val="none" w:sz="0" w:space="0" w:color="auto"/>
        <w:bottom w:val="none" w:sz="0" w:space="0" w:color="auto"/>
        <w:right w:val="none" w:sz="0" w:space="0" w:color="auto"/>
      </w:divBdr>
    </w:div>
    <w:div w:id="273364223">
      <w:bodyDiv w:val="1"/>
      <w:marLeft w:val="0"/>
      <w:marRight w:val="0"/>
      <w:marTop w:val="0"/>
      <w:marBottom w:val="0"/>
      <w:divBdr>
        <w:top w:val="none" w:sz="0" w:space="0" w:color="auto"/>
        <w:left w:val="none" w:sz="0" w:space="0" w:color="auto"/>
        <w:bottom w:val="none" w:sz="0" w:space="0" w:color="auto"/>
        <w:right w:val="none" w:sz="0" w:space="0" w:color="auto"/>
      </w:divBdr>
    </w:div>
    <w:div w:id="275798150">
      <w:bodyDiv w:val="1"/>
      <w:marLeft w:val="0"/>
      <w:marRight w:val="0"/>
      <w:marTop w:val="0"/>
      <w:marBottom w:val="0"/>
      <w:divBdr>
        <w:top w:val="none" w:sz="0" w:space="0" w:color="auto"/>
        <w:left w:val="none" w:sz="0" w:space="0" w:color="auto"/>
        <w:bottom w:val="none" w:sz="0" w:space="0" w:color="auto"/>
        <w:right w:val="none" w:sz="0" w:space="0" w:color="auto"/>
      </w:divBdr>
    </w:div>
    <w:div w:id="276765526">
      <w:bodyDiv w:val="1"/>
      <w:marLeft w:val="0"/>
      <w:marRight w:val="0"/>
      <w:marTop w:val="0"/>
      <w:marBottom w:val="0"/>
      <w:divBdr>
        <w:top w:val="none" w:sz="0" w:space="0" w:color="auto"/>
        <w:left w:val="none" w:sz="0" w:space="0" w:color="auto"/>
        <w:bottom w:val="none" w:sz="0" w:space="0" w:color="auto"/>
        <w:right w:val="none" w:sz="0" w:space="0" w:color="auto"/>
      </w:divBdr>
    </w:div>
    <w:div w:id="280577860">
      <w:bodyDiv w:val="1"/>
      <w:marLeft w:val="0"/>
      <w:marRight w:val="0"/>
      <w:marTop w:val="0"/>
      <w:marBottom w:val="0"/>
      <w:divBdr>
        <w:top w:val="none" w:sz="0" w:space="0" w:color="auto"/>
        <w:left w:val="none" w:sz="0" w:space="0" w:color="auto"/>
        <w:bottom w:val="none" w:sz="0" w:space="0" w:color="auto"/>
        <w:right w:val="none" w:sz="0" w:space="0" w:color="auto"/>
      </w:divBdr>
    </w:div>
    <w:div w:id="287050708">
      <w:bodyDiv w:val="1"/>
      <w:marLeft w:val="0"/>
      <w:marRight w:val="0"/>
      <w:marTop w:val="0"/>
      <w:marBottom w:val="0"/>
      <w:divBdr>
        <w:top w:val="none" w:sz="0" w:space="0" w:color="auto"/>
        <w:left w:val="none" w:sz="0" w:space="0" w:color="auto"/>
        <w:bottom w:val="none" w:sz="0" w:space="0" w:color="auto"/>
        <w:right w:val="none" w:sz="0" w:space="0" w:color="auto"/>
      </w:divBdr>
    </w:div>
    <w:div w:id="289283956">
      <w:bodyDiv w:val="1"/>
      <w:marLeft w:val="0"/>
      <w:marRight w:val="0"/>
      <w:marTop w:val="0"/>
      <w:marBottom w:val="0"/>
      <w:divBdr>
        <w:top w:val="none" w:sz="0" w:space="0" w:color="auto"/>
        <w:left w:val="none" w:sz="0" w:space="0" w:color="auto"/>
        <w:bottom w:val="none" w:sz="0" w:space="0" w:color="auto"/>
        <w:right w:val="none" w:sz="0" w:space="0" w:color="auto"/>
      </w:divBdr>
    </w:div>
    <w:div w:id="291636994">
      <w:bodyDiv w:val="1"/>
      <w:marLeft w:val="0"/>
      <w:marRight w:val="0"/>
      <w:marTop w:val="0"/>
      <w:marBottom w:val="0"/>
      <w:divBdr>
        <w:top w:val="none" w:sz="0" w:space="0" w:color="auto"/>
        <w:left w:val="none" w:sz="0" w:space="0" w:color="auto"/>
        <w:bottom w:val="none" w:sz="0" w:space="0" w:color="auto"/>
        <w:right w:val="none" w:sz="0" w:space="0" w:color="auto"/>
      </w:divBdr>
    </w:div>
    <w:div w:id="293413493">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298262810">
      <w:bodyDiv w:val="1"/>
      <w:marLeft w:val="0"/>
      <w:marRight w:val="0"/>
      <w:marTop w:val="0"/>
      <w:marBottom w:val="0"/>
      <w:divBdr>
        <w:top w:val="none" w:sz="0" w:space="0" w:color="auto"/>
        <w:left w:val="none" w:sz="0" w:space="0" w:color="auto"/>
        <w:bottom w:val="none" w:sz="0" w:space="0" w:color="auto"/>
        <w:right w:val="none" w:sz="0" w:space="0" w:color="auto"/>
      </w:divBdr>
    </w:div>
    <w:div w:id="298416728">
      <w:bodyDiv w:val="1"/>
      <w:marLeft w:val="0"/>
      <w:marRight w:val="0"/>
      <w:marTop w:val="0"/>
      <w:marBottom w:val="0"/>
      <w:divBdr>
        <w:top w:val="none" w:sz="0" w:space="0" w:color="auto"/>
        <w:left w:val="none" w:sz="0" w:space="0" w:color="auto"/>
        <w:bottom w:val="none" w:sz="0" w:space="0" w:color="auto"/>
        <w:right w:val="none" w:sz="0" w:space="0" w:color="auto"/>
      </w:divBdr>
    </w:div>
    <w:div w:id="307245545">
      <w:bodyDiv w:val="1"/>
      <w:marLeft w:val="0"/>
      <w:marRight w:val="0"/>
      <w:marTop w:val="0"/>
      <w:marBottom w:val="0"/>
      <w:divBdr>
        <w:top w:val="none" w:sz="0" w:space="0" w:color="auto"/>
        <w:left w:val="none" w:sz="0" w:space="0" w:color="auto"/>
        <w:bottom w:val="none" w:sz="0" w:space="0" w:color="auto"/>
        <w:right w:val="none" w:sz="0" w:space="0" w:color="auto"/>
      </w:divBdr>
    </w:div>
    <w:div w:id="313805207">
      <w:bodyDiv w:val="1"/>
      <w:marLeft w:val="0"/>
      <w:marRight w:val="0"/>
      <w:marTop w:val="0"/>
      <w:marBottom w:val="0"/>
      <w:divBdr>
        <w:top w:val="none" w:sz="0" w:space="0" w:color="auto"/>
        <w:left w:val="none" w:sz="0" w:space="0" w:color="auto"/>
        <w:bottom w:val="none" w:sz="0" w:space="0" w:color="auto"/>
        <w:right w:val="none" w:sz="0" w:space="0" w:color="auto"/>
      </w:divBdr>
    </w:div>
    <w:div w:id="319234512">
      <w:bodyDiv w:val="1"/>
      <w:marLeft w:val="0"/>
      <w:marRight w:val="0"/>
      <w:marTop w:val="0"/>
      <w:marBottom w:val="0"/>
      <w:divBdr>
        <w:top w:val="none" w:sz="0" w:space="0" w:color="auto"/>
        <w:left w:val="none" w:sz="0" w:space="0" w:color="auto"/>
        <w:bottom w:val="none" w:sz="0" w:space="0" w:color="auto"/>
        <w:right w:val="none" w:sz="0" w:space="0" w:color="auto"/>
      </w:divBdr>
    </w:div>
    <w:div w:id="320893231">
      <w:bodyDiv w:val="1"/>
      <w:marLeft w:val="0"/>
      <w:marRight w:val="0"/>
      <w:marTop w:val="0"/>
      <w:marBottom w:val="0"/>
      <w:divBdr>
        <w:top w:val="none" w:sz="0" w:space="0" w:color="auto"/>
        <w:left w:val="none" w:sz="0" w:space="0" w:color="auto"/>
        <w:bottom w:val="none" w:sz="0" w:space="0" w:color="auto"/>
        <w:right w:val="none" w:sz="0" w:space="0" w:color="auto"/>
      </w:divBdr>
    </w:div>
    <w:div w:id="321659761">
      <w:bodyDiv w:val="1"/>
      <w:marLeft w:val="0"/>
      <w:marRight w:val="0"/>
      <w:marTop w:val="0"/>
      <w:marBottom w:val="0"/>
      <w:divBdr>
        <w:top w:val="none" w:sz="0" w:space="0" w:color="auto"/>
        <w:left w:val="none" w:sz="0" w:space="0" w:color="auto"/>
        <w:bottom w:val="none" w:sz="0" w:space="0" w:color="auto"/>
        <w:right w:val="none" w:sz="0" w:space="0" w:color="auto"/>
      </w:divBdr>
    </w:div>
    <w:div w:id="328797115">
      <w:bodyDiv w:val="1"/>
      <w:marLeft w:val="0"/>
      <w:marRight w:val="0"/>
      <w:marTop w:val="0"/>
      <w:marBottom w:val="0"/>
      <w:divBdr>
        <w:top w:val="none" w:sz="0" w:space="0" w:color="auto"/>
        <w:left w:val="none" w:sz="0" w:space="0" w:color="auto"/>
        <w:bottom w:val="none" w:sz="0" w:space="0" w:color="auto"/>
        <w:right w:val="none" w:sz="0" w:space="0" w:color="auto"/>
      </w:divBdr>
    </w:div>
    <w:div w:id="331415666">
      <w:bodyDiv w:val="1"/>
      <w:marLeft w:val="0"/>
      <w:marRight w:val="0"/>
      <w:marTop w:val="0"/>
      <w:marBottom w:val="0"/>
      <w:divBdr>
        <w:top w:val="none" w:sz="0" w:space="0" w:color="auto"/>
        <w:left w:val="none" w:sz="0" w:space="0" w:color="auto"/>
        <w:bottom w:val="none" w:sz="0" w:space="0" w:color="auto"/>
        <w:right w:val="none" w:sz="0" w:space="0" w:color="auto"/>
      </w:divBdr>
    </w:div>
    <w:div w:id="333343094">
      <w:bodyDiv w:val="1"/>
      <w:marLeft w:val="0"/>
      <w:marRight w:val="0"/>
      <w:marTop w:val="0"/>
      <w:marBottom w:val="0"/>
      <w:divBdr>
        <w:top w:val="none" w:sz="0" w:space="0" w:color="auto"/>
        <w:left w:val="none" w:sz="0" w:space="0" w:color="auto"/>
        <w:bottom w:val="none" w:sz="0" w:space="0" w:color="auto"/>
        <w:right w:val="none" w:sz="0" w:space="0" w:color="auto"/>
      </w:divBdr>
    </w:div>
    <w:div w:id="348794535">
      <w:bodyDiv w:val="1"/>
      <w:marLeft w:val="0"/>
      <w:marRight w:val="0"/>
      <w:marTop w:val="0"/>
      <w:marBottom w:val="0"/>
      <w:divBdr>
        <w:top w:val="none" w:sz="0" w:space="0" w:color="auto"/>
        <w:left w:val="none" w:sz="0" w:space="0" w:color="auto"/>
        <w:bottom w:val="none" w:sz="0" w:space="0" w:color="auto"/>
        <w:right w:val="none" w:sz="0" w:space="0" w:color="auto"/>
      </w:divBdr>
    </w:div>
    <w:div w:id="356783858">
      <w:bodyDiv w:val="1"/>
      <w:marLeft w:val="0"/>
      <w:marRight w:val="0"/>
      <w:marTop w:val="0"/>
      <w:marBottom w:val="0"/>
      <w:divBdr>
        <w:top w:val="none" w:sz="0" w:space="0" w:color="auto"/>
        <w:left w:val="none" w:sz="0" w:space="0" w:color="auto"/>
        <w:bottom w:val="none" w:sz="0" w:space="0" w:color="auto"/>
        <w:right w:val="none" w:sz="0" w:space="0" w:color="auto"/>
      </w:divBdr>
    </w:div>
    <w:div w:id="358895075">
      <w:bodyDiv w:val="1"/>
      <w:marLeft w:val="0"/>
      <w:marRight w:val="0"/>
      <w:marTop w:val="0"/>
      <w:marBottom w:val="0"/>
      <w:divBdr>
        <w:top w:val="none" w:sz="0" w:space="0" w:color="auto"/>
        <w:left w:val="none" w:sz="0" w:space="0" w:color="auto"/>
        <w:bottom w:val="none" w:sz="0" w:space="0" w:color="auto"/>
        <w:right w:val="none" w:sz="0" w:space="0" w:color="auto"/>
      </w:divBdr>
    </w:div>
    <w:div w:id="360671541">
      <w:bodyDiv w:val="1"/>
      <w:marLeft w:val="0"/>
      <w:marRight w:val="0"/>
      <w:marTop w:val="0"/>
      <w:marBottom w:val="0"/>
      <w:divBdr>
        <w:top w:val="none" w:sz="0" w:space="0" w:color="auto"/>
        <w:left w:val="none" w:sz="0" w:space="0" w:color="auto"/>
        <w:bottom w:val="none" w:sz="0" w:space="0" w:color="auto"/>
        <w:right w:val="none" w:sz="0" w:space="0" w:color="auto"/>
      </w:divBdr>
    </w:div>
    <w:div w:id="361439402">
      <w:bodyDiv w:val="1"/>
      <w:marLeft w:val="0"/>
      <w:marRight w:val="0"/>
      <w:marTop w:val="0"/>
      <w:marBottom w:val="0"/>
      <w:divBdr>
        <w:top w:val="none" w:sz="0" w:space="0" w:color="auto"/>
        <w:left w:val="none" w:sz="0" w:space="0" w:color="auto"/>
        <w:bottom w:val="none" w:sz="0" w:space="0" w:color="auto"/>
        <w:right w:val="none" w:sz="0" w:space="0" w:color="auto"/>
      </w:divBdr>
    </w:div>
    <w:div w:id="362217897">
      <w:bodyDiv w:val="1"/>
      <w:marLeft w:val="0"/>
      <w:marRight w:val="0"/>
      <w:marTop w:val="0"/>
      <w:marBottom w:val="0"/>
      <w:divBdr>
        <w:top w:val="none" w:sz="0" w:space="0" w:color="auto"/>
        <w:left w:val="none" w:sz="0" w:space="0" w:color="auto"/>
        <w:bottom w:val="none" w:sz="0" w:space="0" w:color="auto"/>
        <w:right w:val="none" w:sz="0" w:space="0" w:color="auto"/>
      </w:divBdr>
    </w:div>
    <w:div w:id="371659198">
      <w:bodyDiv w:val="1"/>
      <w:marLeft w:val="0"/>
      <w:marRight w:val="0"/>
      <w:marTop w:val="0"/>
      <w:marBottom w:val="0"/>
      <w:divBdr>
        <w:top w:val="none" w:sz="0" w:space="0" w:color="auto"/>
        <w:left w:val="none" w:sz="0" w:space="0" w:color="auto"/>
        <w:bottom w:val="none" w:sz="0" w:space="0" w:color="auto"/>
        <w:right w:val="none" w:sz="0" w:space="0" w:color="auto"/>
      </w:divBdr>
    </w:div>
    <w:div w:id="374812926">
      <w:bodyDiv w:val="1"/>
      <w:marLeft w:val="0"/>
      <w:marRight w:val="0"/>
      <w:marTop w:val="0"/>
      <w:marBottom w:val="0"/>
      <w:divBdr>
        <w:top w:val="none" w:sz="0" w:space="0" w:color="auto"/>
        <w:left w:val="none" w:sz="0" w:space="0" w:color="auto"/>
        <w:bottom w:val="none" w:sz="0" w:space="0" w:color="auto"/>
        <w:right w:val="none" w:sz="0" w:space="0" w:color="auto"/>
      </w:divBdr>
    </w:div>
    <w:div w:id="377053088">
      <w:bodyDiv w:val="1"/>
      <w:marLeft w:val="0"/>
      <w:marRight w:val="0"/>
      <w:marTop w:val="0"/>
      <w:marBottom w:val="0"/>
      <w:divBdr>
        <w:top w:val="none" w:sz="0" w:space="0" w:color="auto"/>
        <w:left w:val="none" w:sz="0" w:space="0" w:color="auto"/>
        <w:bottom w:val="none" w:sz="0" w:space="0" w:color="auto"/>
        <w:right w:val="none" w:sz="0" w:space="0" w:color="auto"/>
      </w:divBdr>
    </w:div>
    <w:div w:id="392968047">
      <w:bodyDiv w:val="1"/>
      <w:marLeft w:val="0"/>
      <w:marRight w:val="0"/>
      <w:marTop w:val="0"/>
      <w:marBottom w:val="0"/>
      <w:divBdr>
        <w:top w:val="none" w:sz="0" w:space="0" w:color="auto"/>
        <w:left w:val="none" w:sz="0" w:space="0" w:color="auto"/>
        <w:bottom w:val="none" w:sz="0" w:space="0" w:color="auto"/>
        <w:right w:val="none" w:sz="0" w:space="0" w:color="auto"/>
      </w:divBdr>
    </w:div>
    <w:div w:id="395665807">
      <w:bodyDiv w:val="1"/>
      <w:marLeft w:val="0"/>
      <w:marRight w:val="0"/>
      <w:marTop w:val="0"/>
      <w:marBottom w:val="0"/>
      <w:divBdr>
        <w:top w:val="none" w:sz="0" w:space="0" w:color="auto"/>
        <w:left w:val="none" w:sz="0" w:space="0" w:color="auto"/>
        <w:bottom w:val="none" w:sz="0" w:space="0" w:color="auto"/>
        <w:right w:val="none" w:sz="0" w:space="0" w:color="auto"/>
      </w:divBdr>
    </w:div>
    <w:div w:id="400836914">
      <w:bodyDiv w:val="1"/>
      <w:marLeft w:val="0"/>
      <w:marRight w:val="0"/>
      <w:marTop w:val="0"/>
      <w:marBottom w:val="0"/>
      <w:divBdr>
        <w:top w:val="none" w:sz="0" w:space="0" w:color="auto"/>
        <w:left w:val="none" w:sz="0" w:space="0" w:color="auto"/>
        <w:bottom w:val="none" w:sz="0" w:space="0" w:color="auto"/>
        <w:right w:val="none" w:sz="0" w:space="0" w:color="auto"/>
      </w:divBdr>
    </w:div>
    <w:div w:id="406270593">
      <w:bodyDiv w:val="1"/>
      <w:marLeft w:val="0"/>
      <w:marRight w:val="0"/>
      <w:marTop w:val="0"/>
      <w:marBottom w:val="0"/>
      <w:divBdr>
        <w:top w:val="none" w:sz="0" w:space="0" w:color="auto"/>
        <w:left w:val="none" w:sz="0" w:space="0" w:color="auto"/>
        <w:bottom w:val="none" w:sz="0" w:space="0" w:color="auto"/>
        <w:right w:val="none" w:sz="0" w:space="0" w:color="auto"/>
      </w:divBdr>
    </w:div>
    <w:div w:id="406850985">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421879568">
      <w:bodyDiv w:val="1"/>
      <w:marLeft w:val="0"/>
      <w:marRight w:val="0"/>
      <w:marTop w:val="0"/>
      <w:marBottom w:val="0"/>
      <w:divBdr>
        <w:top w:val="none" w:sz="0" w:space="0" w:color="auto"/>
        <w:left w:val="none" w:sz="0" w:space="0" w:color="auto"/>
        <w:bottom w:val="none" w:sz="0" w:space="0" w:color="auto"/>
        <w:right w:val="none" w:sz="0" w:space="0" w:color="auto"/>
      </w:divBdr>
    </w:div>
    <w:div w:id="422801404">
      <w:bodyDiv w:val="1"/>
      <w:marLeft w:val="0"/>
      <w:marRight w:val="0"/>
      <w:marTop w:val="0"/>
      <w:marBottom w:val="0"/>
      <w:divBdr>
        <w:top w:val="none" w:sz="0" w:space="0" w:color="auto"/>
        <w:left w:val="none" w:sz="0" w:space="0" w:color="auto"/>
        <w:bottom w:val="none" w:sz="0" w:space="0" w:color="auto"/>
        <w:right w:val="none" w:sz="0" w:space="0" w:color="auto"/>
      </w:divBdr>
    </w:div>
    <w:div w:id="425617623">
      <w:bodyDiv w:val="1"/>
      <w:marLeft w:val="0"/>
      <w:marRight w:val="0"/>
      <w:marTop w:val="0"/>
      <w:marBottom w:val="0"/>
      <w:divBdr>
        <w:top w:val="none" w:sz="0" w:space="0" w:color="auto"/>
        <w:left w:val="none" w:sz="0" w:space="0" w:color="auto"/>
        <w:bottom w:val="none" w:sz="0" w:space="0" w:color="auto"/>
        <w:right w:val="none" w:sz="0" w:space="0" w:color="auto"/>
      </w:divBdr>
    </w:div>
    <w:div w:id="426538333">
      <w:bodyDiv w:val="1"/>
      <w:marLeft w:val="0"/>
      <w:marRight w:val="0"/>
      <w:marTop w:val="0"/>
      <w:marBottom w:val="0"/>
      <w:divBdr>
        <w:top w:val="none" w:sz="0" w:space="0" w:color="auto"/>
        <w:left w:val="none" w:sz="0" w:space="0" w:color="auto"/>
        <w:bottom w:val="none" w:sz="0" w:space="0" w:color="auto"/>
        <w:right w:val="none" w:sz="0" w:space="0" w:color="auto"/>
      </w:divBdr>
    </w:div>
    <w:div w:id="430054474">
      <w:bodyDiv w:val="1"/>
      <w:marLeft w:val="0"/>
      <w:marRight w:val="0"/>
      <w:marTop w:val="0"/>
      <w:marBottom w:val="0"/>
      <w:divBdr>
        <w:top w:val="none" w:sz="0" w:space="0" w:color="auto"/>
        <w:left w:val="none" w:sz="0" w:space="0" w:color="auto"/>
        <w:bottom w:val="none" w:sz="0" w:space="0" w:color="auto"/>
        <w:right w:val="none" w:sz="0" w:space="0" w:color="auto"/>
      </w:divBdr>
    </w:div>
    <w:div w:id="430706539">
      <w:bodyDiv w:val="1"/>
      <w:marLeft w:val="0"/>
      <w:marRight w:val="0"/>
      <w:marTop w:val="0"/>
      <w:marBottom w:val="0"/>
      <w:divBdr>
        <w:top w:val="none" w:sz="0" w:space="0" w:color="auto"/>
        <w:left w:val="none" w:sz="0" w:space="0" w:color="auto"/>
        <w:bottom w:val="none" w:sz="0" w:space="0" w:color="auto"/>
        <w:right w:val="none" w:sz="0" w:space="0" w:color="auto"/>
      </w:divBdr>
    </w:div>
    <w:div w:id="430706983">
      <w:bodyDiv w:val="1"/>
      <w:marLeft w:val="0"/>
      <w:marRight w:val="0"/>
      <w:marTop w:val="0"/>
      <w:marBottom w:val="0"/>
      <w:divBdr>
        <w:top w:val="none" w:sz="0" w:space="0" w:color="auto"/>
        <w:left w:val="none" w:sz="0" w:space="0" w:color="auto"/>
        <w:bottom w:val="none" w:sz="0" w:space="0" w:color="auto"/>
        <w:right w:val="none" w:sz="0" w:space="0" w:color="auto"/>
      </w:divBdr>
    </w:div>
    <w:div w:id="436414561">
      <w:bodyDiv w:val="1"/>
      <w:marLeft w:val="0"/>
      <w:marRight w:val="0"/>
      <w:marTop w:val="0"/>
      <w:marBottom w:val="0"/>
      <w:divBdr>
        <w:top w:val="none" w:sz="0" w:space="0" w:color="auto"/>
        <w:left w:val="none" w:sz="0" w:space="0" w:color="auto"/>
        <w:bottom w:val="none" w:sz="0" w:space="0" w:color="auto"/>
        <w:right w:val="none" w:sz="0" w:space="0" w:color="auto"/>
      </w:divBdr>
    </w:div>
    <w:div w:id="438139258">
      <w:bodyDiv w:val="1"/>
      <w:marLeft w:val="0"/>
      <w:marRight w:val="0"/>
      <w:marTop w:val="0"/>
      <w:marBottom w:val="0"/>
      <w:divBdr>
        <w:top w:val="none" w:sz="0" w:space="0" w:color="auto"/>
        <w:left w:val="none" w:sz="0" w:space="0" w:color="auto"/>
        <w:bottom w:val="none" w:sz="0" w:space="0" w:color="auto"/>
        <w:right w:val="none" w:sz="0" w:space="0" w:color="auto"/>
      </w:divBdr>
    </w:div>
    <w:div w:id="440221330">
      <w:bodyDiv w:val="1"/>
      <w:marLeft w:val="0"/>
      <w:marRight w:val="0"/>
      <w:marTop w:val="0"/>
      <w:marBottom w:val="0"/>
      <w:divBdr>
        <w:top w:val="none" w:sz="0" w:space="0" w:color="auto"/>
        <w:left w:val="none" w:sz="0" w:space="0" w:color="auto"/>
        <w:bottom w:val="none" w:sz="0" w:space="0" w:color="auto"/>
        <w:right w:val="none" w:sz="0" w:space="0" w:color="auto"/>
      </w:divBdr>
    </w:div>
    <w:div w:id="442653013">
      <w:bodyDiv w:val="1"/>
      <w:marLeft w:val="0"/>
      <w:marRight w:val="0"/>
      <w:marTop w:val="0"/>
      <w:marBottom w:val="0"/>
      <w:divBdr>
        <w:top w:val="none" w:sz="0" w:space="0" w:color="auto"/>
        <w:left w:val="none" w:sz="0" w:space="0" w:color="auto"/>
        <w:bottom w:val="none" w:sz="0" w:space="0" w:color="auto"/>
        <w:right w:val="none" w:sz="0" w:space="0" w:color="auto"/>
      </w:divBdr>
    </w:div>
    <w:div w:id="448283015">
      <w:bodyDiv w:val="1"/>
      <w:marLeft w:val="0"/>
      <w:marRight w:val="0"/>
      <w:marTop w:val="0"/>
      <w:marBottom w:val="0"/>
      <w:divBdr>
        <w:top w:val="none" w:sz="0" w:space="0" w:color="auto"/>
        <w:left w:val="none" w:sz="0" w:space="0" w:color="auto"/>
        <w:bottom w:val="none" w:sz="0" w:space="0" w:color="auto"/>
        <w:right w:val="none" w:sz="0" w:space="0" w:color="auto"/>
      </w:divBdr>
    </w:div>
    <w:div w:id="449014345">
      <w:bodyDiv w:val="1"/>
      <w:marLeft w:val="0"/>
      <w:marRight w:val="0"/>
      <w:marTop w:val="0"/>
      <w:marBottom w:val="0"/>
      <w:divBdr>
        <w:top w:val="none" w:sz="0" w:space="0" w:color="auto"/>
        <w:left w:val="none" w:sz="0" w:space="0" w:color="auto"/>
        <w:bottom w:val="none" w:sz="0" w:space="0" w:color="auto"/>
        <w:right w:val="none" w:sz="0" w:space="0" w:color="auto"/>
      </w:divBdr>
    </w:div>
    <w:div w:id="451439774">
      <w:bodyDiv w:val="1"/>
      <w:marLeft w:val="0"/>
      <w:marRight w:val="0"/>
      <w:marTop w:val="0"/>
      <w:marBottom w:val="0"/>
      <w:divBdr>
        <w:top w:val="none" w:sz="0" w:space="0" w:color="auto"/>
        <w:left w:val="none" w:sz="0" w:space="0" w:color="auto"/>
        <w:bottom w:val="none" w:sz="0" w:space="0" w:color="auto"/>
        <w:right w:val="none" w:sz="0" w:space="0" w:color="auto"/>
      </w:divBdr>
    </w:div>
    <w:div w:id="457800198">
      <w:bodyDiv w:val="1"/>
      <w:marLeft w:val="0"/>
      <w:marRight w:val="0"/>
      <w:marTop w:val="0"/>
      <w:marBottom w:val="0"/>
      <w:divBdr>
        <w:top w:val="none" w:sz="0" w:space="0" w:color="auto"/>
        <w:left w:val="none" w:sz="0" w:space="0" w:color="auto"/>
        <w:bottom w:val="none" w:sz="0" w:space="0" w:color="auto"/>
        <w:right w:val="none" w:sz="0" w:space="0" w:color="auto"/>
      </w:divBdr>
    </w:div>
    <w:div w:id="457915249">
      <w:bodyDiv w:val="1"/>
      <w:marLeft w:val="0"/>
      <w:marRight w:val="0"/>
      <w:marTop w:val="0"/>
      <w:marBottom w:val="0"/>
      <w:divBdr>
        <w:top w:val="none" w:sz="0" w:space="0" w:color="auto"/>
        <w:left w:val="none" w:sz="0" w:space="0" w:color="auto"/>
        <w:bottom w:val="none" w:sz="0" w:space="0" w:color="auto"/>
        <w:right w:val="none" w:sz="0" w:space="0" w:color="auto"/>
      </w:divBdr>
    </w:div>
    <w:div w:id="459153978">
      <w:bodyDiv w:val="1"/>
      <w:marLeft w:val="0"/>
      <w:marRight w:val="0"/>
      <w:marTop w:val="0"/>
      <w:marBottom w:val="0"/>
      <w:divBdr>
        <w:top w:val="none" w:sz="0" w:space="0" w:color="auto"/>
        <w:left w:val="none" w:sz="0" w:space="0" w:color="auto"/>
        <w:bottom w:val="none" w:sz="0" w:space="0" w:color="auto"/>
        <w:right w:val="none" w:sz="0" w:space="0" w:color="auto"/>
      </w:divBdr>
    </w:div>
    <w:div w:id="462694566">
      <w:bodyDiv w:val="1"/>
      <w:marLeft w:val="0"/>
      <w:marRight w:val="0"/>
      <w:marTop w:val="0"/>
      <w:marBottom w:val="0"/>
      <w:divBdr>
        <w:top w:val="none" w:sz="0" w:space="0" w:color="auto"/>
        <w:left w:val="none" w:sz="0" w:space="0" w:color="auto"/>
        <w:bottom w:val="none" w:sz="0" w:space="0" w:color="auto"/>
        <w:right w:val="none" w:sz="0" w:space="0" w:color="auto"/>
      </w:divBdr>
    </w:div>
    <w:div w:id="468860782">
      <w:bodyDiv w:val="1"/>
      <w:marLeft w:val="0"/>
      <w:marRight w:val="0"/>
      <w:marTop w:val="0"/>
      <w:marBottom w:val="0"/>
      <w:divBdr>
        <w:top w:val="none" w:sz="0" w:space="0" w:color="auto"/>
        <w:left w:val="none" w:sz="0" w:space="0" w:color="auto"/>
        <w:bottom w:val="none" w:sz="0" w:space="0" w:color="auto"/>
        <w:right w:val="none" w:sz="0" w:space="0" w:color="auto"/>
      </w:divBdr>
    </w:div>
    <w:div w:id="478037994">
      <w:bodyDiv w:val="1"/>
      <w:marLeft w:val="0"/>
      <w:marRight w:val="0"/>
      <w:marTop w:val="0"/>
      <w:marBottom w:val="0"/>
      <w:divBdr>
        <w:top w:val="none" w:sz="0" w:space="0" w:color="auto"/>
        <w:left w:val="none" w:sz="0" w:space="0" w:color="auto"/>
        <w:bottom w:val="none" w:sz="0" w:space="0" w:color="auto"/>
        <w:right w:val="none" w:sz="0" w:space="0" w:color="auto"/>
      </w:divBdr>
    </w:div>
    <w:div w:id="482041106">
      <w:bodyDiv w:val="1"/>
      <w:marLeft w:val="0"/>
      <w:marRight w:val="0"/>
      <w:marTop w:val="0"/>
      <w:marBottom w:val="0"/>
      <w:divBdr>
        <w:top w:val="none" w:sz="0" w:space="0" w:color="auto"/>
        <w:left w:val="none" w:sz="0" w:space="0" w:color="auto"/>
        <w:bottom w:val="none" w:sz="0" w:space="0" w:color="auto"/>
        <w:right w:val="none" w:sz="0" w:space="0" w:color="auto"/>
      </w:divBdr>
    </w:div>
    <w:div w:id="484012760">
      <w:bodyDiv w:val="1"/>
      <w:marLeft w:val="0"/>
      <w:marRight w:val="0"/>
      <w:marTop w:val="0"/>
      <w:marBottom w:val="0"/>
      <w:divBdr>
        <w:top w:val="none" w:sz="0" w:space="0" w:color="auto"/>
        <w:left w:val="none" w:sz="0" w:space="0" w:color="auto"/>
        <w:bottom w:val="none" w:sz="0" w:space="0" w:color="auto"/>
        <w:right w:val="none" w:sz="0" w:space="0" w:color="auto"/>
      </w:divBdr>
    </w:div>
    <w:div w:id="490368612">
      <w:bodyDiv w:val="1"/>
      <w:marLeft w:val="0"/>
      <w:marRight w:val="0"/>
      <w:marTop w:val="0"/>
      <w:marBottom w:val="0"/>
      <w:divBdr>
        <w:top w:val="none" w:sz="0" w:space="0" w:color="auto"/>
        <w:left w:val="none" w:sz="0" w:space="0" w:color="auto"/>
        <w:bottom w:val="none" w:sz="0" w:space="0" w:color="auto"/>
        <w:right w:val="none" w:sz="0" w:space="0" w:color="auto"/>
      </w:divBdr>
    </w:div>
    <w:div w:id="491138231">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12572042">
      <w:bodyDiv w:val="1"/>
      <w:marLeft w:val="0"/>
      <w:marRight w:val="0"/>
      <w:marTop w:val="0"/>
      <w:marBottom w:val="0"/>
      <w:divBdr>
        <w:top w:val="none" w:sz="0" w:space="0" w:color="auto"/>
        <w:left w:val="none" w:sz="0" w:space="0" w:color="auto"/>
        <w:bottom w:val="none" w:sz="0" w:space="0" w:color="auto"/>
        <w:right w:val="none" w:sz="0" w:space="0" w:color="auto"/>
      </w:divBdr>
    </w:div>
    <w:div w:id="515849147">
      <w:bodyDiv w:val="1"/>
      <w:marLeft w:val="0"/>
      <w:marRight w:val="0"/>
      <w:marTop w:val="0"/>
      <w:marBottom w:val="0"/>
      <w:divBdr>
        <w:top w:val="none" w:sz="0" w:space="0" w:color="auto"/>
        <w:left w:val="none" w:sz="0" w:space="0" w:color="auto"/>
        <w:bottom w:val="none" w:sz="0" w:space="0" w:color="auto"/>
        <w:right w:val="none" w:sz="0" w:space="0" w:color="auto"/>
      </w:divBdr>
    </w:div>
    <w:div w:id="517936340">
      <w:bodyDiv w:val="1"/>
      <w:marLeft w:val="0"/>
      <w:marRight w:val="0"/>
      <w:marTop w:val="0"/>
      <w:marBottom w:val="0"/>
      <w:divBdr>
        <w:top w:val="none" w:sz="0" w:space="0" w:color="auto"/>
        <w:left w:val="none" w:sz="0" w:space="0" w:color="auto"/>
        <w:bottom w:val="none" w:sz="0" w:space="0" w:color="auto"/>
        <w:right w:val="none" w:sz="0" w:space="0" w:color="auto"/>
      </w:divBdr>
    </w:div>
    <w:div w:id="531070392">
      <w:bodyDiv w:val="1"/>
      <w:marLeft w:val="0"/>
      <w:marRight w:val="0"/>
      <w:marTop w:val="0"/>
      <w:marBottom w:val="0"/>
      <w:divBdr>
        <w:top w:val="none" w:sz="0" w:space="0" w:color="auto"/>
        <w:left w:val="none" w:sz="0" w:space="0" w:color="auto"/>
        <w:bottom w:val="none" w:sz="0" w:space="0" w:color="auto"/>
        <w:right w:val="none" w:sz="0" w:space="0" w:color="auto"/>
      </w:divBdr>
    </w:div>
    <w:div w:id="535316919">
      <w:bodyDiv w:val="1"/>
      <w:marLeft w:val="0"/>
      <w:marRight w:val="0"/>
      <w:marTop w:val="0"/>
      <w:marBottom w:val="0"/>
      <w:divBdr>
        <w:top w:val="none" w:sz="0" w:space="0" w:color="auto"/>
        <w:left w:val="none" w:sz="0" w:space="0" w:color="auto"/>
        <w:bottom w:val="none" w:sz="0" w:space="0" w:color="auto"/>
        <w:right w:val="none" w:sz="0" w:space="0" w:color="auto"/>
      </w:divBdr>
    </w:div>
    <w:div w:id="540752851">
      <w:bodyDiv w:val="1"/>
      <w:marLeft w:val="0"/>
      <w:marRight w:val="0"/>
      <w:marTop w:val="0"/>
      <w:marBottom w:val="0"/>
      <w:divBdr>
        <w:top w:val="none" w:sz="0" w:space="0" w:color="auto"/>
        <w:left w:val="none" w:sz="0" w:space="0" w:color="auto"/>
        <w:bottom w:val="none" w:sz="0" w:space="0" w:color="auto"/>
        <w:right w:val="none" w:sz="0" w:space="0" w:color="auto"/>
      </w:divBdr>
    </w:div>
    <w:div w:id="546138290">
      <w:bodyDiv w:val="1"/>
      <w:marLeft w:val="0"/>
      <w:marRight w:val="0"/>
      <w:marTop w:val="0"/>
      <w:marBottom w:val="0"/>
      <w:divBdr>
        <w:top w:val="none" w:sz="0" w:space="0" w:color="auto"/>
        <w:left w:val="none" w:sz="0" w:space="0" w:color="auto"/>
        <w:bottom w:val="none" w:sz="0" w:space="0" w:color="auto"/>
        <w:right w:val="none" w:sz="0" w:space="0" w:color="auto"/>
      </w:divBdr>
    </w:div>
    <w:div w:id="565262817">
      <w:bodyDiv w:val="1"/>
      <w:marLeft w:val="0"/>
      <w:marRight w:val="0"/>
      <w:marTop w:val="0"/>
      <w:marBottom w:val="0"/>
      <w:divBdr>
        <w:top w:val="none" w:sz="0" w:space="0" w:color="auto"/>
        <w:left w:val="none" w:sz="0" w:space="0" w:color="auto"/>
        <w:bottom w:val="none" w:sz="0" w:space="0" w:color="auto"/>
        <w:right w:val="none" w:sz="0" w:space="0" w:color="auto"/>
      </w:divBdr>
    </w:div>
    <w:div w:id="578027882">
      <w:bodyDiv w:val="1"/>
      <w:marLeft w:val="0"/>
      <w:marRight w:val="0"/>
      <w:marTop w:val="0"/>
      <w:marBottom w:val="0"/>
      <w:divBdr>
        <w:top w:val="none" w:sz="0" w:space="0" w:color="auto"/>
        <w:left w:val="none" w:sz="0" w:space="0" w:color="auto"/>
        <w:bottom w:val="none" w:sz="0" w:space="0" w:color="auto"/>
        <w:right w:val="none" w:sz="0" w:space="0" w:color="auto"/>
      </w:divBdr>
    </w:div>
    <w:div w:id="582229131">
      <w:bodyDiv w:val="1"/>
      <w:marLeft w:val="0"/>
      <w:marRight w:val="0"/>
      <w:marTop w:val="0"/>
      <w:marBottom w:val="0"/>
      <w:divBdr>
        <w:top w:val="none" w:sz="0" w:space="0" w:color="auto"/>
        <w:left w:val="none" w:sz="0" w:space="0" w:color="auto"/>
        <w:bottom w:val="none" w:sz="0" w:space="0" w:color="auto"/>
        <w:right w:val="none" w:sz="0" w:space="0" w:color="auto"/>
      </w:divBdr>
    </w:div>
    <w:div w:id="583687170">
      <w:bodyDiv w:val="1"/>
      <w:marLeft w:val="0"/>
      <w:marRight w:val="0"/>
      <w:marTop w:val="0"/>
      <w:marBottom w:val="0"/>
      <w:divBdr>
        <w:top w:val="none" w:sz="0" w:space="0" w:color="auto"/>
        <w:left w:val="none" w:sz="0" w:space="0" w:color="auto"/>
        <w:bottom w:val="none" w:sz="0" w:space="0" w:color="auto"/>
        <w:right w:val="none" w:sz="0" w:space="0" w:color="auto"/>
      </w:divBdr>
    </w:div>
    <w:div w:id="588777988">
      <w:bodyDiv w:val="1"/>
      <w:marLeft w:val="0"/>
      <w:marRight w:val="0"/>
      <w:marTop w:val="0"/>
      <w:marBottom w:val="0"/>
      <w:divBdr>
        <w:top w:val="none" w:sz="0" w:space="0" w:color="auto"/>
        <w:left w:val="none" w:sz="0" w:space="0" w:color="auto"/>
        <w:bottom w:val="none" w:sz="0" w:space="0" w:color="auto"/>
        <w:right w:val="none" w:sz="0" w:space="0" w:color="auto"/>
      </w:divBdr>
    </w:div>
    <w:div w:id="600335660">
      <w:bodyDiv w:val="1"/>
      <w:marLeft w:val="0"/>
      <w:marRight w:val="0"/>
      <w:marTop w:val="0"/>
      <w:marBottom w:val="0"/>
      <w:divBdr>
        <w:top w:val="none" w:sz="0" w:space="0" w:color="auto"/>
        <w:left w:val="none" w:sz="0" w:space="0" w:color="auto"/>
        <w:bottom w:val="none" w:sz="0" w:space="0" w:color="auto"/>
        <w:right w:val="none" w:sz="0" w:space="0" w:color="auto"/>
      </w:divBdr>
    </w:div>
    <w:div w:id="604390121">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27010271">
      <w:bodyDiv w:val="1"/>
      <w:marLeft w:val="0"/>
      <w:marRight w:val="0"/>
      <w:marTop w:val="0"/>
      <w:marBottom w:val="0"/>
      <w:divBdr>
        <w:top w:val="none" w:sz="0" w:space="0" w:color="auto"/>
        <w:left w:val="none" w:sz="0" w:space="0" w:color="auto"/>
        <w:bottom w:val="none" w:sz="0" w:space="0" w:color="auto"/>
        <w:right w:val="none" w:sz="0" w:space="0" w:color="auto"/>
      </w:divBdr>
    </w:div>
    <w:div w:id="627325189">
      <w:bodyDiv w:val="1"/>
      <w:marLeft w:val="0"/>
      <w:marRight w:val="0"/>
      <w:marTop w:val="0"/>
      <w:marBottom w:val="0"/>
      <w:divBdr>
        <w:top w:val="none" w:sz="0" w:space="0" w:color="auto"/>
        <w:left w:val="none" w:sz="0" w:space="0" w:color="auto"/>
        <w:bottom w:val="none" w:sz="0" w:space="0" w:color="auto"/>
        <w:right w:val="none" w:sz="0" w:space="0" w:color="auto"/>
      </w:divBdr>
    </w:div>
    <w:div w:id="630480223">
      <w:bodyDiv w:val="1"/>
      <w:marLeft w:val="0"/>
      <w:marRight w:val="0"/>
      <w:marTop w:val="0"/>
      <w:marBottom w:val="0"/>
      <w:divBdr>
        <w:top w:val="none" w:sz="0" w:space="0" w:color="auto"/>
        <w:left w:val="none" w:sz="0" w:space="0" w:color="auto"/>
        <w:bottom w:val="none" w:sz="0" w:space="0" w:color="auto"/>
        <w:right w:val="none" w:sz="0" w:space="0" w:color="auto"/>
      </w:divBdr>
    </w:div>
    <w:div w:id="637107440">
      <w:bodyDiv w:val="1"/>
      <w:marLeft w:val="0"/>
      <w:marRight w:val="0"/>
      <w:marTop w:val="0"/>
      <w:marBottom w:val="0"/>
      <w:divBdr>
        <w:top w:val="none" w:sz="0" w:space="0" w:color="auto"/>
        <w:left w:val="none" w:sz="0" w:space="0" w:color="auto"/>
        <w:bottom w:val="none" w:sz="0" w:space="0" w:color="auto"/>
        <w:right w:val="none" w:sz="0" w:space="0" w:color="auto"/>
      </w:divBdr>
    </w:div>
    <w:div w:id="641884477">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5163734">
      <w:bodyDiv w:val="1"/>
      <w:marLeft w:val="0"/>
      <w:marRight w:val="0"/>
      <w:marTop w:val="0"/>
      <w:marBottom w:val="0"/>
      <w:divBdr>
        <w:top w:val="none" w:sz="0" w:space="0" w:color="auto"/>
        <w:left w:val="none" w:sz="0" w:space="0" w:color="auto"/>
        <w:bottom w:val="none" w:sz="0" w:space="0" w:color="auto"/>
        <w:right w:val="none" w:sz="0" w:space="0" w:color="auto"/>
      </w:divBdr>
    </w:div>
    <w:div w:id="650982388">
      <w:bodyDiv w:val="1"/>
      <w:marLeft w:val="0"/>
      <w:marRight w:val="0"/>
      <w:marTop w:val="0"/>
      <w:marBottom w:val="0"/>
      <w:divBdr>
        <w:top w:val="none" w:sz="0" w:space="0" w:color="auto"/>
        <w:left w:val="none" w:sz="0" w:space="0" w:color="auto"/>
        <w:bottom w:val="none" w:sz="0" w:space="0" w:color="auto"/>
        <w:right w:val="none" w:sz="0" w:space="0" w:color="auto"/>
      </w:divBdr>
    </w:div>
    <w:div w:id="653143741">
      <w:bodyDiv w:val="1"/>
      <w:marLeft w:val="0"/>
      <w:marRight w:val="0"/>
      <w:marTop w:val="0"/>
      <w:marBottom w:val="0"/>
      <w:divBdr>
        <w:top w:val="none" w:sz="0" w:space="0" w:color="auto"/>
        <w:left w:val="none" w:sz="0" w:space="0" w:color="auto"/>
        <w:bottom w:val="none" w:sz="0" w:space="0" w:color="auto"/>
        <w:right w:val="none" w:sz="0" w:space="0" w:color="auto"/>
      </w:divBdr>
    </w:div>
    <w:div w:id="653224485">
      <w:bodyDiv w:val="1"/>
      <w:marLeft w:val="0"/>
      <w:marRight w:val="0"/>
      <w:marTop w:val="0"/>
      <w:marBottom w:val="0"/>
      <w:divBdr>
        <w:top w:val="none" w:sz="0" w:space="0" w:color="auto"/>
        <w:left w:val="none" w:sz="0" w:space="0" w:color="auto"/>
        <w:bottom w:val="none" w:sz="0" w:space="0" w:color="auto"/>
        <w:right w:val="none" w:sz="0" w:space="0" w:color="auto"/>
      </w:divBdr>
    </w:div>
    <w:div w:id="653726239">
      <w:bodyDiv w:val="1"/>
      <w:marLeft w:val="0"/>
      <w:marRight w:val="0"/>
      <w:marTop w:val="0"/>
      <w:marBottom w:val="0"/>
      <w:divBdr>
        <w:top w:val="none" w:sz="0" w:space="0" w:color="auto"/>
        <w:left w:val="none" w:sz="0" w:space="0" w:color="auto"/>
        <w:bottom w:val="none" w:sz="0" w:space="0" w:color="auto"/>
        <w:right w:val="none" w:sz="0" w:space="0" w:color="auto"/>
      </w:divBdr>
    </w:div>
    <w:div w:id="653874166">
      <w:bodyDiv w:val="1"/>
      <w:marLeft w:val="0"/>
      <w:marRight w:val="0"/>
      <w:marTop w:val="0"/>
      <w:marBottom w:val="0"/>
      <w:divBdr>
        <w:top w:val="none" w:sz="0" w:space="0" w:color="auto"/>
        <w:left w:val="none" w:sz="0" w:space="0" w:color="auto"/>
        <w:bottom w:val="none" w:sz="0" w:space="0" w:color="auto"/>
        <w:right w:val="none" w:sz="0" w:space="0" w:color="auto"/>
      </w:divBdr>
    </w:div>
    <w:div w:id="655840096">
      <w:bodyDiv w:val="1"/>
      <w:marLeft w:val="0"/>
      <w:marRight w:val="0"/>
      <w:marTop w:val="0"/>
      <w:marBottom w:val="0"/>
      <w:divBdr>
        <w:top w:val="none" w:sz="0" w:space="0" w:color="auto"/>
        <w:left w:val="none" w:sz="0" w:space="0" w:color="auto"/>
        <w:bottom w:val="none" w:sz="0" w:space="0" w:color="auto"/>
        <w:right w:val="none" w:sz="0" w:space="0" w:color="auto"/>
      </w:divBdr>
    </w:div>
    <w:div w:id="656618905">
      <w:bodyDiv w:val="1"/>
      <w:marLeft w:val="0"/>
      <w:marRight w:val="0"/>
      <w:marTop w:val="0"/>
      <w:marBottom w:val="0"/>
      <w:divBdr>
        <w:top w:val="none" w:sz="0" w:space="0" w:color="auto"/>
        <w:left w:val="none" w:sz="0" w:space="0" w:color="auto"/>
        <w:bottom w:val="none" w:sz="0" w:space="0" w:color="auto"/>
        <w:right w:val="none" w:sz="0" w:space="0" w:color="auto"/>
      </w:divBdr>
    </w:div>
    <w:div w:id="660616629">
      <w:bodyDiv w:val="1"/>
      <w:marLeft w:val="0"/>
      <w:marRight w:val="0"/>
      <w:marTop w:val="0"/>
      <w:marBottom w:val="0"/>
      <w:divBdr>
        <w:top w:val="none" w:sz="0" w:space="0" w:color="auto"/>
        <w:left w:val="none" w:sz="0" w:space="0" w:color="auto"/>
        <w:bottom w:val="none" w:sz="0" w:space="0" w:color="auto"/>
        <w:right w:val="none" w:sz="0" w:space="0" w:color="auto"/>
      </w:divBdr>
    </w:div>
    <w:div w:id="666708730">
      <w:bodyDiv w:val="1"/>
      <w:marLeft w:val="0"/>
      <w:marRight w:val="0"/>
      <w:marTop w:val="0"/>
      <w:marBottom w:val="0"/>
      <w:divBdr>
        <w:top w:val="none" w:sz="0" w:space="0" w:color="auto"/>
        <w:left w:val="none" w:sz="0" w:space="0" w:color="auto"/>
        <w:bottom w:val="none" w:sz="0" w:space="0" w:color="auto"/>
        <w:right w:val="none" w:sz="0" w:space="0" w:color="auto"/>
      </w:divBdr>
    </w:div>
    <w:div w:id="667948353">
      <w:bodyDiv w:val="1"/>
      <w:marLeft w:val="0"/>
      <w:marRight w:val="0"/>
      <w:marTop w:val="0"/>
      <w:marBottom w:val="0"/>
      <w:divBdr>
        <w:top w:val="none" w:sz="0" w:space="0" w:color="auto"/>
        <w:left w:val="none" w:sz="0" w:space="0" w:color="auto"/>
        <w:bottom w:val="none" w:sz="0" w:space="0" w:color="auto"/>
        <w:right w:val="none" w:sz="0" w:space="0" w:color="auto"/>
      </w:divBdr>
    </w:div>
    <w:div w:id="670333219">
      <w:bodyDiv w:val="1"/>
      <w:marLeft w:val="0"/>
      <w:marRight w:val="0"/>
      <w:marTop w:val="0"/>
      <w:marBottom w:val="0"/>
      <w:divBdr>
        <w:top w:val="none" w:sz="0" w:space="0" w:color="auto"/>
        <w:left w:val="none" w:sz="0" w:space="0" w:color="auto"/>
        <w:bottom w:val="none" w:sz="0" w:space="0" w:color="auto"/>
        <w:right w:val="none" w:sz="0" w:space="0" w:color="auto"/>
      </w:divBdr>
    </w:div>
    <w:div w:id="672878779">
      <w:bodyDiv w:val="1"/>
      <w:marLeft w:val="0"/>
      <w:marRight w:val="0"/>
      <w:marTop w:val="0"/>
      <w:marBottom w:val="0"/>
      <w:divBdr>
        <w:top w:val="none" w:sz="0" w:space="0" w:color="auto"/>
        <w:left w:val="none" w:sz="0" w:space="0" w:color="auto"/>
        <w:bottom w:val="none" w:sz="0" w:space="0" w:color="auto"/>
        <w:right w:val="none" w:sz="0" w:space="0" w:color="auto"/>
      </w:divBdr>
    </w:div>
    <w:div w:id="673460067">
      <w:bodyDiv w:val="1"/>
      <w:marLeft w:val="0"/>
      <w:marRight w:val="0"/>
      <w:marTop w:val="0"/>
      <w:marBottom w:val="0"/>
      <w:divBdr>
        <w:top w:val="none" w:sz="0" w:space="0" w:color="auto"/>
        <w:left w:val="none" w:sz="0" w:space="0" w:color="auto"/>
        <w:bottom w:val="none" w:sz="0" w:space="0" w:color="auto"/>
        <w:right w:val="none" w:sz="0" w:space="0" w:color="auto"/>
      </w:divBdr>
    </w:div>
    <w:div w:id="673726569">
      <w:bodyDiv w:val="1"/>
      <w:marLeft w:val="0"/>
      <w:marRight w:val="0"/>
      <w:marTop w:val="0"/>
      <w:marBottom w:val="0"/>
      <w:divBdr>
        <w:top w:val="none" w:sz="0" w:space="0" w:color="auto"/>
        <w:left w:val="none" w:sz="0" w:space="0" w:color="auto"/>
        <w:bottom w:val="none" w:sz="0" w:space="0" w:color="auto"/>
        <w:right w:val="none" w:sz="0" w:space="0" w:color="auto"/>
      </w:divBdr>
    </w:div>
    <w:div w:id="674259507">
      <w:bodyDiv w:val="1"/>
      <w:marLeft w:val="0"/>
      <w:marRight w:val="0"/>
      <w:marTop w:val="0"/>
      <w:marBottom w:val="0"/>
      <w:divBdr>
        <w:top w:val="none" w:sz="0" w:space="0" w:color="auto"/>
        <w:left w:val="none" w:sz="0" w:space="0" w:color="auto"/>
        <w:bottom w:val="none" w:sz="0" w:space="0" w:color="auto"/>
        <w:right w:val="none" w:sz="0" w:space="0" w:color="auto"/>
      </w:divBdr>
    </w:div>
    <w:div w:id="676274168">
      <w:bodyDiv w:val="1"/>
      <w:marLeft w:val="0"/>
      <w:marRight w:val="0"/>
      <w:marTop w:val="0"/>
      <w:marBottom w:val="0"/>
      <w:divBdr>
        <w:top w:val="none" w:sz="0" w:space="0" w:color="auto"/>
        <w:left w:val="none" w:sz="0" w:space="0" w:color="auto"/>
        <w:bottom w:val="none" w:sz="0" w:space="0" w:color="auto"/>
        <w:right w:val="none" w:sz="0" w:space="0" w:color="auto"/>
      </w:divBdr>
    </w:div>
    <w:div w:id="677463400">
      <w:bodyDiv w:val="1"/>
      <w:marLeft w:val="0"/>
      <w:marRight w:val="0"/>
      <w:marTop w:val="0"/>
      <w:marBottom w:val="0"/>
      <w:divBdr>
        <w:top w:val="none" w:sz="0" w:space="0" w:color="auto"/>
        <w:left w:val="none" w:sz="0" w:space="0" w:color="auto"/>
        <w:bottom w:val="none" w:sz="0" w:space="0" w:color="auto"/>
        <w:right w:val="none" w:sz="0" w:space="0" w:color="auto"/>
      </w:divBdr>
    </w:div>
    <w:div w:id="682362832">
      <w:bodyDiv w:val="1"/>
      <w:marLeft w:val="0"/>
      <w:marRight w:val="0"/>
      <w:marTop w:val="0"/>
      <w:marBottom w:val="0"/>
      <w:divBdr>
        <w:top w:val="none" w:sz="0" w:space="0" w:color="auto"/>
        <w:left w:val="none" w:sz="0" w:space="0" w:color="auto"/>
        <w:bottom w:val="none" w:sz="0" w:space="0" w:color="auto"/>
        <w:right w:val="none" w:sz="0" w:space="0" w:color="auto"/>
      </w:divBdr>
    </w:div>
    <w:div w:id="683482616">
      <w:bodyDiv w:val="1"/>
      <w:marLeft w:val="0"/>
      <w:marRight w:val="0"/>
      <w:marTop w:val="0"/>
      <w:marBottom w:val="0"/>
      <w:divBdr>
        <w:top w:val="none" w:sz="0" w:space="0" w:color="auto"/>
        <w:left w:val="none" w:sz="0" w:space="0" w:color="auto"/>
        <w:bottom w:val="none" w:sz="0" w:space="0" w:color="auto"/>
        <w:right w:val="none" w:sz="0" w:space="0" w:color="auto"/>
      </w:divBdr>
    </w:div>
    <w:div w:id="694229751">
      <w:bodyDiv w:val="1"/>
      <w:marLeft w:val="0"/>
      <w:marRight w:val="0"/>
      <w:marTop w:val="0"/>
      <w:marBottom w:val="0"/>
      <w:divBdr>
        <w:top w:val="none" w:sz="0" w:space="0" w:color="auto"/>
        <w:left w:val="none" w:sz="0" w:space="0" w:color="auto"/>
        <w:bottom w:val="none" w:sz="0" w:space="0" w:color="auto"/>
        <w:right w:val="none" w:sz="0" w:space="0" w:color="auto"/>
      </w:divBdr>
    </w:div>
    <w:div w:id="701782993">
      <w:bodyDiv w:val="1"/>
      <w:marLeft w:val="0"/>
      <w:marRight w:val="0"/>
      <w:marTop w:val="0"/>
      <w:marBottom w:val="0"/>
      <w:divBdr>
        <w:top w:val="none" w:sz="0" w:space="0" w:color="auto"/>
        <w:left w:val="none" w:sz="0" w:space="0" w:color="auto"/>
        <w:bottom w:val="none" w:sz="0" w:space="0" w:color="auto"/>
        <w:right w:val="none" w:sz="0" w:space="0" w:color="auto"/>
      </w:divBdr>
    </w:div>
    <w:div w:id="707803944">
      <w:bodyDiv w:val="1"/>
      <w:marLeft w:val="0"/>
      <w:marRight w:val="0"/>
      <w:marTop w:val="0"/>
      <w:marBottom w:val="0"/>
      <w:divBdr>
        <w:top w:val="none" w:sz="0" w:space="0" w:color="auto"/>
        <w:left w:val="none" w:sz="0" w:space="0" w:color="auto"/>
        <w:bottom w:val="none" w:sz="0" w:space="0" w:color="auto"/>
        <w:right w:val="none" w:sz="0" w:space="0" w:color="auto"/>
      </w:divBdr>
    </w:div>
    <w:div w:id="721370376">
      <w:bodyDiv w:val="1"/>
      <w:marLeft w:val="0"/>
      <w:marRight w:val="0"/>
      <w:marTop w:val="0"/>
      <w:marBottom w:val="0"/>
      <w:divBdr>
        <w:top w:val="none" w:sz="0" w:space="0" w:color="auto"/>
        <w:left w:val="none" w:sz="0" w:space="0" w:color="auto"/>
        <w:bottom w:val="none" w:sz="0" w:space="0" w:color="auto"/>
        <w:right w:val="none" w:sz="0" w:space="0" w:color="auto"/>
      </w:divBdr>
    </w:div>
    <w:div w:id="724644959">
      <w:bodyDiv w:val="1"/>
      <w:marLeft w:val="0"/>
      <w:marRight w:val="0"/>
      <w:marTop w:val="0"/>
      <w:marBottom w:val="0"/>
      <w:divBdr>
        <w:top w:val="none" w:sz="0" w:space="0" w:color="auto"/>
        <w:left w:val="none" w:sz="0" w:space="0" w:color="auto"/>
        <w:bottom w:val="none" w:sz="0" w:space="0" w:color="auto"/>
        <w:right w:val="none" w:sz="0" w:space="0" w:color="auto"/>
      </w:divBdr>
    </w:div>
    <w:div w:id="724842135">
      <w:bodyDiv w:val="1"/>
      <w:marLeft w:val="0"/>
      <w:marRight w:val="0"/>
      <w:marTop w:val="0"/>
      <w:marBottom w:val="0"/>
      <w:divBdr>
        <w:top w:val="none" w:sz="0" w:space="0" w:color="auto"/>
        <w:left w:val="none" w:sz="0" w:space="0" w:color="auto"/>
        <w:bottom w:val="none" w:sz="0" w:space="0" w:color="auto"/>
        <w:right w:val="none" w:sz="0" w:space="0" w:color="auto"/>
      </w:divBdr>
    </w:div>
    <w:div w:id="728071853">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730691116">
      <w:bodyDiv w:val="1"/>
      <w:marLeft w:val="0"/>
      <w:marRight w:val="0"/>
      <w:marTop w:val="0"/>
      <w:marBottom w:val="0"/>
      <w:divBdr>
        <w:top w:val="none" w:sz="0" w:space="0" w:color="auto"/>
        <w:left w:val="none" w:sz="0" w:space="0" w:color="auto"/>
        <w:bottom w:val="none" w:sz="0" w:space="0" w:color="auto"/>
        <w:right w:val="none" w:sz="0" w:space="0" w:color="auto"/>
      </w:divBdr>
    </w:div>
    <w:div w:id="731077580">
      <w:bodyDiv w:val="1"/>
      <w:marLeft w:val="0"/>
      <w:marRight w:val="0"/>
      <w:marTop w:val="0"/>
      <w:marBottom w:val="0"/>
      <w:divBdr>
        <w:top w:val="none" w:sz="0" w:space="0" w:color="auto"/>
        <w:left w:val="none" w:sz="0" w:space="0" w:color="auto"/>
        <w:bottom w:val="none" w:sz="0" w:space="0" w:color="auto"/>
        <w:right w:val="none" w:sz="0" w:space="0" w:color="auto"/>
      </w:divBdr>
    </w:div>
    <w:div w:id="742878017">
      <w:bodyDiv w:val="1"/>
      <w:marLeft w:val="0"/>
      <w:marRight w:val="0"/>
      <w:marTop w:val="0"/>
      <w:marBottom w:val="0"/>
      <w:divBdr>
        <w:top w:val="none" w:sz="0" w:space="0" w:color="auto"/>
        <w:left w:val="none" w:sz="0" w:space="0" w:color="auto"/>
        <w:bottom w:val="none" w:sz="0" w:space="0" w:color="auto"/>
        <w:right w:val="none" w:sz="0" w:space="0" w:color="auto"/>
      </w:divBdr>
    </w:div>
    <w:div w:id="749040097">
      <w:bodyDiv w:val="1"/>
      <w:marLeft w:val="0"/>
      <w:marRight w:val="0"/>
      <w:marTop w:val="0"/>
      <w:marBottom w:val="0"/>
      <w:divBdr>
        <w:top w:val="none" w:sz="0" w:space="0" w:color="auto"/>
        <w:left w:val="none" w:sz="0" w:space="0" w:color="auto"/>
        <w:bottom w:val="none" w:sz="0" w:space="0" w:color="auto"/>
        <w:right w:val="none" w:sz="0" w:space="0" w:color="auto"/>
      </w:divBdr>
    </w:div>
    <w:div w:id="759303144">
      <w:bodyDiv w:val="1"/>
      <w:marLeft w:val="0"/>
      <w:marRight w:val="0"/>
      <w:marTop w:val="0"/>
      <w:marBottom w:val="0"/>
      <w:divBdr>
        <w:top w:val="none" w:sz="0" w:space="0" w:color="auto"/>
        <w:left w:val="none" w:sz="0" w:space="0" w:color="auto"/>
        <w:bottom w:val="none" w:sz="0" w:space="0" w:color="auto"/>
        <w:right w:val="none" w:sz="0" w:space="0" w:color="auto"/>
      </w:divBdr>
    </w:div>
    <w:div w:id="762072780">
      <w:bodyDiv w:val="1"/>
      <w:marLeft w:val="0"/>
      <w:marRight w:val="0"/>
      <w:marTop w:val="0"/>
      <w:marBottom w:val="0"/>
      <w:divBdr>
        <w:top w:val="none" w:sz="0" w:space="0" w:color="auto"/>
        <w:left w:val="none" w:sz="0" w:space="0" w:color="auto"/>
        <w:bottom w:val="none" w:sz="0" w:space="0" w:color="auto"/>
        <w:right w:val="none" w:sz="0" w:space="0" w:color="auto"/>
      </w:divBdr>
    </w:div>
    <w:div w:id="764763549">
      <w:bodyDiv w:val="1"/>
      <w:marLeft w:val="0"/>
      <w:marRight w:val="0"/>
      <w:marTop w:val="0"/>
      <w:marBottom w:val="0"/>
      <w:divBdr>
        <w:top w:val="none" w:sz="0" w:space="0" w:color="auto"/>
        <w:left w:val="none" w:sz="0" w:space="0" w:color="auto"/>
        <w:bottom w:val="none" w:sz="0" w:space="0" w:color="auto"/>
        <w:right w:val="none" w:sz="0" w:space="0" w:color="auto"/>
      </w:divBdr>
    </w:div>
    <w:div w:id="771171906">
      <w:bodyDiv w:val="1"/>
      <w:marLeft w:val="0"/>
      <w:marRight w:val="0"/>
      <w:marTop w:val="0"/>
      <w:marBottom w:val="0"/>
      <w:divBdr>
        <w:top w:val="none" w:sz="0" w:space="0" w:color="auto"/>
        <w:left w:val="none" w:sz="0" w:space="0" w:color="auto"/>
        <w:bottom w:val="none" w:sz="0" w:space="0" w:color="auto"/>
        <w:right w:val="none" w:sz="0" w:space="0" w:color="auto"/>
      </w:divBdr>
    </w:div>
    <w:div w:id="777719101">
      <w:bodyDiv w:val="1"/>
      <w:marLeft w:val="0"/>
      <w:marRight w:val="0"/>
      <w:marTop w:val="0"/>
      <w:marBottom w:val="0"/>
      <w:divBdr>
        <w:top w:val="none" w:sz="0" w:space="0" w:color="auto"/>
        <w:left w:val="none" w:sz="0" w:space="0" w:color="auto"/>
        <w:bottom w:val="none" w:sz="0" w:space="0" w:color="auto"/>
        <w:right w:val="none" w:sz="0" w:space="0" w:color="auto"/>
      </w:divBdr>
    </w:div>
    <w:div w:id="779490518">
      <w:bodyDiv w:val="1"/>
      <w:marLeft w:val="0"/>
      <w:marRight w:val="0"/>
      <w:marTop w:val="0"/>
      <w:marBottom w:val="0"/>
      <w:divBdr>
        <w:top w:val="none" w:sz="0" w:space="0" w:color="auto"/>
        <w:left w:val="none" w:sz="0" w:space="0" w:color="auto"/>
        <w:bottom w:val="none" w:sz="0" w:space="0" w:color="auto"/>
        <w:right w:val="none" w:sz="0" w:space="0" w:color="auto"/>
      </w:divBdr>
    </w:div>
    <w:div w:id="780492279">
      <w:bodyDiv w:val="1"/>
      <w:marLeft w:val="0"/>
      <w:marRight w:val="0"/>
      <w:marTop w:val="0"/>
      <w:marBottom w:val="0"/>
      <w:divBdr>
        <w:top w:val="none" w:sz="0" w:space="0" w:color="auto"/>
        <w:left w:val="none" w:sz="0" w:space="0" w:color="auto"/>
        <w:bottom w:val="none" w:sz="0" w:space="0" w:color="auto"/>
        <w:right w:val="none" w:sz="0" w:space="0" w:color="auto"/>
      </w:divBdr>
    </w:div>
    <w:div w:id="783422296">
      <w:bodyDiv w:val="1"/>
      <w:marLeft w:val="0"/>
      <w:marRight w:val="0"/>
      <w:marTop w:val="0"/>
      <w:marBottom w:val="0"/>
      <w:divBdr>
        <w:top w:val="none" w:sz="0" w:space="0" w:color="auto"/>
        <w:left w:val="none" w:sz="0" w:space="0" w:color="auto"/>
        <w:bottom w:val="none" w:sz="0" w:space="0" w:color="auto"/>
        <w:right w:val="none" w:sz="0" w:space="0" w:color="auto"/>
      </w:divBdr>
    </w:div>
    <w:div w:id="787048280">
      <w:bodyDiv w:val="1"/>
      <w:marLeft w:val="0"/>
      <w:marRight w:val="0"/>
      <w:marTop w:val="0"/>
      <w:marBottom w:val="0"/>
      <w:divBdr>
        <w:top w:val="none" w:sz="0" w:space="0" w:color="auto"/>
        <w:left w:val="none" w:sz="0" w:space="0" w:color="auto"/>
        <w:bottom w:val="none" w:sz="0" w:space="0" w:color="auto"/>
        <w:right w:val="none" w:sz="0" w:space="0" w:color="auto"/>
      </w:divBdr>
    </w:div>
    <w:div w:id="802889125">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17187845">
      <w:bodyDiv w:val="1"/>
      <w:marLeft w:val="0"/>
      <w:marRight w:val="0"/>
      <w:marTop w:val="0"/>
      <w:marBottom w:val="0"/>
      <w:divBdr>
        <w:top w:val="none" w:sz="0" w:space="0" w:color="auto"/>
        <w:left w:val="none" w:sz="0" w:space="0" w:color="auto"/>
        <w:bottom w:val="none" w:sz="0" w:space="0" w:color="auto"/>
        <w:right w:val="none" w:sz="0" w:space="0" w:color="auto"/>
      </w:divBdr>
    </w:div>
    <w:div w:id="817308756">
      <w:bodyDiv w:val="1"/>
      <w:marLeft w:val="0"/>
      <w:marRight w:val="0"/>
      <w:marTop w:val="0"/>
      <w:marBottom w:val="0"/>
      <w:divBdr>
        <w:top w:val="none" w:sz="0" w:space="0" w:color="auto"/>
        <w:left w:val="none" w:sz="0" w:space="0" w:color="auto"/>
        <w:bottom w:val="none" w:sz="0" w:space="0" w:color="auto"/>
        <w:right w:val="none" w:sz="0" w:space="0" w:color="auto"/>
      </w:divBdr>
    </w:div>
    <w:div w:id="817889364">
      <w:bodyDiv w:val="1"/>
      <w:marLeft w:val="0"/>
      <w:marRight w:val="0"/>
      <w:marTop w:val="0"/>
      <w:marBottom w:val="0"/>
      <w:divBdr>
        <w:top w:val="none" w:sz="0" w:space="0" w:color="auto"/>
        <w:left w:val="none" w:sz="0" w:space="0" w:color="auto"/>
        <w:bottom w:val="none" w:sz="0" w:space="0" w:color="auto"/>
        <w:right w:val="none" w:sz="0" w:space="0" w:color="auto"/>
      </w:divBdr>
    </w:div>
    <w:div w:id="820118175">
      <w:bodyDiv w:val="1"/>
      <w:marLeft w:val="0"/>
      <w:marRight w:val="0"/>
      <w:marTop w:val="0"/>
      <w:marBottom w:val="0"/>
      <w:divBdr>
        <w:top w:val="none" w:sz="0" w:space="0" w:color="auto"/>
        <w:left w:val="none" w:sz="0" w:space="0" w:color="auto"/>
        <w:bottom w:val="none" w:sz="0" w:space="0" w:color="auto"/>
        <w:right w:val="none" w:sz="0" w:space="0" w:color="auto"/>
      </w:divBdr>
    </w:div>
    <w:div w:id="823861041">
      <w:bodyDiv w:val="1"/>
      <w:marLeft w:val="0"/>
      <w:marRight w:val="0"/>
      <w:marTop w:val="0"/>
      <w:marBottom w:val="0"/>
      <w:divBdr>
        <w:top w:val="none" w:sz="0" w:space="0" w:color="auto"/>
        <w:left w:val="none" w:sz="0" w:space="0" w:color="auto"/>
        <w:bottom w:val="none" w:sz="0" w:space="0" w:color="auto"/>
        <w:right w:val="none" w:sz="0" w:space="0" w:color="auto"/>
      </w:divBdr>
    </w:div>
    <w:div w:id="824976713">
      <w:bodyDiv w:val="1"/>
      <w:marLeft w:val="0"/>
      <w:marRight w:val="0"/>
      <w:marTop w:val="0"/>
      <w:marBottom w:val="0"/>
      <w:divBdr>
        <w:top w:val="none" w:sz="0" w:space="0" w:color="auto"/>
        <w:left w:val="none" w:sz="0" w:space="0" w:color="auto"/>
        <w:bottom w:val="none" w:sz="0" w:space="0" w:color="auto"/>
        <w:right w:val="none" w:sz="0" w:space="0" w:color="auto"/>
      </w:divBdr>
    </w:div>
    <w:div w:id="825127450">
      <w:bodyDiv w:val="1"/>
      <w:marLeft w:val="0"/>
      <w:marRight w:val="0"/>
      <w:marTop w:val="0"/>
      <w:marBottom w:val="0"/>
      <w:divBdr>
        <w:top w:val="none" w:sz="0" w:space="0" w:color="auto"/>
        <w:left w:val="none" w:sz="0" w:space="0" w:color="auto"/>
        <w:bottom w:val="none" w:sz="0" w:space="0" w:color="auto"/>
        <w:right w:val="none" w:sz="0" w:space="0" w:color="auto"/>
      </w:divBdr>
    </w:div>
    <w:div w:id="825436826">
      <w:bodyDiv w:val="1"/>
      <w:marLeft w:val="0"/>
      <w:marRight w:val="0"/>
      <w:marTop w:val="0"/>
      <w:marBottom w:val="0"/>
      <w:divBdr>
        <w:top w:val="none" w:sz="0" w:space="0" w:color="auto"/>
        <w:left w:val="none" w:sz="0" w:space="0" w:color="auto"/>
        <w:bottom w:val="none" w:sz="0" w:space="0" w:color="auto"/>
        <w:right w:val="none" w:sz="0" w:space="0" w:color="auto"/>
      </w:divBdr>
    </w:div>
    <w:div w:id="832840285">
      <w:bodyDiv w:val="1"/>
      <w:marLeft w:val="0"/>
      <w:marRight w:val="0"/>
      <w:marTop w:val="0"/>
      <w:marBottom w:val="0"/>
      <w:divBdr>
        <w:top w:val="none" w:sz="0" w:space="0" w:color="auto"/>
        <w:left w:val="none" w:sz="0" w:space="0" w:color="auto"/>
        <w:bottom w:val="none" w:sz="0" w:space="0" w:color="auto"/>
        <w:right w:val="none" w:sz="0" w:space="0" w:color="auto"/>
      </w:divBdr>
    </w:div>
    <w:div w:id="835339252">
      <w:bodyDiv w:val="1"/>
      <w:marLeft w:val="0"/>
      <w:marRight w:val="0"/>
      <w:marTop w:val="0"/>
      <w:marBottom w:val="0"/>
      <w:divBdr>
        <w:top w:val="none" w:sz="0" w:space="0" w:color="auto"/>
        <w:left w:val="none" w:sz="0" w:space="0" w:color="auto"/>
        <w:bottom w:val="none" w:sz="0" w:space="0" w:color="auto"/>
        <w:right w:val="none" w:sz="0" w:space="0" w:color="auto"/>
      </w:divBdr>
    </w:div>
    <w:div w:id="839124106">
      <w:bodyDiv w:val="1"/>
      <w:marLeft w:val="0"/>
      <w:marRight w:val="0"/>
      <w:marTop w:val="0"/>
      <w:marBottom w:val="0"/>
      <w:divBdr>
        <w:top w:val="none" w:sz="0" w:space="0" w:color="auto"/>
        <w:left w:val="none" w:sz="0" w:space="0" w:color="auto"/>
        <w:bottom w:val="none" w:sz="0" w:space="0" w:color="auto"/>
        <w:right w:val="none" w:sz="0" w:space="0" w:color="auto"/>
      </w:divBdr>
    </w:div>
    <w:div w:id="840120773">
      <w:bodyDiv w:val="1"/>
      <w:marLeft w:val="0"/>
      <w:marRight w:val="0"/>
      <w:marTop w:val="0"/>
      <w:marBottom w:val="0"/>
      <w:divBdr>
        <w:top w:val="none" w:sz="0" w:space="0" w:color="auto"/>
        <w:left w:val="none" w:sz="0" w:space="0" w:color="auto"/>
        <w:bottom w:val="none" w:sz="0" w:space="0" w:color="auto"/>
        <w:right w:val="none" w:sz="0" w:space="0" w:color="auto"/>
      </w:divBdr>
    </w:div>
    <w:div w:id="843057499">
      <w:bodyDiv w:val="1"/>
      <w:marLeft w:val="0"/>
      <w:marRight w:val="0"/>
      <w:marTop w:val="0"/>
      <w:marBottom w:val="0"/>
      <w:divBdr>
        <w:top w:val="none" w:sz="0" w:space="0" w:color="auto"/>
        <w:left w:val="none" w:sz="0" w:space="0" w:color="auto"/>
        <w:bottom w:val="none" w:sz="0" w:space="0" w:color="auto"/>
        <w:right w:val="none" w:sz="0" w:space="0" w:color="auto"/>
      </w:divBdr>
    </w:div>
    <w:div w:id="847478249">
      <w:bodyDiv w:val="1"/>
      <w:marLeft w:val="0"/>
      <w:marRight w:val="0"/>
      <w:marTop w:val="0"/>
      <w:marBottom w:val="0"/>
      <w:divBdr>
        <w:top w:val="none" w:sz="0" w:space="0" w:color="auto"/>
        <w:left w:val="none" w:sz="0" w:space="0" w:color="auto"/>
        <w:bottom w:val="none" w:sz="0" w:space="0" w:color="auto"/>
        <w:right w:val="none" w:sz="0" w:space="0" w:color="auto"/>
      </w:divBdr>
    </w:div>
    <w:div w:id="863129597">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76700768">
      <w:bodyDiv w:val="1"/>
      <w:marLeft w:val="0"/>
      <w:marRight w:val="0"/>
      <w:marTop w:val="0"/>
      <w:marBottom w:val="0"/>
      <w:divBdr>
        <w:top w:val="none" w:sz="0" w:space="0" w:color="auto"/>
        <w:left w:val="none" w:sz="0" w:space="0" w:color="auto"/>
        <w:bottom w:val="none" w:sz="0" w:space="0" w:color="auto"/>
        <w:right w:val="none" w:sz="0" w:space="0" w:color="auto"/>
      </w:divBdr>
    </w:div>
    <w:div w:id="884760754">
      <w:bodyDiv w:val="1"/>
      <w:marLeft w:val="0"/>
      <w:marRight w:val="0"/>
      <w:marTop w:val="0"/>
      <w:marBottom w:val="0"/>
      <w:divBdr>
        <w:top w:val="none" w:sz="0" w:space="0" w:color="auto"/>
        <w:left w:val="none" w:sz="0" w:space="0" w:color="auto"/>
        <w:bottom w:val="none" w:sz="0" w:space="0" w:color="auto"/>
        <w:right w:val="none" w:sz="0" w:space="0" w:color="auto"/>
      </w:divBdr>
    </w:div>
    <w:div w:id="887035592">
      <w:bodyDiv w:val="1"/>
      <w:marLeft w:val="0"/>
      <w:marRight w:val="0"/>
      <w:marTop w:val="0"/>
      <w:marBottom w:val="0"/>
      <w:divBdr>
        <w:top w:val="none" w:sz="0" w:space="0" w:color="auto"/>
        <w:left w:val="none" w:sz="0" w:space="0" w:color="auto"/>
        <w:bottom w:val="none" w:sz="0" w:space="0" w:color="auto"/>
        <w:right w:val="none" w:sz="0" w:space="0" w:color="auto"/>
      </w:divBdr>
    </w:div>
    <w:div w:id="887955099">
      <w:bodyDiv w:val="1"/>
      <w:marLeft w:val="0"/>
      <w:marRight w:val="0"/>
      <w:marTop w:val="0"/>
      <w:marBottom w:val="0"/>
      <w:divBdr>
        <w:top w:val="none" w:sz="0" w:space="0" w:color="auto"/>
        <w:left w:val="none" w:sz="0" w:space="0" w:color="auto"/>
        <w:bottom w:val="none" w:sz="0" w:space="0" w:color="auto"/>
        <w:right w:val="none" w:sz="0" w:space="0" w:color="auto"/>
      </w:divBdr>
    </w:div>
    <w:div w:id="890993780">
      <w:bodyDiv w:val="1"/>
      <w:marLeft w:val="0"/>
      <w:marRight w:val="0"/>
      <w:marTop w:val="0"/>
      <w:marBottom w:val="0"/>
      <w:divBdr>
        <w:top w:val="none" w:sz="0" w:space="0" w:color="auto"/>
        <w:left w:val="none" w:sz="0" w:space="0" w:color="auto"/>
        <w:bottom w:val="none" w:sz="0" w:space="0" w:color="auto"/>
        <w:right w:val="none" w:sz="0" w:space="0" w:color="auto"/>
      </w:divBdr>
    </w:div>
    <w:div w:id="892231927">
      <w:bodyDiv w:val="1"/>
      <w:marLeft w:val="0"/>
      <w:marRight w:val="0"/>
      <w:marTop w:val="0"/>
      <w:marBottom w:val="0"/>
      <w:divBdr>
        <w:top w:val="none" w:sz="0" w:space="0" w:color="auto"/>
        <w:left w:val="none" w:sz="0" w:space="0" w:color="auto"/>
        <w:bottom w:val="none" w:sz="0" w:space="0" w:color="auto"/>
        <w:right w:val="none" w:sz="0" w:space="0" w:color="auto"/>
      </w:divBdr>
    </w:div>
    <w:div w:id="893853467">
      <w:bodyDiv w:val="1"/>
      <w:marLeft w:val="0"/>
      <w:marRight w:val="0"/>
      <w:marTop w:val="0"/>
      <w:marBottom w:val="0"/>
      <w:divBdr>
        <w:top w:val="none" w:sz="0" w:space="0" w:color="auto"/>
        <w:left w:val="none" w:sz="0" w:space="0" w:color="auto"/>
        <w:bottom w:val="none" w:sz="0" w:space="0" w:color="auto"/>
        <w:right w:val="none" w:sz="0" w:space="0" w:color="auto"/>
      </w:divBdr>
    </w:div>
    <w:div w:id="894587821">
      <w:bodyDiv w:val="1"/>
      <w:marLeft w:val="0"/>
      <w:marRight w:val="0"/>
      <w:marTop w:val="0"/>
      <w:marBottom w:val="0"/>
      <w:divBdr>
        <w:top w:val="none" w:sz="0" w:space="0" w:color="auto"/>
        <w:left w:val="none" w:sz="0" w:space="0" w:color="auto"/>
        <w:bottom w:val="none" w:sz="0" w:space="0" w:color="auto"/>
        <w:right w:val="none" w:sz="0" w:space="0" w:color="auto"/>
      </w:divBdr>
    </w:div>
    <w:div w:id="901604410">
      <w:bodyDiv w:val="1"/>
      <w:marLeft w:val="0"/>
      <w:marRight w:val="0"/>
      <w:marTop w:val="0"/>
      <w:marBottom w:val="0"/>
      <w:divBdr>
        <w:top w:val="none" w:sz="0" w:space="0" w:color="auto"/>
        <w:left w:val="none" w:sz="0" w:space="0" w:color="auto"/>
        <w:bottom w:val="none" w:sz="0" w:space="0" w:color="auto"/>
        <w:right w:val="none" w:sz="0" w:space="0" w:color="auto"/>
      </w:divBdr>
    </w:div>
    <w:div w:id="904417616">
      <w:bodyDiv w:val="1"/>
      <w:marLeft w:val="0"/>
      <w:marRight w:val="0"/>
      <w:marTop w:val="0"/>
      <w:marBottom w:val="0"/>
      <w:divBdr>
        <w:top w:val="none" w:sz="0" w:space="0" w:color="auto"/>
        <w:left w:val="none" w:sz="0" w:space="0" w:color="auto"/>
        <w:bottom w:val="none" w:sz="0" w:space="0" w:color="auto"/>
        <w:right w:val="none" w:sz="0" w:space="0" w:color="auto"/>
      </w:divBdr>
    </w:div>
    <w:div w:id="908811641">
      <w:bodyDiv w:val="1"/>
      <w:marLeft w:val="0"/>
      <w:marRight w:val="0"/>
      <w:marTop w:val="0"/>
      <w:marBottom w:val="0"/>
      <w:divBdr>
        <w:top w:val="none" w:sz="0" w:space="0" w:color="auto"/>
        <w:left w:val="none" w:sz="0" w:space="0" w:color="auto"/>
        <w:bottom w:val="none" w:sz="0" w:space="0" w:color="auto"/>
        <w:right w:val="none" w:sz="0" w:space="0" w:color="auto"/>
      </w:divBdr>
    </w:div>
    <w:div w:id="913394396">
      <w:bodyDiv w:val="1"/>
      <w:marLeft w:val="0"/>
      <w:marRight w:val="0"/>
      <w:marTop w:val="0"/>
      <w:marBottom w:val="0"/>
      <w:divBdr>
        <w:top w:val="none" w:sz="0" w:space="0" w:color="auto"/>
        <w:left w:val="none" w:sz="0" w:space="0" w:color="auto"/>
        <w:bottom w:val="none" w:sz="0" w:space="0" w:color="auto"/>
        <w:right w:val="none" w:sz="0" w:space="0" w:color="auto"/>
      </w:divBdr>
    </w:div>
    <w:div w:id="940915586">
      <w:bodyDiv w:val="1"/>
      <w:marLeft w:val="0"/>
      <w:marRight w:val="0"/>
      <w:marTop w:val="0"/>
      <w:marBottom w:val="0"/>
      <w:divBdr>
        <w:top w:val="none" w:sz="0" w:space="0" w:color="auto"/>
        <w:left w:val="none" w:sz="0" w:space="0" w:color="auto"/>
        <w:bottom w:val="none" w:sz="0" w:space="0" w:color="auto"/>
        <w:right w:val="none" w:sz="0" w:space="0" w:color="auto"/>
      </w:divBdr>
    </w:div>
    <w:div w:id="946349621">
      <w:bodyDiv w:val="1"/>
      <w:marLeft w:val="0"/>
      <w:marRight w:val="0"/>
      <w:marTop w:val="0"/>
      <w:marBottom w:val="0"/>
      <w:divBdr>
        <w:top w:val="none" w:sz="0" w:space="0" w:color="auto"/>
        <w:left w:val="none" w:sz="0" w:space="0" w:color="auto"/>
        <w:bottom w:val="none" w:sz="0" w:space="0" w:color="auto"/>
        <w:right w:val="none" w:sz="0" w:space="0" w:color="auto"/>
      </w:divBdr>
    </w:div>
    <w:div w:id="962006624">
      <w:bodyDiv w:val="1"/>
      <w:marLeft w:val="0"/>
      <w:marRight w:val="0"/>
      <w:marTop w:val="0"/>
      <w:marBottom w:val="0"/>
      <w:divBdr>
        <w:top w:val="none" w:sz="0" w:space="0" w:color="auto"/>
        <w:left w:val="none" w:sz="0" w:space="0" w:color="auto"/>
        <w:bottom w:val="none" w:sz="0" w:space="0" w:color="auto"/>
        <w:right w:val="none" w:sz="0" w:space="0" w:color="auto"/>
      </w:divBdr>
    </w:div>
    <w:div w:id="973948902">
      <w:bodyDiv w:val="1"/>
      <w:marLeft w:val="0"/>
      <w:marRight w:val="0"/>
      <w:marTop w:val="0"/>
      <w:marBottom w:val="0"/>
      <w:divBdr>
        <w:top w:val="none" w:sz="0" w:space="0" w:color="auto"/>
        <w:left w:val="none" w:sz="0" w:space="0" w:color="auto"/>
        <w:bottom w:val="none" w:sz="0" w:space="0" w:color="auto"/>
        <w:right w:val="none" w:sz="0" w:space="0" w:color="auto"/>
      </w:divBdr>
    </w:div>
    <w:div w:id="974455483">
      <w:bodyDiv w:val="1"/>
      <w:marLeft w:val="0"/>
      <w:marRight w:val="0"/>
      <w:marTop w:val="0"/>
      <w:marBottom w:val="0"/>
      <w:divBdr>
        <w:top w:val="none" w:sz="0" w:space="0" w:color="auto"/>
        <w:left w:val="none" w:sz="0" w:space="0" w:color="auto"/>
        <w:bottom w:val="none" w:sz="0" w:space="0" w:color="auto"/>
        <w:right w:val="none" w:sz="0" w:space="0" w:color="auto"/>
      </w:divBdr>
    </w:div>
    <w:div w:id="978342540">
      <w:bodyDiv w:val="1"/>
      <w:marLeft w:val="0"/>
      <w:marRight w:val="0"/>
      <w:marTop w:val="0"/>
      <w:marBottom w:val="0"/>
      <w:divBdr>
        <w:top w:val="none" w:sz="0" w:space="0" w:color="auto"/>
        <w:left w:val="none" w:sz="0" w:space="0" w:color="auto"/>
        <w:bottom w:val="none" w:sz="0" w:space="0" w:color="auto"/>
        <w:right w:val="none" w:sz="0" w:space="0" w:color="auto"/>
      </w:divBdr>
    </w:div>
    <w:div w:id="987171642">
      <w:bodyDiv w:val="1"/>
      <w:marLeft w:val="0"/>
      <w:marRight w:val="0"/>
      <w:marTop w:val="0"/>
      <w:marBottom w:val="0"/>
      <w:divBdr>
        <w:top w:val="none" w:sz="0" w:space="0" w:color="auto"/>
        <w:left w:val="none" w:sz="0" w:space="0" w:color="auto"/>
        <w:bottom w:val="none" w:sz="0" w:space="0" w:color="auto"/>
        <w:right w:val="none" w:sz="0" w:space="0" w:color="auto"/>
      </w:divBdr>
    </w:div>
    <w:div w:id="988481820">
      <w:bodyDiv w:val="1"/>
      <w:marLeft w:val="0"/>
      <w:marRight w:val="0"/>
      <w:marTop w:val="0"/>
      <w:marBottom w:val="0"/>
      <w:divBdr>
        <w:top w:val="none" w:sz="0" w:space="0" w:color="auto"/>
        <w:left w:val="none" w:sz="0" w:space="0" w:color="auto"/>
        <w:bottom w:val="none" w:sz="0" w:space="0" w:color="auto"/>
        <w:right w:val="none" w:sz="0" w:space="0" w:color="auto"/>
      </w:divBdr>
    </w:div>
    <w:div w:id="994265050">
      <w:bodyDiv w:val="1"/>
      <w:marLeft w:val="0"/>
      <w:marRight w:val="0"/>
      <w:marTop w:val="0"/>
      <w:marBottom w:val="0"/>
      <w:divBdr>
        <w:top w:val="none" w:sz="0" w:space="0" w:color="auto"/>
        <w:left w:val="none" w:sz="0" w:space="0" w:color="auto"/>
        <w:bottom w:val="none" w:sz="0" w:space="0" w:color="auto"/>
        <w:right w:val="none" w:sz="0" w:space="0" w:color="auto"/>
      </w:divBdr>
    </w:div>
    <w:div w:id="995764875">
      <w:bodyDiv w:val="1"/>
      <w:marLeft w:val="0"/>
      <w:marRight w:val="0"/>
      <w:marTop w:val="0"/>
      <w:marBottom w:val="0"/>
      <w:divBdr>
        <w:top w:val="none" w:sz="0" w:space="0" w:color="auto"/>
        <w:left w:val="none" w:sz="0" w:space="0" w:color="auto"/>
        <w:bottom w:val="none" w:sz="0" w:space="0" w:color="auto"/>
        <w:right w:val="none" w:sz="0" w:space="0" w:color="auto"/>
      </w:divBdr>
    </w:div>
    <w:div w:id="996883436">
      <w:bodyDiv w:val="1"/>
      <w:marLeft w:val="0"/>
      <w:marRight w:val="0"/>
      <w:marTop w:val="0"/>
      <w:marBottom w:val="0"/>
      <w:divBdr>
        <w:top w:val="none" w:sz="0" w:space="0" w:color="auto"/>
        <w:left w:val="none" w:sz="0" w:space="0" w:color="auto"/>
        <w:bottom w:val="none" w:sz="0" w:space="0" w:color="auto"/>
        <w:right w:val="none" w:sz="0" w:space="0" w:color="auto"/>
      </w:divBdr>
    </w:div>
    <w:div w:id="999115363">
      <w:bodyDiv w:val="1"/>
      <w:marLeft w:val="0"/>
      <w:marRight w:val="0"/>
      <w:marTop w:val="0"/>
      <w:marBottom w:val="0"/>
      <w:divBdr>
        <w:top w:val="none" w:sz="0" w:space="0" w:color="auto"/>
        <w:left w:val="none" w:sz="0" w:space="0" w:color="auto"/>
        <w:bottom w:val="none" w:sz="0" w:space="0" w:color="auto"/>
        <w:right w:val="none" w:sz="0" w:space="0" w:color="auto"/>
      </w:divBdr>
    </w:div>
    <w:div w:id="1001353078">
      <w:bodyDiv w:val="1"/>
      <w:marLeft w:val="0"/>
      <w:marRight w:val="0"/>
      <w:marTop w:val="0"/>
      <w:marBottom w:val="0"/>
      <w:divBdr>
        <w:top w:val="none" w:sz="0" w:space="0" w:color="auto"/>
        <w:left w:val="none" w:sz="0" w:space="0" w:color="auto"/>
        <w:bottom w:val="none" w:sz="0" w:space="0" w:color="auto"/>
        <w:right w:val="none" w:sz="0" w:space="0" w:color="auto"/>
      </w:divBdr>
    </w:div>
    <w:div w:id="1004668761">
      <w:bodyDiv w:val="1"/>
      <w:marLeft w:val="0"/>
      <w:marRight w:val="0"/>
      <w:marTop w:val="0"/>
      <w:marBottom w:val="0"/>
      <w:divBdr>
        <w:top w:val="none" w:sz="0" w:space="0" w:color="auto"/>
        <w:left w:val="none" w:sz="0" w:space="0" w:color="auto"/>
        <w:bottom w:val="none" w:sz="0" w:space="0" w:color="auto"/>
        <w:right w:val="none" w:sz="0" w:space="0" w:color="auto"/>
      </w:divBdr>
    </w:div>
    <w:div w:id="1009673232">
      <w:bodyDiv w:val="1"/>
      <w:marLeft w:val="0"/>
      <w:marRight w:val="0"/>
      <w:marTop w:val="0"/>
      <w:marBottom w:val="0"/>
      <w:divBdr>
        <w:top w:val="none" w:sz="0" w:space="0" w:color="auto"/>
        <w:left w:val="none" w:sz="0" w:space="0" w:color="auto"/>
        <w:bottom w:val="none" w:sz="0" w:space="0" w:color="auto"/>
        <w:right w:val="none" w:sz="0" w:space="0" w:color="auto"/>
      </w:divBdr>
    </w:div>
    <w:div w:id="1012269736">
      <w:bodyDiv w:val="1"/>
      <w:marLeft w:val="0"/>
      <w:marRight w:val="0"/>
      <w:marTop w:val="0"/>
      <w:marBottom w:val="0"/>
      <w:divBdr>
        <w:top w:val="none" w:sz="0" w:space="0" w:color="auto"/>
        <w:left w:val="none" w:sz="0" w:space="0" w:color="auto"/>
        <w:bottom w:val="none" w:sz="0" w:space="0" w:color="auto"/>
        <w:right w:val="none" w:sz="0" w:space="0" w:color="auto"/>
      </w:divBdr>
    </w:div>
    <w:div w:id="1016080651">
      <w:bodyDiv w:val="1"/>
      <w:marLeft w:val="0"/>
      <w:marRight w:val="0"/>
      <w:marTop w:val="0"/>
      <w:marBottom w:val="0"/>
      <w:divBdr>
        <w:top w:val="none" w:sz="0" w:space="0" w:color="auto"/>
        <w:left w:val="none" w:sz="0" w:space="0" w:color="auto"/>
        <w:bottom w:val="none" w:sz="0" w:space="0" w:color="auto"/>
        <w:right w:val="none" w:sz="0" w:space="0" w:color="auto"/>
      </w:divBdr>
    </w:div>
    <w:div w:id="1018048656">
      <w:bodyDiv w:val="1"/>
      <w:marLeft w:val="0"/>
      <w:marRight w:val="0"/>
      <w:marTop w:val="0"/>
      <w:marBottom w:val="0"/>
      <w:divBdr>
        <w:top w:val="none" w:sz="0" w:space="0" w:color="auto"/>
        <w:left w:val="none" w:sz="0" w:space="0" w:color="auto"/>
        <w:bottom w:val="none" w:sz="0" w:space="0" w:color="auto"/>
        <w:right w:val="none" w:sz="0" w:space="0" w:color="auto"/>
      </w:divBdr>
    </w:div>
    <w:div w:id="1033531387">
      <w:bodyDiv w:val="1"/>
      <w:marLeft w:val="0"/>
      <w:marRight w:val="0"/>
      <w:marTop w:val="0"/>
      <w:marBottom w:val="0"/>
      <w:divBdr>
        <w:top w:val="none" w:sz="0" w:space="0" w:color="auto"/>
        <w:left w:val="none" w:sz="0" w:space="0" w:color="auto"/>
        <w:bottom w:val="none" w:sz="0" w:space="0" w:color="auto"/>
        <w:right w:val="none" w:sz="0" w:space="0" w:color="auto"/>
      </w:divBdr>
    </w:div>
    <w:div w:id="1034188981">
      <w:bodyDiv w:val="1"/>
      <w:marLeft w:val="0"/>
      <w:marRight w:val="0"/>
      <w:marTop w:val="0"/>
      <w:marBottom w:val="0"/>
      <w:divBdr>
        <w:top w:val="none" w:sz="0" w:space="0" w:color="auto"/>
        <w:left w:val="none" w:sz="0" w:space="0" w:color="auto"/>
        <w:bottom w:val="none" w:sz="0" w:space="0" w:color="auto"/>
        <w:right w:val="none" w:sz="0" w:space="0" w:color="auto"/>
      </w:divBdr>
    </w:div>
    <w:div w:id="1035888850">
      <w:bodyDiv w:val="1"/>
      <w:marLeft w:val="0"/>
      <w:marRight w:val="0"/>
      <w:marTop w:val="0"/>
      <w:marBottom w:val="0"/>
      <w:divBdr>
        <w:top w:val="none" w:sz="0" w:space="0" w:color="auto"/>
        <w:left w:val="none" w:sz="0" w:space="0" w:color="auto"/>
        <w:bottom w:val="none" w:sz="0" w:space="0" w:color="auto"/>
        <w:right w:val="none" w:sz="0" w:space="0" w:color="auto"/>
      </w:divBdr>
    </w:div>
    <w:div w:id="1036585137">
      <w:bodyDiv w:val="1"/>
      <w:marLeft w:val="0"/>
      <w:marRight w:val="0"/>
      <w:marTop w:val="0"/>
      <w:marBottom w:val="0"/>
      <w:divBdr>
        <w:top w:val="none" w:sz="0" w:space="0" w:color="auto"/>
        <w:left w:val="none" w:sz="0" w:space="0" w:color="auto"/>
        <w:bottom w:val="none" w:sz="0" w:space="0" w:color="auto"/>
        <w:right w:val="none" w:sz="0" w:space="0" w:color="auto"/>
      </w:divBdr>
    </w:div>
    <w:div w:id="1039284532">
      <w:bodyDiv w:val="1"/>
      <w:marLeft w:val="0"/>
      <w:marRight w:val="0"/>
      <w:marTop w:val="0"/>
      <w:marBottom w:val="0"/>
      <w:divBdr>
        <w:top w:val="none" w:sz="0" w:space="0" w:color="auto"/>
        <w:left w:val="none" w:sz="0" w:space="0" w:color="auto"/>
        <w:bottom w:val="none" w:sz="0" w:space="0" w:color="auto"/>
        <w:right w:val="none" w:sz="0" w:space="0" w:color="auto"/>
      </w:divBdr>
    </w:div>
    <w:div w:id="1047798131">
      <w:bodyDiv w:val="1"/>
      <w:marLeft w:val="0"/>
      <w:marRight w:val="0"/>
      <w:marTop w:val="0"/>
      <w:marBottom w:val="0"/>
      <w:divBdr>
        <w:top w:val="none" w:sz="0" w:space="0" w:color="auto"/>
        <w:left w:val="none" w:sz="0" w:space="0" w:color="auto"/>
        <w:bottom w:val="none" w:sz="0" w:space="0" w:color="auto"/>
        <w:right w:val="none" w:sz="0" w:space="0" w:color="auto"/>
      </w:divBdr>
    </w:div>
    <w:div w:id="1060713651">
      <w:bodyDiv w:val="1"/>
      <w:marLeft w:val="0"/>
      <w:marRight w:val="0"/>
      <w:marTop w:val="0"/>
      <w:marBottom w:val="0"/>
      <w:divBdr>
        <w:top w:val="none" w:sz="0" w:space="0" w:color="auto"/>
        <w:left w:val="none" w:sz="0" w:space="0" w:color="auto"/>
        <w:bottom w:val="none" w:sz="0" w:space="0" w:color="auto"/>
        <w:right w:val="none" w:sz="0" w:space="0" w:color="auto"/>
      </w:divBdr>
    </w:div>
    <w:div w:id="1064907610">
      <w:bodyDiv w:val="1"/>
      <w:marLeft w:val="0"/>
      <w:marRight w:val="0"/>
      <w:marTop w:val="0"/>
      <w:marBottom w:val="0"/>
      <w:divBdr>
        <w:top w:val="none" w:sz="0" w:space="0" w:color="auto"/>
        <w:left w:val="none" w:sz="0" w:space="0" w:color="auto"/>
        <w:bottom w:val="none" w:sz="0" w:space="0" w:color="auto"/>
        <w:right w:val="none" w:sz="0" w:space="0" w:color="auto"/>
      </w:divBdr>
    </w:div>
    <w:div w:id="1065567224">
      <w:bodyDiv w:val="1"/>
      <w:marLeft w:val="0"/>
      <w:marRight w:val="0"/>
      <w:marTop w:val="0"/>
      <w:marBottom w:val="0"/>
      <w:divBdr>
        <w:top w:val="none" w:sz="0" w:space="0" w:color="auto"/>
        <w:left w:val="none" w:sz="0" w:space="0" w:color="auto"/>
        <w:bottom w:val="none" w:sz="0" w:space="0" w:color="auto"/>
        <w:right w:val="none" w:sz="0" w:space="0" w:color="auto"/>
      </w:divBdr>
    </w:div>
    <w:div w:id="1083838364">
      <w:bodyDiv w:val="1"/>
      <w:marLeft w:val="0"/>
      <w:marRight w:val="0"/>
      <w:marTop w:val="0"/>
      <w:marBottom w:val="0"/>
      <w:divBdr>
        <w:top w:val="none" w:sz="0" w:space="0" w:color="auto"/>
        <w:left w:val="none" w:sz="0" w:space="0" w:color="auto"/>
        <w:bottom w:val="none" w:sz="0" w:space="0" w:color="auto"/>
        <w:right w:val="none" w:sz="0" w:space="0" w:color="auto"/>
      </w:divBdr>
    </w:div>
    <w:div w:id="1090275394">
      <w:bodyDiv w:val="1"/>
      <w:marLeft w:val="0"/>
      <w:marRight w:val="0"/>
      <w:marTop w:val="0"/>
      <w:marBottom w:val="0"/>
      <w:divBdr>
        <w:top w:val="none" w:sz="0" w:space="0" w:color="auto"/>
        <w:left w:val="none" w:sz="0" w:space="0" w:color="auto"/>
        <w:bottom w:val="none" w:sz="0" w:space="0" w:color="auto"/>
        <w:right w:val="none" w:sz="0" w:space="0" w:color="auto"/>
      </w:divBdr>
    </w:div>
    <w:div w:id="1091395085">
      <w:bodyDiv w:val="1"/>
      <w:marLeft w:val="0"/>
      <w:marRight w:val="0"/>
      <w:marTop w:val="0"/>
      <w:marBottom w:val="0"/>
      <w:divBdr>
        <w:top w:val="none" w:sz="0" w:space="0" w:color="auto"/>
        <w:left w:val="none" w:sz="0" w:space="0" w:color="auto"/>
        <w:bottom w:val="none" w:sz="0" w:space="0" w:color="auto"/>
        <w:right w:val="none" w:sz="0" w:space="0" w:color="auto"/>
      </w:divBdr>
    </w:div>
    <w:div w:id="1095786881">
      <w:bodyDiv w:val="1"/>
      <w:marLeft w:val="0"/>
      <w:marRight w:val="0"/>
      <w:marTop w:val="0"/>
      <w:marBottom w:val="0"/>
      <w:divBdr>
        <w:top w:val="none" w:sz="0" w:space="0" w:color="auto"/>
        <w:left w:val="none" w:sz="0" w:space="0" w:color="auto"/>
        <w:bottom w:val="none" w:sz="0" w:space="0" w:color="auto"/>
        <w:right w:val="none" w:sz="0" w:space="0" w:color="auto"/>
      </w:divBdr>
    </w:div>
    <w:div w:id="1097478907">
      <w:bodyDiv w:val="1"/>
      <w:marLeft w:val="0"/>
      <w:marRight w:val="0"/>
      <w:marTop w:val="0"/>
      <w:marBottom w:val="0"/>
      <w:divBdr>
        <w:top w:val="none" w:sz="0" w:space="0" w:color="auto"/>
        <w:left w:val="none" w:sz="0" w:space="0" w:color="auto"/>
        <w:bottom w:val="none" w:sz="0" w:space="0" w:color="auto"/>
        <w:right w:val="none" w:sz="0" w:space="0" w:color="auto"/>
      </w:divBdr>
    </w:div>
    <w:div w:id="1098328418">
      <w:bodyDiv w:val="1"/>
      <w:marLeft w:val="0"/>
      <w:marRight w:val="0"/>
      <w:marTop w:val="0"/>
      <w:marBottom w:val="0"/>
      <w:divBdr>
        <w:top w:val="none" w:sz="0" w:space="0" w:color="auto"/>
        <w:left w:val="none" w:sz="0" w:space="0" w:color="auto"/>
        <w:bottom w:val="none" w:sz="0" w:space="0" w:color="auto"/>
        <w:right w:val="none" w:sz="0" w:space="0" w:color="auto"/>
      </w:divBdr>
    </w:div>
    <w:div w:id="1100222163">
      <w:bodyDiv w:val="1"/>
      <w:marLeft w:val="0"/>
      <w:marRight w:val="0"/>
      <w:marTop w:val="0"/>
      <w:marBottom w:val="0"/>
      <w:divBdr>
        <w:top w:val="none" w:sz="0" w:space="0" w:color="auto"/>
        <w:left w:val="none" w:sz="0" w:space="0" w:color="auto"/>
        <w:bottom w:val="none" w:sz="0" w:space="0" w:color="auto"/>
        <w:right w:val="none" w:sz="0" w:space="0" w:color="auto"/>
      </w:divBdr>
    </w:div>
    <w:div w:id="1103918455">
      <w:bodyDiv w:val="1"/>
      <w:marLeft w:val="0"/>
      <w:marRight w:val="0"/>
      <w:marTop w:val="0"/>
      <w:marBottom w:val="0"/>
      <w:divBdr>
        <w:top w:val="none" w:sz="0" w:space="0" w:color="auto"/>
        <w:left w:val="none" w:sz="0" w:space="0" w:color="auto"/>
        <w:bottom w:val="none" w:sz="0" w:space="0" w:color="auto"/>
        <w:right w:val="none" w:sz="0" w:space="0" w:color="auto"/>
      </w:divBdr>
    </w:div>
    <w:div w:id="1105228006">
      <w:bodyDiv w:val="1"/>
      <w:marLeft w:val="0"/>
      <w:marRight w:val="0"/>
      <w:marTop w:val="0"/>
      <w:marBottom w:val="0"/>
      <w:divBdr>
        <w:top w:val="none" w:sz="0" w:space="0" w:color="auto"/>
        <w:left w:val="none" w:sz="0" w:space="0" w:color="auto"/>
        <w:bottom w:val="none" w:sz="0" w:space="0" w:color="auto"/>
        <w:right w:val="none" w:sz="0" w:space="0" w:color="auto"/>
      </w:divBdr>
    </w:div>
    <w:div w:id="1113937054">
      <w:bodyDiv w:val="1"/>
      <w:marLeft w:val="0"/>
      <w:marRight w:val="0"/>
      <w:marTop w:val="0"/>
      <w:marBottom w:val="0"/>
      <w:divBdr>
        <w:top w:val="none" w:sz="0" w:space="0" w:color="auto"/>
        <w:left w:val="none" w:sz="0" w:space="0" w:color="auto"/>
        <w:bottom w:val="none" w:sz="0" w:space="0" w:color="auto"/>
        <w:right w:val="none" w:sz="0" w:space="0" w:color="auto"/>
      </w:divBdr>
    </w:div>
    <w:div w:id="1114444420">
      <w:bodyDiv w:val="1"/>
      <w:marLeft w:val="0"/>
      <w:marRight w:val="0"/>
      <w:marTop w:val="0"/>
      <w:marBottom w:val="0"/>
      <w:divBdr>
        <w:top w:val="none" w:sz="0" w:space="0" w:color="auto"/>
        <w:left w:val="none" w:sz="0" w:space="0" w:color="auto"/>
        <w:bottom w:val="none" w:sz="0" w:space="0" w:color="auto"/>
        <w:right w:val="none" w:sz="0" w:space="0" w:color="auto"/>
      </w:divBdr>
    </w:div>
    <w:div w:id="1115636871">
      <w:bodyDiv w:val="1"/>
      <w:marLeft w:val="0"/>
      <w:marRight w:val="0"/>
      <w:marTop w:val="0"/>
      <w:marBottom w:val="0"/>
      <w:divBdr>
        <w:top w:val="none" w:sz="0" w:space="0" w:color="auto"/>
        <w:left w:val="none" w:sz="0" w:space="0" w:color="auto"/>
        <w:bottom w:val="none" w:sz="0" w:space="0" w:color="auto"/>
        <w:right w:val="none" w:sz="0" w:space="0" w:color="auto"/>
      </w:divBdr>
    </w:div>
    <w:div w:id="1126893132">
      <w:bodyDiv w:val="1"/>
      <w:marLeft w:val="0"/>
      <w:marRight w:val="0"/>
      <w:marTop w:val="0"/>
      <w:marBottom w:val="0"/>
      <w:divBdr>
        <w:top w:val="none" w:sz="0" w:space="0" w:color="auto"/>
        <w:left w:val="none" w:sz="0" w:space="0" w:color="auto"/>
        <w:bottom w:val="none" w:sz="0" w:space="0" w:color="auto"/>
        <w:right w:val="none" w:sz="0" w:space="0" w:color="auto"/>
      </w:divBdr>
    </w:div>
    <w:div w:id="1158225737">
      <w:bodyDiv w:val="1"/>
      <w:marLeft w:val="0"/>
      <w:marRight w:val="0"/>
      <w:marTop w:val="0"/>
      <w:marBottom w:val="0"/>
      <w:divBdr>
        <w:top w:val="none" w:sz="0" w:space="0" w:color="auto"/>
        <w:left w:val="none" w:sz="0" w:space="0" w:color="auto"/>
        <w:bottom w:val="none" w:sz="0" w:space="0" w:color="auto"/>
        <w:right w:val="none" w:sz="0" w:space="0" w:color="auto"/>
      </w:divBdr>
    </w:div>
    <w:div w:id="1158688255">
      <w:bodyDiv w:val="1"/>
      <w:marLeft w:val="0"/>
      <w:marRight w:val="0"/>
      <w:marTop w:val="0"/>
      <w:marBottom w:val="0"/>
      <w:divBdr>
        <w:top w:val="none" w:sz="0" w:space="0" w:color="auto"/>
        <w:left w:val="none" w:sz="0" w:space="0" w:color="auto"/>
        <w:bottom w:val="none" w:sz="0" w:space="0" w:color="auto"/>
        <w:right w:val="none" w:sz="0" w:space="0" w:color="auto"/>
      </w:divBdr>
    </w:div>
    <w:div w:id="1160579447">
      <w:bodyDiv w:val="1"/>
      <w:marLeft w:val="0"/>
      <w:marRight w:val="0"/>
      <w:marTop w:val="0"/>
      <w:marBottom w:val="0"/>
      <w:divBdr>
        <w:top w:val="none" w:sz="0" w:space="0" w:color="auto"/>
        <w:left w:val="none" w:sz="0" w:space="0" w:color="auto"/>
        <w:bottom w:val="none" w:sz="0" w:space="0" w:color="auto"/>
        <w:right w:val="none" w:sz="0" w:space="0" w:color="auto"/>
      </w:divBdr>
    </w:div>
    <w:div w:id="1160582841">
      <w:bodyDiv w:val="1"/>
      <w:marLeft w:val="0"/>
      <w:marRight w:val="0"/>
      <w:marTop w:val="0"/>
      <w:marBottom w:val="0"/>
      <w:divBdr>
        <w:top w:val="none" w:sz="0" w:space="0" w:color="auto"/>
        <w:left w:val="none" w:sz="0" w:space="0" w:color="auto"/>
        <w:bottom w:val="none" w:sz="0" w:space="0" w:color="auto"/>
        <w:right w:val="none" w:sz="0" w:space="0" w:color="auto"/>
      </w:divBdr>
    </w:div>
    <w:div w:id="1162160741">
      <w:bodyDiv w:val="1"/>
      <w:marLeft w:val="0"/>
      <w:marRight w:val="0"/>
      <w:marTop w:val="0"/>
      <w:marBottom w:val="0"/>
      <w:divBdr>
        <w:top w:val="none" w:sz="0" w:space="0" w:color="auto"/>
        <w:left w:val="none" w:sz="0" w:space="0" w:color="auto"/>
        <w:bottom w:val="none" w:sz="0" w:space="0" w:color="auto"/>
        <w:right w:val="none" w:sz="0" w:space="0" w:color="auto"/>
      </w:divBdr>
    </w:div>
    <w:div w:id="1172449610">
      <w:bodyDiv w:val="1"/>
      <w:marLeft w:val="0"/>
      <w:marRight w:val="0"/>
      <w:marTop w:val="0"/>
      <w:marBottom w:val="0"/>
      <w:divBdr>
        <w:top w:val="none" w:sz="0" w:space="0" w:color="auto"/>
        <w:left w:val="none" w:sz="0" w:space="0" w:color="auto"/>
        <w:bottom w:val="none" w:sz="0" w:space="0" w:color="auto"/>
        <w:right w:val="none" w:sz="0" w:space="0" w:color="auto"/>
      </w:divBdr>
    </w:div>
    <w:div w:id="1172842209">
      <w:bodyDiv w:val="1"/>
      <w:marLeft w:val="0"/>
      <w:marRight w:val="0"/>
      <w:marTop w:val="0"/>
      <w:marBottom w:val="0"/>
      <w:divBdr>
        <w:top w:val="none" w:sz="0" w:space="0" w:color="auto"/>
        <w:left w:val="none" w:sz="0" w:space="0" w:color="auto"/>
        <w:bottom w:val="none" w:sz="0" w:space="0" w:color="auto"/>
        <w:right w:val="none" w:sz="0" w:space="0" w:color="auto"/>
      </w:divBdr>
    </w:div>
    <w:div w:id="1175338989">
      <w:bodyDiv w:val="1"/>
      <w:marLeft w:val="0"/>
      <w:marRight w:val="0"/>
      <w:marTop w:val="0"/>
      <w:marBottom w:val="0"/>
      <w:divBdr>
        <w:top w:val="none" w:sz="0" w:space="0" w:color="auto"/>
        <w:left w:val="none" w:sz="0" w:space="0" w:color="auto"/>
        <w:bottom w:val="none" w:sz="0" w:space="0" w:color="auto"/>
        <w:right w:val="none" w:sz="0" w:space="0" w:color="auto"/>
      </w:divBdr>
    </w:div>
    <w:div w:id="1180849187">
      <w:bodyDiv w:val="1"/>
      <w:marLeft w:val="0"/>
      <w:marRight w:val="0"/>
      <w:marTop w:val="0"/>
      <w:marBottom w:val="0"/>
      <w:divBdr>
        <w:top w:val="none" w:sz="0" w:space="0" w:color="auto"/>
        <w:left w:val="none" w:sz="0" w:space="0" w:color="auto"/>
        <w:bottom w:val="none" w:sz="0" w:space="0" w:color="auto"/>
        <w:right w:val="none" w:sz="0" w:space="0" w:color="auto"/>
      </w:divBdr>
    </w:div>
    <w:div w:id="1183786631">
      <w:bodyDiv w:val="1"/>
      <w:marLeft w:val="0"/>
      <w:marRight w:val="0"/>
      <w:marTop w:val="0"/>
      <w:marBottom w:val="0"/>
      <w:divBdr>
        <w:top w:val="none" w:sz="0" w:space="0" w:color="auto"/>
        <w:left w:val="none" w:sz="0" w:space="0" w:color="auto"/>
        <w:bottom w:val="none" w:sz="0" w:space="0" w:color="auto"/>
        <w:right w:val="none" w:sz="0" w:space="0" w:color="auto"/>
      </w:divBdr>
    </w:div>
    <w:div w:id="1185750589">
      <w:bodyDiv w:val="1"/>
      <w:marLeft w:val="0"/>
      <w:marRight w:val="0"/>
      <w:marTop w:val="0"/>
      <w:marBottom w:val="0"/>
      <w:divBdr>
        <w:top w:val="none" w:sz="0" w:space="0" w:color="auto"/>
        <w:left w:val="none" w:sz="0" w:space="0" w:color="auto"/>
        <w:bottom w:val="none" w:sz="0" w:space="0" w:color="auto"/>
        <w:right w:val="none" w:sz="0" w:space="0" w:color="auto"/>
      </w:divBdr>
    </w:div>
    <w:div w:id="1199468294">
      <w:bodyDiv w:val="1"/>
      <w:marLeft w:val="0"/>
      <w:marRight w:val="0"/>
      <w:marTop w:val="0"/>
      <w:marBottom w:val="0"/>
      <w:divBdr>
        <w:top w:val="none" w:sz="0" w:space="0" w:color="auto"/>
        <w:left w:val="none" w:sz="0" w:space="0" w:color="auto"/>
        <w:bottom w:val="none" w:sz="0" w:space="0" w:color="auto"/>
        <w:right w:val="none" w:sz="0" w:space="0" w:color="auto"/>
      </w:divBdr>
    </w:div>
    <w:div w:id="1207184603">
      <w:bodyDiv w:val="1"/>
      <w:marLeft w:val="0"/>
      <w:marRight w:val="0"/>
      <w:marTop w:val="0"/>
      <w:marBottom w:val="0"/>
      <w:divBdr>
        <w:top w:val="none" w:sz="0" w:space="0" w:color="auto"/>
        <w:left w:val="none" w:sz="0" w:space="0" w:color="auto"/>
        <w:bottom w:val="none" w:sz="0" w:space="0" w:color="auto"/>
        <w:right w:val="none" w:sz="0" w:space="0" w:color="auto"/>
      </w:divBdr>
    </w:div>
    <w:div w:id="1208832502">
      <w:bodyDiv w:val="1"/>
      <w:marLeft w:val="0"/>
      <w:marRight w:val="0"/>
      <w:marTop w:val="0"/>
      <w:marBottom w:val="0"/>
      <w:divBdr>
        <w:top w:val="none" w:sz="0" w:space="0" w:color="auto"/>
        <w:left w:val="none" w:sz="0" w:space="0" w:color="auto"/>
        <w:bottom w:val="none" w:sz="0" w:space="0" w:color="auto"/>
        <w:right w:val="none" w:sz="0" w:space="0" w:color="auto"/>
      </w:divBdr>
    </w:div>
    <w:div w:id="1209997406">
      <w:bodyDiv w:val="1"/>
      <w:marLeft w:val="0"/>
      <w:marRight w:val="0"/>
      <w:marTop w:val="0"/>
      <w:marBottom w:val="0"/>
      <w:divBdr>
        <w:top w:val="none" w:sz="0" w:space="0" w:color="auto"/>
        <w:left w:val="none" w:sz="0" w:space="0" w:color="auto"/>
        <w:bottom w:val="none" w:sz="0" w:space="0" w:color="auto"/>
        <w:right w:val="none" w:sz="0" w:space="0" w:color="auto"/>
      </w:divBdr>
    </w:div>
    <w:div w:id="1211769106">
      <w:bodyDiv w:val="1"/>
      <w:marLeft w:val="0"/>
      <w:marRight w:val="0"/>
      <w:marTop w:val="0"/>
      <w:marBottom w:val="0"/>
      <w:divBdr>
        <w:top w:val="none" w:sz="0" w:space="0" w:color="auto"/>
        <w:left w:val="none" w:sz="0" w:space="0" w:color="auto"/>
        <w:bottom w:val="none" w:sz="0" w:space="0" w:color="auto"/>
        <w:right w:val="none" w:sz="0" w:space="0" w:color="auto"/>
      </w:divBdr>
    </w:div>
    <w:div w:id="1221865645">
      <w:bodyDiv w:val="1"/>
      <w:marLeft w:val="0"/>
      <w:marRight w:val="0"/>
      <w:marTop w:val="0"/>
      <w:marBottom w:val="0"/>
      <w:divBdr>
        <w:top w:val="none" w:sz="0" w:space="0" w:color="auto"/>
        <w:left w:val="none" w:sz="0" w:space="0" w:color="auto"/>
        <w:bottom w:val="none" w:sz="0" w:space="0" w:color="auto"/>
        <w:right w:val="none" w:sz="0" w:space="0" w:color="auto"/>
      </w:divBdr>
    </w:div>
    <w:div w:id="122725376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29221741">
      <w:bodyDiv w:val="1"/>
      <w:marLeft w:val="0"/>
      <w:marRight w:val="0"/>
      <w:marTop w:val="0"/>
      <w:marBottom w:val="0"/>
      <w:divBdr>
        <w:top w:val="none" w:sz="0" w:space="0" w:color="auto"/>
        <w:left w:val="none" w:sz="0" w:space="0" w:color="auto"/>
        <w:bottom w:val="none" w:sz="0" w:space="0" w:color="auto"/>
        <w:right w:val="none" w:sz="0" w:space="0" w:color="auto"/>
      </w:divBdr>
    </w:div>
    <w:div w:id="1234311091">
      <w:bodyDiv w:val="1"/>
      <w:marLeft w:val="0"/>
      <w:marRight w:val="0"/>
      <w:marTop w:val="0"/>
      <w:marBottom w:val="0"/>
      <w:divBdr>
        <w:top w:val="none" w:sz="0" w:space="0" w:color="auto"/>
        <w:left w:val="none" w:sz="0" w:space="0" w:color="auto"/>
        <w:bottom w:val="none" w:sz="0" w:space="0" w:color="auto"/>
        <w:right w:val="none" w:sz="0" w:space="0" w:color="auto"/>
      </w:divBdr>
    </w:div>
    <w:div w:id="1258363863">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270160654">
      <w:bodyDiv w:val="1"/>
      <w:marLeft w:val="0"/>
      <w:marRight w:val="0"/>
      <w:marTop w:val="0"/>
      <w:marBottom w:val="0"/>
      <w:divBdr>
        <w:top w:val="none" w:sz="0" w:space="0" w:color="auto"/>
        <w:left w:val="none" w:sz="0" w:space="0" w:color="auto"/>
        <w:bottom w:val="none" w:sz="0" w:space="0" w:color="auto"/>
        <w:right w:val="none" w:sz="0" w:space="0" w:color="auto"/>
      </w:divBdr>
    </w:div>
    <w:div w:id="1270775479">
      <w:bodyDiv w:val="1"/>
      <w:marLeft w:val="0"/>
      <w:marRight w:val="0"/>
      <w:marTop w:val="0"/>
      <w:marBottom w:val="0"/>
      <w:divBdr>
        <w:top w:val="none" w:sz="0" w:space="0" w:color="auto"/>
        <w:left w:val="none" w:sz="0" w:space="0" w:color="auto"/>
        <w:bottom w:val="none" w:sz="0" w:space="0" w:color="auto"/>
        <w:right w:val="none" w:sz="0" w:space="0" w:color="auto"/>
      </w:divBdr>
    </w:div>
    <w:div w:id="1273971465">
      <w:bodyDiv w:val="1"/>
      <w:marLeft w:val="0"/>
      <w:marRight w:val="0"/>
      <w:marTop w:val="0"/>
      <w:marBottom w:val="0"/>
      <w:divBdr>
        <w:top w:val="none" w:sz="0" w:space="0" w:color="auto"/>
        <w:left w:val="none" w:sz="0" w:space="0" w:color="auto"/>
        <w:bottom w:val="none" w:sz="0" w:space="0" w:color="auto"/>
        <w:right w:val="none" w:sz="0" w:space="0" w:color="auto"/>
      </w:divBdr>
    </w:div>
    <w:div w:id="1277758135">
      <w:bodyDiv w:val="1"/>
      <w:marLeft w:val="0"/>
      <w:marRight w:val="0"/>
      <w:marTop w:val="0"/>
      <w:marBottom w:val="0"/>
      <w:divBdr>
        <w:top w:val="none" w:sz="0" w:space="0" w:color="auto"/>
        <w:left w:val="none" w:sz="0" w:space="0" w:color="auto"/>
        <w:bottom w:val="none" w:sz="0" w:space="0" w:color="auto"/>
        <w:right w:val="none" w:sz="0" w:space="0" w:color="auto"/>
      </w:divBdr>
    </w:div>
    <w:div w:id="1277912341">
      <w:bodyDiv w:val="1"/>
      <w:marLeft w:val="0"/>
      <w:marRight w:val="0"/>
      <w:marTop w:val="0"/>
      <w:marBottom w:val="0"/>
      <w:divBdr>
        <w:top w:val="none" w:sz="0" w:space="0" w:color="auto"/>
        <w:left w:val="none" w:sz="0" w:space="0" w:color="auto"/>
        <w:bottom w:val="none" w:sz="0" w:space="0" w:color="auto"/>
        <w:right w:val="none" w:sz="0" w:space="0" w:color="auto"/>
      </w:divBdr>
    </w:div>
    <w:div w:id="1279988878">
      <w:bodyDiv w:val="1"/>
      <w:marLeft w:val="0"/>
      <w:marRight w:val="0"/>
      <w:marTop w:val="0"/>
      <w:marBottom w:val="0"/>
      <w:divBdr>
        <w:top w:val="none" w:sz="0" w:space="0" w:color="auto"/>
        <w:left w:val="none" w:sz="0" w:space="0" w:color="auto"/>
        <w:bottom w:val="none" w:sz="0" w:space="0" w:color="auto"/>
        <w:right w:val="none" w:sz="0" w:space="0" w:color="auto"/>
      </w:divBdr>
    </w:div>
    <w:div w:id="1290866519">
      <w:bodyDiv w:val="1"/>
      <w:marLeft w:val="0"/>
      <w:marRight w:val="0"/>
      <w:marTop w:val="0"/>
      <w:marBottom w:val="0"/>
      <w:divBdr>
        <w:top w:val="none" w:sz="0" w:space="0" w:color="auto"/>
        <w:left w:val="none" w:sz="0" w:space="0" w:color="auto"/>
        <w:bottom w:val="none" w:sz="0" w:space="0" w:color="auto"/>
        <w:right w:val="none" w:sz="0" w:space="0" w:color="auto"/>
      </w:divBdr>
    </w:div>
    <w:div w:id="1293484238">
      <w:bodyDiv w:val="1"/>
      <w:marLeft w:val="0"/>
      <w:marRight w:val="0"/>
      <w:marTop w:val="0"/>
      <w:marBottom w:val="0"/>
      <w:divBdr>
        <w:top w:val="none" w:sz="0" w:space="0" w:color="auto"/>
        <w:left w:val="none" w:sz="0" w:space="0" w:color="auto"/>
        <w:bottom w:val="none" w:sz="0" w:space="0" w:color="auto"/>
        <w:right w:val="none" w:sz="0" w:space="0" w:color="auto"/>
      </w:divBdr>
    </w:div>
    <w:div w:id="1297251226">
      <w:bodyDiv w:val="1"/>
      <w:marLeft w:val="0"/>
      <w:marRight w:val="0"/>
      <w:marTop w:val="0"/>
      <w:marBottom w:val="0"/>
      <w:divBdr>
        <w:top w:val="none" w:sz="0" w:space="0" w:color="auto"/>
        <w:left w:val="none" w:sz="0" w:space="0" w:color="auto"/>
        <w:bottom w:val="none" w:sz="0" w:space="0" w:color="auto"/>
        <w:right w:val="none" w:sz="0" w:space="0" w:color="auto"/>
      </w:divBdr>
    </w:div>
    <w:div w:id="1297881525">
      <w:bodyDiv w:val="1"/>
      <w:marLeft w:val="0"/>
      <w:marRight w:val="0"/>
      <w:marTop w:val="0"/>
      <w:marBottom w:val="0"/>
      <w:divBdr>
        <w:top w:val="none" w:sz="0" w:space="0" w:color="auto"/>
        <w:left w:val="none" w:sz="0" w:space="0" w:color="auto"/>
        <w:bottom w:val="none" w:sz="0" w:space="0" w:color="auto"/>
        <w:right w:val="none" w:sz="0" w:space="0" w:color="auto"/>
      </w:divBdr>
    </w:div>
    <w:div w:id="1298603275">
      <w:bodyDiv w:val="1"/>
      <w:marLeft w:val="0"/>
      <w:marRight w:val="0"/>
      <w:marTop w:val="0"/>
      <w:marBottom w:val="0"/>
      <w:divBdr>
        <w:top w:val="none" w:sz="0" w:space="0" w:color="auto"/>
        <w:left w:val="none" w:sz="0" w:space="0" w:color="auto"/>
        <w:bottom w:val="none" w:sz="0" w:space="0" w:color="auto"/>
        <w:right w:val="none" w:sz="0" w:space="0" w:color="auto"/>
      </w:divBdr>
    </w:div>
    <w:div w:id="1305501827">
      <w:bodyDiv w:val="1"/>
      <w:marLeft w:val="0"/>
      <w:marRight w:val="0"/>
      <w:marTop w:val="0"/>
      <w:marBottom w:val="0"/>
      <w:divBdr>
        <w:top w:val="none" w:sz="0" w:space="0" w:color="auto"/>
        <w:left w:val="none" w:sz="0" w:space="0" w:color="auto"/>
        <w:bottom w:val="none" w:sz="0" w:space="0" w:color="auto"/>
        <w:right w:val="none" w:sz="0" w:space="0" w:color="auto"/>
      </w:divBdr>
    </w:div>
    <w:div w:id="1306465986">
      <w:bodyDiv w:val="1"/>
      <w:marLeft w:val="0"/>
      <w:marRight w:val="0"/>
      <w:marTop w:val="0"/>
      <w:marBottom w:val="0"/>
      <w:divBdr>
        <w:top w:val="none" w:sz="0" w:space="0" w:color="auto"/>
        <w:left w:val="none" w:sz="0" w:space="0" w:color="auto"/>
        <w:bottom w:val="none" w:sz="0" w:space="0" w:color="auto"/>
        <w:right w:val="none" w:sz="0" w:space="0" w:color="auto"/>
      </w:divBdr>
    </w:div>
    <w:div w:id="1316253628">
      <w:bodyDiv w:val="1"/>
      <w:marLeft w:val="0"/>
      <w:marRight w:val="0"/>
      <w:marTop w:val="0"/>
      <w:marBottom w:val="0"/>
      <w:divBdr>
        <w:top w:val="none" w:sz="0" w:space="0" w:color="auto"/>
        <w:left w:val="none" w:sz="0" w:space="0" w:color="auto"/>
        <w:bottom w:val="none" w:sz="0" w:space="0" w:color="auto"/>
        <w:right w:val="none" w:sz="0" w:space="0" w:color="auto"/>
      </w:divBdr>
    </w:div>
    <w:div w:id="1324241603">
      <w:bodyDiv w:val="1"/>
      <w:marLeft w:val="0"/>
      <w:marRight w:val="0"/>
      <w:marTop w:val="0"/>
      <w:marBottom w:val="0"/>
      <w:divBdr>
        <w:top w:val="none" w:sz="0" w:space="0" w:color="auto"/>
        <w:left w:val="none" w:sz="0" w:space="0" w:color="auto"/>
        <w:bottom w:val="none" w:sz="0" w:space="0" w:color="auto"/>
        <w:right w:val="none" w:sz="0" w:space="0" w:color="auto"/>
      </w:divBdr>
    </w:div>
    <w:div w:id="1327634828">
      <w:bodyDiv w:val="1"/>
      <w:marLeft w:val="0"/>
      <w:marRight w:val="0"/>
      <w:marTop w:val="0"/>
      <w:marBottom w:val="0"/>
      <w:divBdr>
        <w:top w:val="none" w:sz="0" w:space="0" w:color="auto"/>
        <w:left w:val="none" w:sz="0" w:space="0" w:color="auto"/>
        <w:bottom w:val="none" w:sz="0" w:space="0" w:color="auto"/>
        <w:right w:val="none" w:sz="0" w:space="0" w:color="auto"/>
      </w:divBdr>
    </w:div>
    <w:div w:id="1330134413">
      <w:bodyDiv w:val="1"/>
      <w:marLeft w:val="0"/>
      <w:marRight w:val="0"/>
      <w:marTop w:val="0"/>
      <w:marBottom w:val="0"/>
      <w:divBdr>
        <w:top w:val="none" w:sz="0" w:space="0" w:color="auto"/>
        <w:left w:val="none" w:sz="0" w:space="0" w:color="auto"/>
        <w:bottom w:val="none" w:sz="0" w:space="0" w:color="auto"/>
        <w:right w:val="none" w:sz="0" w:space="0" w:color="auto"/>
      </w:divBdr>
    </w:div>
    <w:div w:id="1330865810">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331713810">
      <w:bodyDiv w:val="1"/>
      <w:marLeft w:val="0"/>
      <w:marRight w:val="0"/>
      <w:marTop w:val="0"/>
      <w:marBottom w:val="0"/>
      <w:divBdr>
        <w:top w:val="none" w:sz="0" w:space="0" w:color="auto"/>
        <w:left w:val="none" w:sz="0" w:space="0" w:color="auto"/>
        <w:bottom w:val="none" w:sz="0" w:space="0" w:color="auto"/>
        <w:right w:val="none" w:sz="0" w:space="0" w:color="auto"/>
      </w:divBdr>
    </w:div>
    <w:div w:id="1334601711">
      <w:bodyDiv w:val="1"/>
      <w:marLeft w:val="0"/>
      <w:marRight w:val="0"/>
      <w:marTop w:val="0"/>
      <w:marBottom w:val="0"/>
      <w:divBdr>
        <w:top w:val="none" w:sz="0" w:space="0" w:color="auto"/>
        <w:left w:val="none" w:sz="0" w:space="0" w:color="auto"/>
        <w:bottom w:val="none" w:sz="0" w:space="0" w:color="auto"/>
        <w:right w:val="none" w:sz="0" w:space="0" w:color="auto"/>
      </w:divBdr>
    </w:div>
    <w:div w:id="1344089190">
      <w:bodyDiv w:val="1"/>
      <w:marLeft w:val="0"/>
      <w:marRight w:val="0"/>
      <w:marTop w:val="0"/>
      <w:marBottom w:val="0"/>
      <w:divBdr>
        <w:top w:val="none" w:sz="0" w:space="0" w:color="auto"/>
        <w:left w:val="none" w:sz="0" w:space="0" w:color="auto"/>
        <w:bottom w:val="none" w:sz="0" w:space="0" w:color="auto"/>
        <w:right w:val="none" w:sz="0" w:space="0" w:color="auto"/>
      </w:divBdr>
    </w:div>
    <w:div w:id="1346982688">
      <w:bodyDiv w:val="1"/>
      <w:marLeft w:val="0"/>
      <w:marRight w:val="0"/>
      <w:marTop w:val="0"/>
      <w:marBottom w:val="0"/>
      <w:divBdr>
        <w:top w:val="none" w:sz="0" w:space="0" w:color="auto"/>
        <w:left w:val="none" w:sz="0" w:space="0" w:color="auto"/>
        <w:bottom w:val="none" w:sz="0" w:space="0" w:color="auto"/>
        <w:right w:val="none" w:sz="0" w:space="0" w:color="auto"/>
      </w:divBdr>
    </w:div>
    <w:div w:id="1347245257">
      <w:bodyDiv w:val="1"/>
      <w:marLeft w:val="0"/>
      <w:marRight w:val="0"/>
      <w:marTop w:val="0"/>
      <w:marBottom w:val="0"/>
      <w:divBdr>
        <w:top w:val="none" w:sz="0" w:space="0" w:color="auto"/>
        <w:left w:val="none" w:sz="0" w:space="0" w:color="auto"/>
        <w:bottom w:val="none" w:sz="0" w:space="0" w:color="auto"/>
        <w:right w:val="none" w:sz="0" w:space="0" w:color="auto"/>
      </w:divBdr>
    </w:div>
    <w:div w:id="1347517411">
      <w:bodyDiv w:val="1"/>
      <w:marLeft w:val="0"/>
      <w:marRight w:val="0"/>
      <w:marTop w:val="0"/>
      <w:marBottom w:val="0"/>
      <w:divBdr>
        <w:top w:val="none" w:sz="0" w:space="0" w:color="auto"/>
        <w:left w:val="none" w:sz="0" w:space="0" w:color="auto"/>
        <w:bottom w:val="none" w:sz="0" w:space="0" w:color="auto"/>
        <w:right w:val="none" w:sz="0" w:space="0" w:color="auto"/>
      </w:divBdr>
    </w:div>
    <w:div w:id="1348867126">
      <w:bodyDiv w:val="1"/>
      <w:marLeft w:val="0"/>
      <w:marRight w:val="0"/>
      <w:marTop w:val="0"/>
      <w:marBottom w:val="0"/>
      <w:divBdr>
        <w:top w:val="none" w:sz="0" w:space="0" w:color="auto"/>
        <w:left w:val="none" w:sz="0" w:space="0" w:color="auto"/>
        <w:bottom w:val="none" w:sz="0" w:space="0" w:color="auto"/>
        <w:right w:val="none" w:sz="0" w:space="0" w:color="auto"/>
      </w:divBdr>
    </w:div>
    <w:div w:id="1349061773">
      <w:bodyDiv w:val="1"/>
      <w:marLeft w:val="0"/>
      <w:marRight w:val="0"/>
      <w:marTop w:val="0"/>
      <w:marBottom w:val="0"/>
      <w:divBdr>
        <w:top w:val="none" w:sz="0" w:space="0" w:color="auto"/>
        <w:left w:val="none" w:sz="0" w:space="0" w:color="auto"/>
        <w:bottom w:val="none" w:sz="0" w:space="0" w:color="auto"/>
        <w:right w:val="none" w:sz="0" w:space="0" w:color="auto"/>
      </w:divBdr>
    </w:div>
    <w:div w:id="1357929358">
      <w:bodyDiv w:val="1"/>
      <w:marLeft w:val="0"/>
      <w:marRight w:val="0"/>
      <w:marTop w:val="0"/>
      <w:marBottom w:val="0"/>
      <w:divBdr>
        <w:top w:val="none" w:sz="0" w:space="0" w:color="auto"/>
        <w:left w:val="none" w:sz="0" w:space="0" w:color="auto"/>
        <w:bottom w:val="none" w:sz="0" w:space="0" w:color="auto"/>
        <w:right w:val="none" w:sz="0" w:space="0" w:color="auto"/>
      </w:divBdr>
    </w:div>
    <w:div w:id="1360081537">
      <w:bodyDiv w:val="1"/>
      <w:marLeft w:val="0"/>
      <w:marRight w:val="0"/>
      <w:marTop w:val="0"/>
      <w:marBottom w:val="0"/>
      <w:divBdr>
        <w:top w:val="none" w:sz="0" w:space="0" w:color="auto"/>
        <w:left w:val="none" w:sz="0" w:space="0" w:color="auto"/>
        <w:bottom w:val="none" w:sz="0" w:space="0" w:color="auto"/>
        <w:right w:val="none" w:sz="0" w:space="0" w:color="auto"/>
      </w:divBdr>
    </w:div>
    <w:div w:id="1362126553">
      <w:bodyDiv w:val="1"/>
      <w:marLeft w:val="0"/>
      <w:marRight w:val="0"/>
      <w:marTop w:val="0"/>
      <w:marBottom w:val="0"/>
      <w:divBdr>
        <w:top w:val="none" w:sz="0" w:space="0" w:color="auto"/>
        <w:left w:val="none" w:sz="0" w:space="0" w:color="auto"/>
        <w:bottom w:val="none" w:sz="0" w:space="0" w:color="auto"/>
        <w:right w:val="none" w:sz="0" w:space="0" w:color="auto"/>
      </w:divBdr>
    </w:div>
    <w:div w:id="1362707210">
      <w:bodyDiv w:val="1"/>
      <w:marLeft w:val="0"/>
      <w:marRight w:val="0"/>
      <w:marTop w:val="0"/>
      <w:marBottom w:val="0"/>
      <w:divBdr>
        <w:top w:val="none" w:sz="0" w:space="0" w:color="auto"/>
        <w:left w:val="none" w:sz="0" w:space="0" w:color="auto"/>
        <w:bottom w:val="none" w:sz="0" w:space="0" w:color="auto"/>
        <w:right w:val="none" w:sz="0" w:space="0" w:color="auto"/>
      </w:divBdr>
    </w:div>
    <w:div w:id="1362979009">
      <w:bodyDiv w:val="1"/>
      <w:marLeft w:val="0"/>
      <w:marRight w:val="0"/>
      <w:marTop w:val="0"/>
      <w:marBottom w:val="0"/>
      <w:divBdr>
        <w:top w:val="none" w:sz="0" w:space="0" w:color="auto"/>
        <w:left w:val="none" w:sz="0" w:space="0" w:color="auto"/>
        <w:bottom w:val="none" w:sz="0" w:space="0" w:color="auto"/>
        <w:right w:val="none" w:sz="0" w:space="0" w:color="auto"/>
      </w:divBdr>
    </w:div>
    <w:div w:id="1365864579">
      <w:bodyDiv w:val="1"/>
      <w:marLeft w:val="0"/>
      <w:marRight w:val="0"/>
      <w:marTop w:val="0"/>
      <w:marBottom w:val="0"/>
      <w:divBdr>
        <w:top w:val="none" w:sz="0" w:space="0" w:color="auto"/>
        <w:left w:val="none" w:sz="0" w:space="0" w:color="auto"/>
        <w:bottom w:val="none" w:sz="0" w:space="0" w:color="auto"/>
        <w:right w:val="none" w:sz="0" w:space="0" w:color="auto"/>
      </w:divBdr>
    </w:div>
    <w:div w:id="1366250038">
      <w:bodyDiv w:val="1"/>
      <w:marLeft w:val="0"/>
      <w:marRight w:val="0"/>
      <w:marTop w:val="0"/>
      <w:marBottom w:val="0"/>
      <w:divBdr>
        <w:top w:val="none" w:sz="0" w:space="0" w:color="auto"/>
        <w:left w:val="none" w:sz="0" w:space="0" w:color="auto"/>
        <w:bottom w:val="none" w:sz="0" w:space="0" w:color="auto"/>
        <w:right w:val="none" w:sz="0" w:space="0" w:color="auto"/>
      </w:divBdr>
    </w:div>
    <w:div w:id="1369791648">
      <w:bodyDiv w:val="1"/>
      <w:marLeft w:val="0"/>
      <w:marRight w:val="0"/>
      <w:marTop w:val="0"/>
      <w:marBottom w:val="0"/>
      <w:divBdr>
        <w:top w:val="none" w:sz="0" w:space="0" w:color="auto"/>
        <w:left w:val="none" w:sz="0" w:space="0" w:color="auto"/>
        <w:bottom w:val="none" w:sz="0" w:space="0" w:color="auto"/>
        <w:right w:val="none" w:sz="0" w:space="0" w:color="auto"/>
      </w:divBdr>
    </w:div>
    <w:div w:id="1370373830">
      <w:bodyDiv w:val="1"/>
      <w:marLeft w:val="0"/>
      <w:marRight w:val="0"/>
      <w:marTop w:val="0"/>
      <w:marBottom w:val="0"/>
      <w:divBdr>
        <w:top w:val="none" w:sz="0" w:space="0" w:color="auto"/>
        <w:left w:val="none" w:sz="0" w:space="0" w:color="auto"/>
        <w:bottom w:val="none" w:sz="0" w:space="0" w:color="auto"/>
        <w:right w:val="none" w:sz="0" w:space="0" w:color="auto"/>
      </w:divBdr>
    </w:div>
    <w:div w:id="1370567119">
      <w:bodyDiv w:val="1"/>
      <w:marLeft w:val="0"/>
      <w:marRight w:val="0"/>
      <w:marTop w:val="0"/>
      <w:marBottom w:val="0"/>
      <w:divBdr>
        <w:top w:val="none" w:sz="0" w:space="0" w:color="auto"/>
        <w:left w:val="none" w:sz="0" w:space="0" w:color="auto"/>
        <w:bottom w:val="none" w:sz="0" w:space="0" w:color="auto"/>
        <w:right w:val="none" w:sz="0" w:space="0" w:color="auto"/>
      </w:divBdr>
    </w:div>
    <w:div w:id="1372345865">
      <w:bodyDiv w:val="1"/>
      <w:marLeft w:val="0"/>
      <w:marRight w:val="0"/>
      <w:marTop w:val="0"/>
      <w:marBottom w:val="0"/>
      <w:divBdr>
        <w:top w:val="none" w:sz="0" w:space="0" w:color="auto"/>
        <w:left w:val="none" w:sz="0" w:space="0" w:color="auto"/>
        <w:bottom w:val="none" w:sz="0" w:space="0" w:color="auto"/>
        <w:right w:val="none" w:sz="0" w:space="0" w:color="auto"/>
      </w:divBdr>
    </w:div>
    <w:div w:id="1374620867">
      <w:bodyDiv w:val="1"/>
      <w:marLeft w:val="0"/>
      <w:marRight w:val="0"/>
      <w:marTop w:val="0"/>
      <w:marBottom w:val="0"/>
      <w:divBdr>
        <w:top w:val="none" w:sz="0" w:space="0" w:color="auto"/>
        <w:left w:val="none" w:sz="0" w:space="0" w:color="auto"/>
        <w:bottom w:val="none" w:sz="0" w:space="0" w:color="auto"/>
        <w:right w:val="none" w:sz="0" w:space="0" w:color="auto"/>
      </w:divBdr>
    </w:div>
    <w:div w:id="1374768255">
      <w:bodyDiv w:val="1"/>
      <w:marLeft w:val="0"/>
      <w:marRight w:val="0"/>
      <w:marTop w:val="0"/>
      <w:marBottom w:val="0"/>
      <w:divBdr>
        <w:top w:val="none" w:sz="0" w:space="0" w:color="auto"/>
        <w:left w:val="none" w:sz="0" w:space="0" w:color="auto"/>
        <w:bottom w:val="none" w:sz="0" w:space="0" w:color="auto"/>
        <w:right w:val="none" w:sz="0" w:space="0" w:color="auto"/>
      </w:divBdr>
    </w:div>
    <w:div w:id="1375814790">
      <w:bodyDiv w:val="1"/>
      <w:marLeft w:val="0"/>
      <w:marRight w:val="0"/>
      <w:marTop w:val="0"/>
      <w:marBottom w:val="0"/>
      <w:divBdr>
        <w:top w:val="none" w:sz="0" w:space="0" w:color="auto"/>
        <w:left w:val="none" w:sz="0" w:space="0" w:color="auto"/>
        <w:bottom w:val="none" w:sz="0" w:space="0" w:color="auto"/>
        <w:right w:val="none" w:sz="0" w:space="0" w:color="auto"/>
      </w:divBdr>
    </w:div>
    <w:div w:id="1377773784">
      <w:bodyDiv w:val="1"/>
      <w:marLeft w:val="0"/>
      <w:marRight w:val="0"/>
      <w:marTop w:val="0"/>
      <w:marBottom w:val="0"/>
      <w:divBdr>
        <w:top w:val="none" w:sz="0" w:space="0" w:color="auto"/>
        <w:left w:val="none" w:sz="0" w:space="0" w:color="auto"/>
        <w:bottom w:val="none" w:sz="0" w:space="0" w:color="auto"/>
        <w:right w:val="none" w:sz="0" w:space="0" w:color="auto"/>
      </w:divBdr>
    </w:div>
    <w:div w:id="1383289486">
      <w:bodyDiv w:val="1"/>
      <w:marLeft w:val="0"/>
      <w:marRight w:val="0"/>
      <w:marTop w:val="0"/>
      <w:marBottom w:val="0"/>
      <w:divBdr>
        <w:top w:val="none" w:sz="0" w:space="0" w:color="auto"/>
        <w:left w:val="none" w:sz="0" w:space="0" w:color="auto"/>
        <w:bottom w:val="none" w:sz="0" w:space="0" w:color="auto"/>
        <w:right w:val="none" w:sz="0" w:space="0" w:color="auto"/>
      </w:divBdr>
    </w:div>
    <w:div w:id="1384713115">
      <w:bodyDiv w:val="1"/>
      <w:marLeft w:val="0"/>
      <w:marRight w:val="0"/>
      <w:marTop w:val="0"/>
      <w:marBottom w:val="0"/>
      <w:divBdr>
        <w:top w:val="none" w:sz="0" w:space="0" w:color="auto"/>
        <w:left w:val="none" w:sz="0" w:space="0" w:color="auto"/>
        <w:bottom w:val="none" w:sz="0" w:space="0" w:color="auto"/>
        <w:right w:val="none" w:sz="0" w:space="0" w:color="auto"/>
      </w:divBdr>
    </w:div>
    <w:div w:id="1391340923">
      <w:bodyDiv w:val="1"/>
      <w:marLeft w:val="0"/>
      <w:marRight w:val="0"/>
      <w:marTop w:val="0"/>
      <w:marBottom w:val="0"/>
      <w:divBdr>
        <w:top w:val="none" w:sz="0" w:space="0" w:color="auto"/>
        <w:left w:val="none" w:sz="0" w:space="0" w:color="auto"/>
        <w:bottom w:val="none" w:sz="0" w:space="0" w:color="auto"/>
        <w:right w:val="none" w:sz="0" w:space="0" w:color="auto"/>
      </w:divBdr>
    </w:div>
    <w:div w:id="1392072663">
      <w:bodyDiv w:val="1"/>
      <w:marLeft w:val="0"/>
      <w:marRight w:val="0"/>
      <w:marTop w:val="0"/>
      <w:marBottom w:val="0"/>
      <w:divBdr>
        <w:top w:val="none" w:sz="0" w:space="0" w:color="auto"/>
        <w:left w:val="none" w:sz="0" w:space="0" w:color="auto"/>
        <w:bottom w:val="none" w:sz="0" w:space="0" w:color="auto"/>
        <w:right w:val="none" w:sz="0" w:space="0" w:color="auto"/>
      </w:divBdr>
    </w:div>
    <w:div w:id="1395278737">
      <w:bodyDiv w:val="1"/>
      <w:marLeft w:val="0"/>
      <w:marRight w:val="0"/>
      <w:marTop w:val="0"/>
      <w:marBottom w:val="0"/>
      <w:divBdr>
        <w:top w:val="none" w:sz="0" w:space="0" w:color="auto"/>
        <w:left w:val="none" w:sz="0" w:space="0" w:color="auto"/>
        <w:bottom w:val="none" w:sz="0" w:space="0" w:color="auto"/>
        <w:right w:val="none" w:sz="0" w:space="0" w:color="auto"/>
      </w:divBdr>
    </w:div>
    <w:div w:id="1402287254">
      <w:bodyDiv w:val="1"/>
      <w:marLeft w:val="0"/>
      <w:marRight w:val="0"/>
      <w:marTop w:val="0"/>
      <w:marBottom w:val="0"/>
      <w:divBdr>
        <w:top w:val="none" w:sz="0" w:space="0" w:color="auto"/>
        <w:left w:val="none" w:sz="0" w:space="0" w:color="auto"/>
        <w:bottom w:val="none" w:sz="0" w:space="0" w:color="auto"/>
        <w:right w:val="none" w:sz="0" w:space="0" w:color="auto"/>
      </w:divBdr>
    </w:div>
    <w:div w:id="1413235137">
      <w:bodyDiv w:val="1"/>
      <w:marLeft w:val="0"/>
      <w:marRight w:val="0"/>
      <w:marTop w:val="0"/>
      <w:marBottom w:val="0"/>
      <w:divBdr>
        <w:top w:val="none" w:sz="0" w:space="0" w:color="auto"/>
        <w:left w:val="none" w:sz="0" w:space="0" w:color="auto"/>
        <w:bottom w:val="none" w:sz="0" w:space="0" w:color="auto"/>
        <w:right w:val="none" w:sz="0" w:space="0" w:color="auto"/>
      </w:divBdr>
    </w:div>
    <w:div w:id="1416197298">
      <w:bodyDiv w:val="1"/>
      <w:marLeft w:val="0"/>
      <w:marRight w:val="0"/>
      <w:marTop w:val="0"/>
      <w:marBottom w:val="0"/>
      <w:divBdr>
        <w:top w:val="none" w:sz="0" w:space="0" w:color="auto"/>
        <w:left w:val="none" w:sz="0" w:space="0" w:color="auto"/>
        <w:bottom w:val="none" w:sz="0" w:space="0" w:color="auto"/>
        <w:right w:val="none" w:sz="0" w:space="0" w:color="auto"/>
      </w:divBdr>
    </w:div>
    <w:div w:id="1423069438">
      <w:bodyDiv w:val="1"/>
      <w:marLeft w:val="0"/>
      <w:marRight w:val="0"/>
      <w:marTop w:val="0"/>
      <w:marBottom w:val="0"/>
      <w:divBdr>
        <w:top w:val="none" w:sz="0" w:space="0" w:color="auto"/>
        <w:left w:val="none" w:sz="0" w:space="0" w:color="auto"/>
        <w:bottom w:val="none" w:sz="0" w:space="0" w:color="auto"/>
        <w:right w:val="none" w:sz="0" w:space="0" w:color="auto"/>
      </w:divBdr>
    </w:div>
    <w:div w:id="1424296561">
      <w:bodyDiv w:val="1"/>
      <w:marLeft w:val="0"/>
      <w:marRight w:val="0"/>
      <w:marTop w:val="0"/>
      <w:marBottom w:val="0"/>
      <w:divBdr>
        <w:top w:val="none" w:sz="0" w:space="0" w:color="auto"/>
        <w:left w:val="none" w:sz="0" w:space="0" w:color="auto"/>
        <w:bottom w:val="none" w:sz="0" w:space="0" w:color="auto"/>
        <w:right w:val="none" w:sz="0" w:space="0" w:color="auto"/>
      </w:divBdr>
    </w:div>
    <w:div w:id="1434127817">
      <w:bodyDiv w:val="1"/>
      <w:marLeft w:val="0"/>
      <w:marRight w:val="0"/>
      <w:marTop w:val="0"/>
      <w:marBottom w:val="0"/>
      <w:divBdr>
        <w:top w:val="none" w:sz="0" w:space="0" w:color="auto"/>
        <w:left w:val="none" w:sz="0" w:space="0" w:color="auto"/>
        <w:bottom w:val="none" w:sz="0" w:space="0" w:color="auto"/>
        <w:right w:val="none" w:sz="0" w:space="0" w:color="auto"/>
      </w:divBdr>
    </w:div>
    <w:div w:id="1434206067">
      <w:bodyDiv w:val="1"/>
      <w:marLeft w:val="0"/>
      <w:marRight w:val="0"/>
      <w:marTop w:val="0"/>
      <w:marBottom w:val="0"/>
      <w:divBdr>
        <w:top w:val="none" w:sz="0" w:space="0" w:color="auto"/>
        <w:left w:val="none" w:sz="0" w:space="0" w:color="auto"/>
        <w:bottom w:val="none" w:sz="0" w:space="0" w:color="auto"/>
        <w:right w:val="none" w:sz="0" w:space="0" w:color="auto"/>
      </w:divBdr>
    </w:div>
    <w:div w:id="1435855642">
      <w:bodyDiv w:val="1"/>
      <w:marLeft w:val="0"/>
      <w:marRight w:val="0"/>
      <w:marTop w:val="0"/>
      <w:marBottom w:val="0"/>
      <w:divBdr>
        <w:top w:val="none" w:sz="0" w:space="0" w:color="auto"/>
        <w:left w:val="none" w:sz="0" w:space="0" w:color="auto"/>
        <w:bottom w:val="none" w:sz="0" w:space="0" w:color="auto"/>
        <w:right w:val="none" w:sz="0" w:space="0" w:color="auto"/>
      </w:divBdr>
    </w:div>
    <w:div w:id="1439519172">
      <w:bodyDiv w:val="1"/>
      <w:marLeft w:val="0"/>
      <w:marRight w:val="0"/>
      <w:marTop w:val="0"/>
      <w:marBottom w:val="0"/>
      <w:divBdr>
        <w:top w:val="none" w:sz="0" w:space="0" w:color="auto"/>
        <w:left w:val="none" w:sz="0" w:space="0" w:color="auto"/>
        <w:bottom w:val="none" w:sz="0" w:space="0" w:color="auto"/>
        <w:right w:val="none" w:sz="0" w:space="0" w:color="auto"/>
      </w:divBdr>
    </w:div>
    <w:div w:id="1447039702">
      <w:bodyDiv w:val="1"/>
      <w:marLeft w:val="0"/>
      <w:marRight w:val="0"/>
      <w:marTop w:val="0"/>
      <w:marBottom w:val="0"/>
      <w:divBdr>
        <w:top w:val="none" w:sz="0" w:space="0" w:color="auto"/>
        <w:left w:val="none" w:sz="0" w:space="0" w:color="auto"/>
        <w:bottom w:val="none" w:sz="0" w:space="0" w:color="auto"/>
        <w:right w:val="none" w:sz="0" w:space="0" w:color="auto"/>
      </w:divBdr>
    </w:div>
    <w:div w:id="1447390018">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48548844">
      <w:bodyDiv w:val="1"/>
      <w:marLeft w:val="0"/>
      <w:marRight w:val="0"/>
      <w:marTop w:val="0"/>
      <w:marBottom w:val="0"/>
      <w:divBdr>
        <w:top w:val="none" w:sz="0" w:space="0" w:color="auto"/>
        <w:left w:val="none" w:sz="0" w:space="0" w:color="auto"/>
        <w:bottom w:val="none" w:sz="0" w:space="0" w:color="auto"/>
        <w:right w:val="none" w:sz="0" w:space="0" w:color="auto"/>
      </w:divBdr>
    </w:div>
    <w:div w:id="1453093820">
      <w:bodyDiv w:val="1"/>
      <w:marLeft w:val="0"/>
      <w:marRight w:val="0"/>
      <w:marTop w:val="0"/>
      <w:marBottom w:val="0"/>
      <w:divBdr>
        <w:top w:val="none" w:sz="0" w:space="0" w:color="auto"/>
        <w:left w:val="none" w:sz="0" w:space="0" w:color="auto"/>
        <w:bottom w:val="none" w:sz="0" w:space="0" w:color="auto"/>
        <w:right w:val="none" w:sz="0" w:space="0" w:color="auto"/>
      </w:divBdr>
    </w:div>
    <w:div w:id="1454519468">
      <w:bodyDiv w:val="1"/>
      <w:marLeft w:val="0"/>
      <w:marRight w:val="0"/>
      <w:marTop w:val="0"/>
      <w:marBottom w:val="0"/>
      <w:divBdr>
        <w:top w:val="none" w:sz="0" w:space="0" w:color="auto"/>
        <w:left w:val="none" w:sz="0" w:space="0" w:color="auto"/>
        <w:bottom w:val="none" w:sz="0" w:space="0" w:color="auto"/>
        <w:right w:val="none" w:sz="0" w:space="0" w:color="auto"/>
      </w:divBdr>
    </w:div>
    <w:div w:id="1455490118">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6462110">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72092466">
      <w:bodyDiv w:val="1"/>
      <w:marLeft w:val="0"/>
      <w:marRight w:val="0"/>
      <w:marTop w:val="0"/>
      <w:marBottom w:val="0"/>
      <w:divBdr>
        <w:top w:val="none" w:sz="0" w:space="0" w:color="auto"/>
        <w:left w:val="none" w:sz="0" w:space="0" w:color="auto"/>
        <w:bottom w:val="none" w:sz="0" w:space="0" w:color="auto"/>
        <w:right w:val="none" w:sz="0" w:space="0" w:color="auto"/>
      </w:divBdr>
    </w:div>
    <w:div w:id="1472597963">
      <w:bodyDiv w:val="1"/>
      <w:marLeft w:val="0"/>
      <w:marRight w:val="0"/>
      <w:marTop w:val="0"/>
      <w:marBottom w:val="0"/>
      <w:divBdr>
        <w:top w:val="none" w:sz="0" w:space="0" w:color="auto"/>
        <w:left w:val="none" w:sz="0" w:space="0" w:color="auto"/>
        <w:bottom w:val="none" w:sz="0" w:space="0" w:color="auto"/>
        <w:right w:val="none" w:sz="0" w:space="0" w:color="auto"/>
      </w:divBdr>
    </w:div>
    <w:div w:id="1476289541">
      <w:bodyDiv w:val="1"/>
      <w:marLeft w:val="0"/>
      <w:marRight w:val="0"/>
      <w:marTop w:val="0"/>
      <w:marBottom w:val="0"/>
      <w:divBdr>
        <w:top w:val="none" w:sz="0" w:space="0" w:color="auto"/>
        <w:left w:val="none" w:sz="0" w:space="0" w:color="auto"/>
        <w:bottom w:val="none" w:sz="0" w:space="0" w:color="auto"/>
        <w:right w:val="none" w:sz="0" w:space="0" w:color="auto"/>
      </w:divBdr>
    </w:div>
    <w:div w:id="1478302064">
      <w:bodyDiv w:val="1"/>
      <w:marLeft w:val="0"/>
      <w:marRight w:val="0"/>
      <w:marTop w:val="0"/>
      <w:marBottom w:val="0"/>
      <w:divBdr>
        <w:top w:val="none" w:sz="0" w:space="0" w:color="auto"/>
        <w:left w:val="none" w:sz="0" w:space="0" w:color="auto"/>
        <w:bottom w:val="none" w:sz="0" w:space="0" w:color="auto"/>
        <w:right w:val="none" w:sz="0" w:space="0" w:color="auto"/>
      </w:divBdr>
    </w:div>
    <w:div w:id="1482891264">
      <w:bodyDiv w:val="1"/>
      <w:marLeft w:val="0"/>
      <w:marRight w:val="0"/>
      <w:marTop w:val="0"/>
      <w:marBottom w:val="0"/>
      <w:divBdr>
        <w:top w:val="none" w:sz="0" w:space="0" w:color="auto"/>
        <w:left w:val="none" w:sz="0" w:space="0" w:color="auto"/>
        <w:bottom w:val="none" w:sz="0" w:space="0" w:color="auto"/>
        <w:right w:val="none" w:sz="0" w:space="0" w:color="auto"/>
      </w:divBdr>
    </w:div>
    <w:div w:id="1483082132">
      <w:bodyDiv w:val="1"/>
      <w:marLeft w:val="0"/>
      <w:marRight w:val="0"/>
      <w:marTop w:val="0"/>
      <w:marBottom w:val="0"/>
      <w:divBdr>
        <w:top w:val="none" w:sz="0" w:space="0" w:color="auto"/>
        <w:left w:val="none" w:sz="0" w:space="0" w:color="auto"/>
        <w:bottom w:val="none" w:sz="0" w:space="0" w:color="auto"/>
        <w:right w:val="none" w:sz="0" w:space="0" w:color="auto"/>
      </w:divBdr>
    </w:div>
    <w:div w:id="1487092376">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89176367">
      <w:bodyDiv w:val="1"/>
      <w:marLeft w:val="0"/>
      <w:marRight w:val="0"/>
      <w:marTop w:val="0"/>
      <w:marBottom w:val="0"/>
      <w:divBdr>
        <w:top w:val="none" w:sz="0" w:space="0" w:color="auto"/>
        <w:left w:val="none" w:sz="0" w:space="0" w:color="auto"/>
        <w:bottom w:val="none" w:sz="0" w:space="0" w:color="auto"/>
        <w:right w:val="none" w:sz="0" w:space="0" w:color="auto"/>
      </w:divBdr>
    </w:div>
    <w:div w:id="1491092946">
      <w:bodyDiv w:val="1"/>
      <w:marLeft w:val="0"/>
      <w:marRight w:val="0"/>
      <w:marTop w:val="0"/>
      <w:marBottom w:val="0"/>
      <w:divBdr>
        <w:top w:val="none" w:sz="0" w:space="0" w:color="auto"/>
        <w:left w:val="none" w:sz="0" w:space="0" w:color="auto"/>
        <w:bottom w:val="none" w:sz="0" w:space="0" w:color="auto"/>
        <w:right w:val="none" w:sz="0" w:space="0" w:color="auto"/>
      </w:divBdr>
    </w:div>
    <w:div w:id="1493645368">
      <w:bodyDiv w:val="1"/>
      <w:marLeft w:val="0"/>
      <w:marRight w:val="0"/>
      <w:marTop w:val="0"/>
      <w:marBottom w:val="0"/>
      <w:divBdr>
        <w:top w:val="none" w:sz="0" w:space="0" w:color="auto"/>
        <w:left w:val="none" w:sz="0" w:space="0" w:color="auto"/>
        <w:bottom w:val="none" w:sz="0" w:space="0" w:color="auto"/>
        <w:right w:val="none" w:sz="0" w:space="0" w:color="auto"/>
      </w:divBdr>
    </w:div>
    <w:div w:id="1495951270">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01889704">
      <w:bodyDiv w:val="1"/>
      <w:marLeft w:val="0"/>
      <w:marRight w:val="0"/>
      <w:marTop w:val="0"/>
      <w:marBottom w:val="0"/>
      <w:divBdr>
        <w:top w:val="none" w:sz="0" w:space="0" w:color="auto"/>
        <w:left w:val="none" w:sz="0" w:space="0" w:color="auto"/>
        <w:bottom w:val="none" w:sz="0" w:space="0" w:color="auto"/>
        <w:right w:val="none" w:sz="0" w:space="0" w:color="auto"/>
      </w:divBdr>
    </w:div>
    <w:div w:id="1503157889">
      <w:bodyDiv w:val="1"/>
      <w:marLeft w:val="0"/>
      <w:marRight w:val="0"/>
      <w:marTop w:val="0"/>
      <w:marBottom w:val="0"/>
      <w:divBdr>
        <w:top w:val="none" w:sz="0" w:space="0" w:color="auto"/>
        <w:left w:val="none" w:sz="0" w:space="0" w:color="auto"/>
        <w:bottom w:val="none" w:sz="0" w:space="0" w:color="auto"/>
        <w:right w:val="none" w:sz="0" w:space="0" w:color="auto"/>
      </w:divBdr>
    </w:div>
    <w:div w:id="1503349924">
      <w:bodyDiv w:val="1"/>
      <w:marLeft w:val="0"/>
      <w:marRight w:val="0"/>
      <w:marTop w:val="0"/>
      <w:marBottom w:val="0"/>
      <w:divBdr>
        <w:top w:val="none" w:sz="0" w:space="0" w:color="auto"/>
        <w:left w:val="none" w:sz="0" w:space="0" w:color="auto"/>
        <w:bottom w:val="none" w:sz="0" w:space="0" w:color="auto"/>
        <w:right w:val="none" w:sz="0" w:space="0" w:color="auto"/>
      </w:divBdr>
    </w:div>
    <w:div w:id="1513181152">
      <w:bodyDiv w:val="1"/>
      <w:marLeft w:val="0"/>
      <w:marRight w:val="0"/>
      <w:marTop w:val="0"/>
      <w:marBottom w:val="0"/>
      <w:divBdr>
        <w:top w:val="none" w:sz="0" w:space="0" w:color="auto"/>
        <w:left w:val="none" w:sz="0" w:space="0" w:color="auto"/>
        <w:bottom w:val="none" w:sz="0" w:space="0" w:color="auto"/>
        <w:right w:val="none" w:sz="0" w:space="0" w:color="auto"/>
      </w:divBdr>
    </w:div>
    <w:div w:id="1517883775">
      <w:bodyDiv w:val="1"/>
      <w:marLeft w:val="0"/>
      <w:marRight w:val="0"/>
      <w:marTop w:val="0"/>
      <w:marBottom w:val="0"/>
      <w:divBdr>
        <w:top w:val="none" w:sz="0" w:space="0" w:color="auto"/>
        <w:left w:val="none" w:sz="0" w:space="0" w:color="auto"/>
        <w:bottom w:val="none" w:sz="0" w:space="0" w:color="auto"/>
        <w:right w:val="none" w:sz="0" w:space="0" w:color="auto"/>
      </w:divBdr>
    </w:div>
    <w:div w:id="1523515733">
      <w:bodyDiv w:val="1"/>
      <w:marLeft w:val="0"/>
      <w:marRight w:val="0"/>
      <w:marTop w:val="0"/>
      <w:marBottom w:val="0"/>
      <w:divBdr>
        <w:top w:val="none" w:sz="0" w:space="0" w:color="auto"/>
        <w:left w:val="none" w:sz="0" w:space="0" w:color="auto"/>
        <w:bottom w:val="none" w:sz="0" w:space="0" w:color="auto"/>
        <w:right w:val="none" w:sz="0" w:space="0" w:color="auto"/>
      </w:divBdr>
    </w:div>
    <w:div w:id="1526214926">
      <w:bodyDiv w:val="1"/>
      <w:marLeft w:val="0"/>
      <w:marRight w:val="0"/>
      <w:marTop w:val="0"/>
      <w:marBottom w:val="0"/>
      <w:divBdr>
        <w:top w:val="none" w:sz="0" w:space="0" w:color="auto"/>
        <w:left w:val="none" w:sz="0" w:space="0" w:color="auto"/>
        <w:bottom w:val="none" w:sz="0" w:space="0" w:color="auto"/>
        <w:right w:val="none" w:sz="0" w:space="0" w:color="auto"/>
      </w:divBdr>
    </w:div>
    <w:div w:id="1527715365">
      <w:bodyDiv w:val="1"/>
      <w:marLeft w:val="0"/>
      <w:marRight w:val="0"/>
      <w:marTop w:val="0"/>
      <w:marBottom w:val="0"/>
      <w:divBdr>
        <w:top w:val="none" w:sz="0" w:space="0" w:color="auto"/>
        <w:left w:val="none" w:sz="0" w:space="0" w:color="auto"/>
        <w:bottom w:val="none" w:sz="0" w:space="0" w:color="auto"/>
        <w:right w:val="none" w:sz="0" w:space="0" w:color="auto"/>
      </w:divBdr>
    </w:div>
    <w:div w:id="1542018591">
      <w:bodyDiv w:val="1"/>
      <w:marLeft w:val="0"/>
      <w:marRight w:val="0"/>
      <w:marTop w:val="0"/>
      <w:marBottom w:val="0"/>
      <w:divBdr>
        <w:top w:val="none" w:sz="0" w:space="0" w:color="auto"/>
        <w:left w:val="none" w:sz="0" w:space="0" w:color="auto"/>
        <w:bottom w:val="none" w:sz="0" w:space="0" w:color="auto"/>
        <w:right w:val="none" w:sz="0" w:space="0" w:color="auto"/>
      </w:divBdr>
    </w:div>
    <w:div w:id="1542789994">
      <w:bodyDiv w:val="1"/>
      <w:marLeft w:val="0"/>
      <w:marRight w:val="0"/>
      <w:marTop w:val="0"/>
      <w:marBottom w:val="0"/>
      <w:divBdr>
        <w:top w:val="none" w:sz="0" w:space="0" w:color="auto"/>
        <w:left w:val="none" w:sz="0" w:space="0" w:color="auto"/>
        <w:bottom w:val="none" w:sz="0" w:space="0" w:color="auto"/>
        <w:right w:val="none" w:sz="0" w:space="0" w:color="auto"/>
      </w:divBdr>
    </w:div>
    <w:div w:id="1547524024">
      <w:bodyDiv w:val="1"/>
      <w:marLeft w:val="0"/>
      <w:marRight w:val="0"/>
      <w:marTop w:val="0"/>
      <w:marBottom w:val="0"/>
      <w:divBdr>
        <w:top w:val="none" w:sz="0" w:space="0" w:color="auto"/>
        <w:left w:val="none" w:sz="0" w:space="0" w:color="auto"/>
        <w:bottom w:val="none" w:sz="0" w:space="0" w:color="auto"/>
        <w:right w:val="none" w:sz="0" w:space="0" w:color="auto"/>
      </w:divBdr>
    </w:div>
    <w:div w:id="1549027894">
      <w:bodyDiv w:val="1"/>
      <w:marLeft w:val="0"/>
      <w:marRight w:val="0"/>
      <w:marTop w:val="0"/>
      <w:marBottom w:val="0"/>
      <w:divBdr>
        <w:top w:val="none" w:sz="0" w:space="0" w:color="auto"/>
        <w:left w:val="none" w:sz="0" w:space="0" w:color="auto"/>
        <w:bottom w:val="none" w:sz="0" w:space="0" w:color="auto"/>
        <w:right w:val="none" w:sz="0" w:space="0" w:color="auto"/>
      </w:divBdr>
    </w:div>
    <w:div w:id="1551841668">
      <w:bodyDiv w:val="1"/>
      <w:marLeft w:val="0"/>
      <w:marRight w:val="0"/>
      <w:marTop w:val="0"/>
      <w:marBottom w:val="0"/>
      <w:divBdr>
        <w:top w:val="none" w:sz="0" w:space="0" w:color="auto"/>
        <w:left w:val="none" w:sz="0" w:space="0" w:color="auto"/>
        <w:bottom w:val="none" w:sz="0" w:space="0" w:color="auto"/>
        <w:right w:val="none" w:sz="0" w:space="0" w:color="auto"/>
      </w:divBdr>
    </w:div>
    <w:div w:id="1553343084">
      <w:bodyDiv w:val="1"/>
      <w:marLeft w:val="0"/>
      <w:marRight w:val="0"/>
      <w:marTop w:val="0"/>
      <w:marBottom w:val="0"/>
      <w:divBdr>
        <w:top w:val="none" w:sz="0" w:space="0" w:color="auto"/>
        <w:left w:val="none" w:sz="0" w:space="0" w:color="auto"/>
        <w:bottom w:val="none" w:sz="0" w:space="0" w:color="auto"/>
        <w:right w:val="none" w:sz="0" w:space="0" w:color="auto"/>
      </w:divBdr>
    </w:div>
    <w:div w:id="1555315520">
      <w:bodyDiv w:val="1"/>
      <w:marLeft w:val="0"/>
      <w:marRight w:val="0"/>
      <w:marTop w:val="0"/>
      <w:marBottom w:val="0"/>
      <w:divBdr>
        <w:top w:val="none" w:sz="0" w:space="0" w:color="auto"/>
        <w:left w:val="none" w:sz="0" w:space="0" w:color="auto"/>
        <w:bottom w:val="none" w:sz="0" w:space="0" w:color="auto"/>
        <w:right w:val="none" w:sz="0" w:space="0" w:color="auto"/>
      </w:divBdr>
    </w:div>
    <w:div w:id="1558320869">
      <w:bodyDiv w:val="1"/>
      <w:marLeft w:val="0"/>
      <w:marRight w:val="0"/>
      <w:marTop w:val="0"/>
      <w:marBottom w:val="0"/>
      <w:divBdr>
        <w:top w:val="none" w:sz="0" w:space="0" w:color="auto"/>
        <w:left w:val="none" w:sz="0" w:space="0" w:color="auto"/>
        <w:bottom w:val="none" w:sz="0" w:space="0" w:color="auto"/>
        <w:right w:val="none" w:sz="0" w:space="0" w:color="auto"/>
      </w:divBdr>
    </w:div>
    <w:div w:id="1562056795">
      <w:bodyDiv w:val="1"/>
      <w:marLeft w:val="0"/>
      <w:marRight w:val="0"/>
      <w:marTop w:val="0"/>
      <w:marBottom w:val="0"/>
      <w:divBdr>
        <w:top w:val="none" w:sz="0" w:space="0" w:color="auto"/>
        <w:left w:val="none" w:sz="0" w:space="0" w:color="auto"/>
        <w:bottom w:val="none" w:sz="0" w:space="0" w:color="auto"/>
        <w:right w:val="none" w:sz="0" w:space="0" w:color="auto"/>
      </w:divBdr>
    </w:div>
    <w:div w:id="1563054408">
      <w:bodyDiv w:val="1"/>
      <w:marLeft w:val="0"/>
      <w:marRight w:val="0"/>
      <w:marTop w:val="0"/>
      <w:marBottom w:val="0"/>
      <w:divBdr>
        <w:top w:val="none" w:sz="0" w:space="0" w:color="auto"/>
        <w:left w:val="none" w:sz="0" w:space="0" w:color="auto"/>
        <w:bottom w:val="none" w:sz="0" w:space="0" w:color="auto"/>
        <w:right w:val="none" w:sz="0" w:space="0" w:color="auto"/>
      </w:divBdr>
    </w:div>
    <w:div w:id="1563297506">
      <w:bodyDiv w:val="1"/>
      <w:marLeft w:val="0"/>
      <w:marRight w:val="0"/>
      <w:marTop w:val="0"/>
      <w:marBottom w:val="0"/>
      <w:divBdr>
        <w:top w:val="none" w:sz="0" w:space="0" w:color="auto"/>
        <w:left w:val="none" w:sz="0" w:space="0" w:color="auto"/>
        <w:bottom w:val="none" w:sz="0" w:space="0" w:color="auto"/>
        <w:right w:val="none" w:sz="0" w:space="0" w:color="auto"/>
      </w:divBdr>
    </w:div>
    <w:div w:id="1569802737">
      <w:bodyDiv w:val="1"/>
      <w:marLeft w:val="0"/>
      <w:marRight w:val="0"/>
      <w:marTop w:val="0"/>
      <w:marBottom w:val="0"/>
      <w:divBdr>
        <w:top w:val="none" w:sz="0" w:space="0" w:color="auto"/>
        <w:left w:val="none" w:sz="0" w:space="0" w:color="auto"/>
        <w:bottom w:val="none" w:sz="0" w:space="0" w:color="auto"/>
        <w:right w:val="none" w:sz="0" w:space="0" w:color="auto"/>
      </w:divBdr>
    </w:div>
    <w:div w:id="1571112267">
      <w:bodyDiv w:val="1"/>
      <w:marLeft w:val="0"/>
      <w:marRight w:val="0"/>
      <w:marTop w:val="0"/>
      <w:marBottom w:val="0"/>
      <w:divBdr>
        <w:top w:val="none" w:sz="0" w:space="0" w:color="auto"/>
        <w:left w:val="none" w:sz="0" w:space="0" w:color="auto"/>
        <w:bottom w:val="none" w:sz="0" w:space="0" w:color="auto"/>
        <w:right w:val="none" w:sz="0" w:space="0" w:color="auto"/>
      </w:divBdr>
    </w:div>
    <w:div w:id="1571496811">
      <w:bodyDiv w:val="1"/>
      <w:marLeft w:val="0"/>
      <w:marRight w:val="0"/>
      <w:marTop w:val="0"/>
      <w:marBottom w:val="0"/>
      <w:divBdr>
        <w:top w:val="none" w:sz="0" w:space="0" w:color="auto"/>
        <w:left w:val="none" w:sz="0" w:space="0" w:color="auto"/>
        <w:bottom w:val="none" w:sz="0" w:space="0" w:color="auto"/>
        <w:right w:val="none" w:sz="0" w:space="0" w:color="auto"/>
      </w:divBdr>
    </w:div>
    <w:div w:id="1580942993">
      <w:bodyDiv w:val="1"/>
      <w:marLeft w:val="0"/>
      <w:marRight w:val="0"/>
      <w:marTop w:val="0"/>
      <w:marBottom w:val="0"/>
      <w:divBdr>
        <w:top w:val="none" w:sz="0" w:space="0" w:color="auto"/>
        <w:left w:val="none" w:sz="0" w:space="0" w:color="auto"/>
        <w:bottom w:val="none" w:sz="0" w:space="0" w:color="auto"/>
        <w:right w:val="none" w:sz="0" w:space="0" w:color="auto"/>
      </w:divBdr>
    </w:div>
    <w:div w:id="1582329101">
      <w:bodyDiv w:val="1"/>
      <w:marLeft w:val="0"/>
      <w:marRight w:val="0"/>
      <w:marTop w:val="0"/>
      <w:marBottom w:val="0"/>
      <w:divBdr>
        <w:top w:val="none" w:sz="0" w:space="0" w:color="auto"/>
        <w:left w:val="none" w:sz="0" w:space="0" w:color="auto"/>
        <w:bottom w:val="none" w:sz="0" w:space="0" w:color="auto"/>
        <w:right w:val="none" w:sz="0" w:space="0" w:color="auto"/>
      </w:divBdr>
    </w:div>
    <w:div w:id="1583878997">
      <w:bodyDiv w:val="1"/>
      <w:marLeft w:val="0"/>
      <w:marRight w:val="0"/>
      <w:marTop w:val="0"/>
      <w:marBottom w:val="0"/>
      <w:divBdr>
        <w:top w:val="none" w:sz="0" w:space="0" w:color="auto"/>
        <w:left w:val="none" w:sz="0" w:space="0" w:color="auto"/>
        <w:bottom w:val="none" w:sz="0" w:space="0" w:color="auto"/>
        <w:right w:val="none" w:sz="0" w:space="0" w:color="auto"/>
      </w:divBdr>
    </w:div>
    <w:div w:id="1590312609">
      <w:bodyDiv w:val="1"/>
      <w:marLeft w:val="0"/>
      <w:marRight w:val="0"/>
      <w:marTop w:val="0"/>
      <w:marBottom w:val="0"/>
      <w:divBdr>
        <w:top w:val="none" w:sz="0" w:space="0" w:color="auto"/>
        <w:left w:val="none" w:sz="0" w:space="0" w:color="auto"/>
        <w:bottom w:val="none" w:sz="0" w:space="0" w:color="auto"/>
        <w:right w:val="none" w:sz="0" w:space="0" w:color="auto"/>
      </w:divBdr>
    </w:div>
    <w:div w:id="1590432675">
      <w:bodyDiv w:val="1"/>
      <w:marLeft w:val="0"/>
      <w:marRight w:val="0"/>
      <w:marTop w:val="0"/>
      <w:marBottom w:val="0"/>
      <w:divBdr>
        <w:top w:val="none" w:sz="0" w:space="0" w:color="auto"/>
        <w:left w:val="none" w:sz="0" w:space="0" w:color="auto"/>
        <w:bottom w:val="none" w:sz="0" w:space="0" w:color="auto"/>
        <w:right w:val="none" w:sz="0" w:space="0" w:color="auto"/>
      </w:divBdr>
    </w:div>
    <w:div w:id="1598830186">
      <w:bodyDiv w:val="1"/>
      <w:marLeft w:val="0"/>
      <w:marRight w:val="0"/>
      <w:marTop w:val="0"/>
      <w:marBottom w:val="0"/>
      <w:divBdr>
        <w:top w:val="none" w:sz="0" w:space="0" w:color="auto"/>
        <w:left w:val="none" w:sz="0" w:space="0" w:color="auto"/>
        <w:bottom w:val="none" w:sz="0" w:space="0" w:color="auto"/>
        <w:right w:val="none" w:sz="0" w:space="0" w:color="auto"/>
      </w:divBdr>
    </w:div>
    <w:div w:id="1599602712">
      <w:bodyDiv w:val="1"/>
      <w:marLeft w:val="0"/>
      <w:marRight w:val="0"/>
      <w:marTop w:val="0"/>
      <w:marBottom w:val="0"/>
      <w:divBdr>
        <w:top w:val="none" w:sz="0" w:space="0" w:color="auto"/>
        <w:left w:val="none" w:sz="0" w:space="0" w:color="auto"/>
        <w:bottom w:val="none" w:sz="0" w:space="0" w:color="auto"/>
        <w:right w:val="none" w:sz="0" w:space="0" w:color="auto"/>
      </w:divBdr>
    </w:div>
    <w:div w:id="1601991398">
      <w:bodyDiv w:val="1"/>
      <w:marLeft w:val="0"/>
      <w:marRight w:val="0"/>
      <w:marTop w:val="0"/>
      <w:marBottom w:val="0"/>
      <w:divBdr>
        <w:top w:val="none" w:sz="0" w:space="0" w:color="auto"/>
        <w:left w:val="none" w:sz="0" w:space="0" w:color="auto"/>
        <w:bottom w:val="none" w:sz="0" w:space="0" w:color="auto"/>
        <w:right w:val="none" w:sz="0" w:space="0" w:color="auto"/>
      </w:divBdr>
    </w:div>
    <w:div w:id="1609774250">
      <w:bodyDiv w:val="1"/>
      <w:marLeft w:val="0"/>
      <w:marRight w:val="0"/>
      <w:marTop w:val="0"/>
      <w:marBottom w:val="0"/>
      <w:divBdr>
        <w:top w:val="none" w:sz="0" w:space="0" w:color="auto"/>
        <w:left w:val="none" w:sz="0" w:space="0" w:color="auto"/>
        <w:bottom w:val="none" w:sz="0" w:space="0" w:color="auto"/>
        <w:right w:val="none" w:sz="0" w:space="0" w:color="auto"/>
      </w:divBdr>
    </w:div>
    <w:div w:id="1612857967">
      <w:bodyDiv w:val="1"/>
      <w:marLeft w:val="0"/>
      <w:marRight w:val="0"/>
      <w:marTop w:val="0"/>
      <w:marBottom w:val="0"/>
      <w:divBdr>
        <w:top w:val="none" w:sz="0" w:space="0" w:color="auto"/>
        <w:left w:val="none" w:sz="0" w:space="0" w:color="auto"/>
        <w:bottom w:val="none" w:sz="0" w:space="0" w:color="auto"/>
        <w:right w:val="none" w:sz="0" w:space="0" w:color="auto"/>
      </w:divBdr>
    </w:div>
    <w:div w:id="1614626976">
      <w:bodyDiv w:val="1"/>
      <w:marLeft w:val="0"/>
      <w:marRight w:val="0"/>
      <w:marTop w:val="0"/>
      <w:marBottom w:val="0"/>
      <w:divBdr>
        <w:top w:val="none" w:sz="0" w:space="0" w:color="auto"/>
        <w:left w:val="none" w:sz="0" w:space="0" w:color="auto"/>
        <w:bottom w:val="none" w:sz="0" w:space="0" w:color="auto"/>
        <w:right w:val="none" w:sz="0" w:space="0" w:color="auto"/>
      </w:divBdr>
    </w:div>
    <w:div w:id="1616016646">
      <w:bodyDiv w:val="1"/>
      <w:marLeft w:val="0"/>
      <w:marRight w:val="0"/>
      <w:marTop w:val="0"/>
      <w:marBottom w:val="0"/>
      <w:divBdr>
        <w:top w:val="none" w:sz="0" w:space="0" w:color="auto"/>
        <w:left w:val="none" w:sz="0" w:space="0" w:color="auto"/>
        <w:bottom w:val="none" w:sz="0" w:space="0" w:color="auto"/>
        <w:right w:val="none" w:sz="0" w:space="0" w:color="auto"/>
      </w:divBdr>
    </w:div>
    <w:div w:id="1617297963">
      <w:bodyDiv w:val="1"/>
      <w:marLeft w:val="0"/>
      <w:marRight w:val="0"/>
      <w:marTop w:val="0"/>
      <w:marBottom w:val="0"/>
      <w:divBdr>
        <w:top w:val="none" w:sz="0" w:space="0" w:color="auto"/>
        <w:left w:val="none" w:sz="0" w:space="0" w:color="auto"/>
        <w:bottom w:val="none" w:sz="0" w:space="0" w:color="auto"/>
        <w:right w:val="none" w:sz="0" w:space="0" w:color="auto"/>
      </w:divBdr>
    </w:div>
    <w:div w:id="1624923938">
      <w:bodyDiv w:val="1"/>
      <w:marLeft w:val="0"/>
      <w:marRight w:val="0"/>
      <w:marTop w:val="0"/>
      <w:marBottom w:val="0"/>
      <w:divBdr>
        <w:top w:val="none" w:sz="0" w:space="0" w:color="auto"/>
        <w:left w:val="none" w:sz="0" w:space="0" w:color="auto"/>
        <w:bottom w:val="none" w:sz="0" w:space="0" w:color="auto"/>
        <w:right w:val="none" w:sz="0" w:space="0" w:color="auto"/>
      </w:divBdr>
    </w:div>
    <w:div w:id="1624997181">
      <w:bodyDiv w:val="1"/>
      <w:marLeft w:val="0"/>
      <w:marRight w:val="0"/>
      <w:marTop w:val="0"/>
      <w:marBottom w:val="0"/>
      <w:divBdr>
        <w:top w:val="none" w:sz="0" w:space="0" w:color="auto"/>
        <w:left w:val="none" w:sz="0" w:space="0" w:color="auto"/>
        <w:bottom w:val="none" w:sz="0" w:space="0" w:color="auto"/>
        <w:right w:val="none" w:sz="0" w:space="0" w:color="auto"/>
      </w:divBdr>
    </w:div>
    <w:div w:id="1627812135">
      <w:bodyDiv w:val="1"/>
      <w:marLeft w:val="0"/>
      <w:marRight w:val="0"/>
      <w:marTop w:val="0"/>
      <w:marBottom w:val="0"/>
      <w:divBdr>
        <w:top w:val="none" w:sz="0" w:space="0" w:color="auto"/>
        <w:left w:val="none" w:sz="0" w:space="0" w:color="auto"/>
        <w:bottom w:val="none" w:sz="0" w:space="0" w:color="auto"/>
        <w:right w:val="none" w:sz="0" w:space="0" w:color="auto"/>
      </w:divBdr>
    </w:div>
    <w:div w:id="1628271436">
      <w:bodyDiv w:val="1"/>
      <w:marLeft w:val="0"/>
      <w:marRight w:val="0"/>
      <w:marTop w:val="0"/>
      <w:marBottom w:val="0"/>
      <w:divBdr>
        <w:top w:val="none" w:sz="0" w:space="0" w:color="auto"/>
        <w:left w:val="none" w:sz="0" w:space="0" w:color="auto"/>
        <w:bottom w:val="none" w:sz="0" w:space="0" w:color="auto"/>
        <w:right w:val="none" w:sz="0" w:space="0" w:color="auto"/>
      </w:divBdr>
    </w:div>
    <w:div w:id="1629166408">
      <w:bodyDiv w:val="1"/>
      <w:marLeft w:val="0"/>
      <w:marRight w:val="0"/>
      <w:marTop w:val="0"/>
      <w:marBottom w:val="0"/>
      <w:divBdr>
        <w:top w:val="none" w:sz="0" w:space="0" w:color="auto"/>
        <w:left w:val="none" w:sz="0" w:space="0" w:color="auto"/>
        <w:bottom w:val="none" w:sz="0" w:space="0" w:color="auto"/>
        <w:right w:val="none" w:sz="0" w:space="0" w:color="auto"/>
      </w:divBdr>
    </w:div>
    <w:div w:id="1634100049">
      <w:bodyDiv w:val="1"/>
      <w:marLeft w:val="0"/>
      <w:marRight w:val="0"/>
      <w:marTop w:val="0"/>
      <w:marBottom w:val="0"/>
      <w:divBdr>
        <w:top w:val="none" w:sz="0" w:space="0" w:color="auto"/>
        <w:left w:val="none" w:sz="0" w:space="0" w:color="auto"/>
        <w:bottom w:val="none" w:sz="0" w:space="0" w:color="auto"/>
        <w:right w:val="none" w:sz="0" w:space="0" w:color="auto"/>
      </w:divBdr>
    </w:div>
    <w:div w:id="1639415132">
      <w:bodyDiv w:val="1"/>
      <w:marLeft w:val="0"/>
      <w:marRight w:val="0"/>
      <w:marTop w:val="0"/>
      <w:marBottom w:val="0"/>
      <w:divBdr>
        <w:top w:val="none" w:sz="0" w:space="0" w:color="auto"/>
        <w:left w:val="none" w:sz="0" w:space="0" w:color="auto"/>
        <w:bottom w:val="none" w:sz="0" w:space="0" w:color="auto"/>
        <w:right w:val="none" w:sz="0" w:space="0" w:color="auto"/>
      </w:divBdr>
    </w:div>
    <w:div w:id="1645547204">
      <w:bodyDiv w:val="1"/>
      <w:marLeft w:val="0"/>
      <w:marRight w:val="0"/>
      <w:marTop w:val="0"/>
      <w:marBottom w:val="0"/>
      <w:divBdr>
        <w:top w:val="none" w:sz="0" w:space="0" w:color="auto"/>
        <w:left w:val="none" w:sz="0" w:space="0" w:color="auto"/>
        <w:bottom w:val="none" w:sz="0" w:space="0" w:color="auto"/>
        <w:right w:val="none" w:sz="0" w:space="0" w:color="auto"/>
      </w:divBdr>
    </w:div>
    <w:div w:id="1646934665">
      <w:bodyDiv w:val="1"/>
      <w:marLeft w:val="0"/>
      <w:marRight w:val="0"/>
      <w:marTop w:val="0"/>
      <w:marBottom w:val="0"/>
      <w:divBdr>
        <w:top w:val="none" w:sz="0" w:space="0" w:color="auto"/>
        <w:left w:val="none" w:sz="0" w:space="0" w:color="auto"/>
        <w:bottom w:val="none" w:sz="0" w:space="0" w:color="auto"/>
        <w:right w:val="none" w:sz="0" w:space="0" w:color="auto"/>
      </w:divBdr>
    </w:div>
    <w:div w:id="1647202691">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51246634">
      <w:bodyDiv w:val="1"/>
      <w:marLeft w:val="0"/>
      <w:marRight w:val="0"/>
      <w:marTop w:val="0"/>
      <w:marBottom w:val="0"/>
      <w:divBdr>
        <w:top w:val="none" w:sz="0" w:space="0" w:color="auto"/>
        <w:left w:val="none" w:sz="0" w:space="0" w:color="auto"/>
        <w:bottom w:val="none" w:sz="0" w:space="0" w:color="auto"/>
        <w:right w:val="none" w:sz="0" w:space="0" w:color="auto"/>
      </w:divBdr>
    </w:div>
    <w:div w:id="1654211419">
      <w:bodyDiv w:val="1"/>
      <w:marLeft w:val="0"/>
      <w:marRight w:val="0"/>
      <w:marTop w:val="0"/>
      <w:marBottom w:val="0"/>
      <w:divBdr>
        <w:top w:val="none" w:sz="0" w:space="0" w:color="auto"/>
        <w:left w:val="none" w:sz="0" w:space="0" w:color="auto"/>
        <w:bottom w:val="none" w:sz="0" w:space="0" w:color="auto"/>
        <w:right w:val="none" w:sz="0" w:space="0" w:color="auto"/>
      </w:divBdr>
    </w:div>
    <w:div w:id="1655139713">
      <w:bodyDiv w:val="1"/>
      <w:marLeft w:val="0"/>
      <w:marRight w:val="0"/>
      <w:marTop w:val="0"/>
      <w:marBottom w:val="0"/>
      <w:divBdr>
        <w:top w:val="none" w:sz="0" w:space="0" w:color="auto"/>
        <w:left w:val="none" w:sz="0" w:space="0" w:color="auto"/>
        <w:bottom w:val="none" w:sz="0" w:space="0" w:color="auto"/>
        <w:right w:val="none" w:sz="0" w:space="0" w:color="auto"/>
      </w:divBdr>
    </w:div>
    <w:div w:id="1658682305">
      <w:bodyDiv w:val="1"/>
      <w:marLeft w:val="0"/>
      <w:marRight w:val="0"/>
      <w:marTop w:val="0"/>
      <w:marBottom w:val="0"/>
      <w:divBdr>
        <w:top w:val="none" w:sz="0" w:space="0" w:color="auto"/>
        <w:left w:val="none" w:sz="0" w:space="0" w:color="auto"/>
        <w:bottom w:val="none" w:sz="0" w:space="0" w:color="auto"/>
        <w:right w:val="none" w:sz="0" w:space="0" w:color="auto"/>
      </w:divBdr>
    </w:div>
    <w:div w:id="1660309110">
      <w:bodyDiv w:val="1"/>
      <w:marLeft w:val="0"/>
      <w:marRight w:val="0"/>
      <w:marTop w:val="0"/>
      <w:marBottom w:val="0"/>
      <w:divBdr>
        <w:top w:val="none" w:sz="0" w:space="0" w:color="auto"/>
        <w:left w:val="none" w:sz="0" w:space="0" w:color="auto"/>
        <w:bottom w:val="none" w:sz="0" w:space="0" w:color="auto"/>
        <w:right w:val="none" w:sz="0" w:space="0" w:color="auto"/>
      </w:divBdr>
    </w:div>
    <w:div w:id="1661084022">
      <w:bodyDiv w:val="1"/>
      <w:marLeft w:val="0"/>
      <w:marRight w:val="0"/>
      <w:marTop w:val="0"/>
      <w:marBottom w:val="0"/>
      <w:divBdr>
        <w:top w:val="none" w:sz="0" w:space="0" w:color="auto"/>
        <w:left w:val="none" w:sz="0" w:space="0" w:color="auto"/>
        <w:bottom w:val="none" w:sz="0" w:space="0" w:color="auto"/>
        <w:right w:val="none" w:sz="0" w:space="0" w:color="auto"/>
      </w:divBdr>
    </w:div>
    <w:div w:id="1661225818">
      <w:bodyDiv w:val="1"/>
      <w:marLeft w:val="0"/>
      <w:marRight w:val="0"/>
      <w:marTop w:val="0"/>
      <w:marBottom w:val="0"/>
      <w:divBdr>
        <w:top w:val="none" w:sz="0" w:space="0" w:color="auto"/>
        <w:left w:val="none" w:sz="0" w:space="0" w:color="auto"/>
        <w:bottom w:val="none" w:sz="0" w:space="0" w:color="auto"/>
        <w:right w:val="none" w:sz="0" w:space="0" w:color="auto"/>
      </w:divBdr>
    </w:div>
    <w:div w:id="1664816210">
      <w:bodyDiv w:val="1"/>
      <w:marLeft w:val="0"/>
      <w:marRight w:val="0"/>
      <w:marTop w:val="0"/>
      <w:marBottom w:val="0"/>
      <w:divBdr>
        <w:top w:val="none" w:sz="0" w:space="0" w:color="auto"/>
        <w:left w:val="none" w:sz="0" w:space="0" w:color="auto"/>
        <w:bottom w:val="none" w:sz="0" w:space="0" w:color="auto"/>
        <w:right w:val="none" w:sz="0" w:space="0" w:color="auto"/>
      </w:divBdr>
    </w:div>
    <w:div w:id="1667367912">
      <w:bodyDiv w:val="1"/>
      <w:marLeft w:val="0"/>
      <w:marRight w:val="0"/>
      <w:marTop w:val="0"/>
      <w:marBottom w:val="0"/>
      <w:divBdr>
        <w:top w:val="none" w:sz="0" w:space="0" w:color="auto"/>
        <w:left w:val="none" w:sz="0" w:space="0" w:color="auto"/>
        <w:bottom w:val="none" w:sz="0" w:space="0" w:color="auto"/>
        <w:right w:val="none" w:sz="0" w:space="0" w:color="auto"/>
      </w:divBdr>
    </w:div>
    <w:div w:id="1671980239">
      <w:bodyDiv w:val="1"/>
      <w:marLeft w:val="0"/>
      <w:marRight w:val="0"/>
      <w:marTop w:val="0"/>
      <w:marBottom w:val="0"/>
      <w:divBdr>
        <w:top w:val="none" w:sz="0" w:space="0" w:color="auto"/>
        <w:left w:val="none" w:sz="0" w:space="0" w:color="auto"/>
        <w:bottom w:val="none" w:sz="0" w:space="0" w:color="auto"/>
        <w:right w:val="none" w:sz="0" w:space="0" w:color="auto"/>
      </w:divBdr>
    </w:div>
    <w:div w:id="1674213314">
      <w:bodyDiv w:val="1"/>
      <w:marLeft w:val="0"/>
      <w:marRight w:val="0"/>
      <w:marTop w:val="0"/>
      <w:marBottom w:val="0"/>
      <w:divBdr>
        <w:top w:val="none" w:sz="0" w:space="0" w:color="auto"/>
        <w:left w:val="none" w:sz="0" w:space="0" w:color="auto"/>
        <w:bottom w:val="none" w:sz="0" w:space="0" w:color="auto"/>
        <w:right w:val="none" w:sz="0" w:space="0" w:color="auto"/>
      </w:divBdr>
    </w:div>
    <w:div w:id="1675717022">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677918817">
      <w:bodyDiv w:val="1"/>
      <w:marLeft w:val="0"/>
      <w:marRight w:val="0"/>
      <w:marTop w:val="0"/>
      <w:marBottom w:val="0"/>
      <w:divBdr>
        <w:top w:val="none" w:sz="0" w:space="0" w:color="auto"/>
        <w:left w:val="none" w:sz="0" w:space="0" w:color="auto"/>
        <w:bottom w:val="none" w:sz="0" w:space="0" w:color="auto"/>
        <w:right w:val="none" w:sz="0" w:space="0" w:color="auto"/>
      </w:divBdr>
    </w:div>
    <w:div w:id="1680155181">
      <w:bodyDiv w:val="1"/>
      <w:marLeft w:val="0"/>
      <w:marRight w:val="0"/>
      <w:marTop w:val="0"/>
      <w:marBottom w:val="0"/>
      <w:divBdr>
        <w:top w:val="none" w:sz="0" w:space="0" w:color="auto"/>
        <w:left w:val="none" w:sz="0" w:space="0" w:color="auto"/>
        <w:bottom w:val="none" w:sz="0" w:space="0" w:color="auto"/>
        <w:right w:val="none" w:sz="0" w:space="0" w:color="auto"/>
      </w:divBdr>
    </w:div>
    <w:div w:id="1682396598">
      <w:bodyDiv w:val="1"/>
      <w:marLeft w:val="0"/>
      <w:marRight w:val="0"/>
      <w:marTop w:val="0"/>
      <w:marBottom w:val="0"/>
      <w:divBdr>
        <w:top w:val="none" w:sz="0" w:space="0" w:color="auto"/>
        <w:left w:val="none" w:sz="0" w:space="0" w:color="auto"/>
        <w:bottom w:val="none" w:sz="0" w:space="0" w:color="auto"/>
        <w:right w:val="none" w:sz="0" w:space="0" w:color="auto"/>
      </w:divBdr>
    </w:div>
    <w:div w:id="1683438728">
      <w:bodyDiv w:val="1"/>
      <w:marLeft w:val="0"/>
      <w:marRight w:val="0"/>
      <w:marTop w:val="0"/>
      <w:marBottom w:val="0"/>
      <w:divBdr>
        <w:top w:val="none" w:sz="0" w:space="0" w:color="auto"/>
        <w:left w:val="none" w:sz="0" w:space="0" w:color="auto"/>
        <w:bottom w:val="none" w:sz="0" w:space="0" w:color="auto"/>
        <w:right w:val="none" w:sz="0" w:space="0" w:color="auto"/>
      </w:divBdr>
    </w:div>
    <w:div w:id="1684018685">
      <w:bodyDiv w:val="1"/>
      <w:marLeft w:val="0"/>
      <w:marRight w:val="0"/>
      <w:marTop w:val="0"/>
      <w:marBottom w:val="0"/>
      <w:divBdr>
        <w:top w:val="none" w:sz="0" w:space="0" w:color="auto"/>
        <w:left w:val="none" w:sz="0" w:space="0" w:color="auto"/>
        <w:bottom w:val="none" w:sz="0" w:space="0" w:color="auto"/>
        <w:right w:val="none" w:sz="0" w:space="0" w:color="auto"/>
      </w:divBdr>
    </w:div>
    <w:div w:id="1685865205">
      <w:bodyDiv w:val="1"/>
      <w:marLeft w:val="0"/>
      <w:marRight w:val="0"/>
      <w:marTop w:val="0"/>
      <w:marBottom w:val="0"/>
      <w:divBdr>
        <w:top w:val="none" w:sz="0" w:space="0" w:color="auto"/>
        <w:left w:val="none" w:sz="0" w:space="0" w:color="auto"/>
        <w:bottom w:val="none" w:sz="0" w:space="0" w:color="auto"/>
        <w:right w:val="none" w:sz="0" w:space="0" w:color="auto"/>
      </w:divBdr>
    </w:div>
    <w:div w:id="1693529814">
      <w:bodyDiv w:val="1"/>
      <w:marLeft w:val="0"/>
      <w:marRight w:val="0"/>
      <w:marTop w:val="0"/>
      <w:marBottom w:val="0"/>
      <w:divBdr>
        <w:top w:val="none" w:sz="0" w:space="0" w:color="auto"/>
        <w:left w:val="none" w:sz="0" w:space="0" w:color="auto"/>
        <w:bottom w:val="none" w:sz="0" w:space="0" w:color="auto"/>
        <w:right w:val="none" w:sz="0" w:space="0" w:color="auto"/>
      </w:divBdr>
    </w:div>
    <w:div w:id="1700934562">
      <w:bodyDiv w:val="1"/>
      <w:marLeft w:val="0"/>
      <w:marRight w:val="0"/>
      <w:marTop w:val="0"/>
      <w:marBottom w:val="0"/>
      <w:divBdr>
        <w:top w:val="none" w:sz="0" w:space="0" w:color="auto"/>
        <w:left w:val="none" w:sz="0" w:space="0" w:color="auto"/>
        <w:bottom w:val="none" w:sz="0" w:space="0" w:color="auto"/>
        <w:right w:val="none" w:sz="0" w:space="0" w:color="auto"/>
      </w:divBdr>
    </w:div>
    <w:div w:id="1701125044">
      <w:bodyDiv w:val="1"/>
      <w:marLeft w:val="0"/>
      <w:marRight w:val="0"/>
      <w:marTop w:val="0"/>
      <w:marBottom w:val="0"/>
      <w:divBdr>
        <w:top w:val="none" w:sz="0" w:space="0" w:color="auto"/>
        <w:left w:val="none" w:sz="0" w:space="0" w:color="auto"/>
        <w:bottom w:val="none" w:sz="0" w:space="0" w:color="auto"/>
        <w:right w:val="none" w:sz="0" w:space="0" w:color="auto"/>
      </w:divBdr>
    </w:div>
    <w:div w:id="1708483586">
      <w:bodyDiv w:val="1"/>
      <w:marLeft w:val="0"/>
      <w:marRight w:val="0"/>
      <w:marTop w:val="0"/>
      <w:marBottom w:val="0"/>
      <w:divBdr>
        <w:top w:val="none" w:sz="0" w:space="0" w:color="auto"/>
        <w:left w:val="none" w:sz="0" w:space="0" w:color="auto"/>
        <w:bottom w:val="none" w:sz="0" w:space="0" w:color="auto"/>
        <w:right w:val="none" w:sz="0" w:space="0" w:color="auto"/>
      </w:divBdr>
    </w:div>
    <w:div w:id="1710259833">
      <w:bodyDiv w:val="1"/>
      <w:marLeft w:val="0"/>
      <w:marRight w:val="0"/>
      <w:marTop w:val="0"/>
      <w:marBottom w:val="0"/>
      <w:divBdr>
        <w:top w:val="none" w:sz="0" w:space="0" w:color="auto"/>
        <w:left w:val="none" w:sz="0" w:space="0" w:color="auto"/>
        <w:bottom w:val="none" w:sz="0" w:space="0" w:color="auto"/>
        <w:right w:val="none" w:sz="0" w:space="0" w:color="auto"/>
      </w:divBdr>
    </w:div>
    <w:div w:id="1710295706">
      <w:bodyDiv w:val="1"/>
      <w:marLeft w:val="0"/>
      <w:marRight w:val="0"/>
      <w:marTop w:val="0"/>
      <w:marBottom w:val="0"/>
      <w:divBdr>
        <w:top w:val="none" w:sz="0" w:space="0" w:color="auto"/>
        <w:left w:val="none" w:sz="0" w:space="0" w:color="auto"/>
        <w:bottom w:val="none" w:sz="0" w:space="0" w:color="auto"/>
        <w:right w:val="none" w:sz="0" w:space="0" w:color="auto"/>
      </w:divBdr>
    </w:div>
    <w:div w:id="1710380017">
      <w:bodyDiv w:val="1"/>
      <w:marLeft w:val="0"/>
      <w:marRight w:val="0"/>
      <w:marTop w:val="0"/>
      <w:marBottom w:val="0"/>
      <w:divBdr>
        <w:top w:val="none" w:sz="0" w:space="0" w:color="auto"/>
        <w:left w:val="none" w:sz="0" w:space="0" w:color="auto"/>
        <w:bottom w:val="none" w:sz="0" w:space="0" w:color="auto"/>
        <w:right w:val="none" w:sz="0" w:space="0" w:color="auto"/>
      </w:divBdr>
    </w:div>
    <w:div w:id="1728337661">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37051230">
      <w:bodyDiv w:val="1"/>
      <w:marLeft w:val="0"/>
      <w:marRight w:val="0"/>
      <w:marTop w:val="0"/>
      <w:marBottom w:val="0"/>
      <w:divBdr>
        <w:top w:val="none" w:sz="0" w:space="0" w:color="auto"/>
        <w:left w:val="none" w:sz="0" w:space="0" w:color="auto"/>
        <w:bottom w:val="none" w:sz="0" w:space="0" w:color="auto"/>
        <w:right w:val="none" w:sz="0" w:space="0" w:color="auto"/>
      </w:divBdr>
    </w:div>
    <w:div w:id="1738280294">
      <w:bodyDiv w:val="1"/>
      <w:marLeft w:val="0"/>
      <w:marRight w:val="0"/>
      <w:marTop w:val="0"/>
      <w:marBottom w:val="0"/>
      <w:divBdr>
        <w:top w:val="none" w:sz="0" w:space="0" w:color="auto"/>
        <w:left w:val="none" w:sz="0" w:space="0" w:color="auto"/>
        <w:bottom w:val="none" w:sz="0" w:space="0" w:color="auto"/>
        <w:right w:val="none" w:sz="0" w:space="0" w:color="auto"/>
      </w:divBdr>
    </w:div>
    <w:div w:id="1744641417">
      <w:bodyDiv w:val="1"/>
      <w:marLeft w:val="0"/>
      <w:marRight w:val="0"/>
      <w:marTop w:val="0"/>
      <w:marBottom w:val="0"/>
      <w:divBdr>
        <w:top w:val="none" w:sz="0" w:space="0" w:color="auto"/>
        <w:left w:val="none" w:sz="0" w:space="0" w:color="auto"/>
        <w:bottom w:val="none" w:sz="0" w:space="0" w:color="auto"/>
        <w:right w:val="none" w:sz="0" w:space="0" w:color="auto"/>
      </w:divBdr>
    </w:div>
    <w:div w:id="1745295505">
      <w:bodyDiv w:val="1"/>
      <w:marLeft w:val="0"/>
      <w:marRight w:val="0"/>
      <w:marTop w:val="0"/>
      <w:marBottom w:val="0"/>
      <w:divBdr>
        <w:top w:val="none" w:sz="0" w:space="0" w:color="auto"/>
        <w:left w:val="none" w:sz="0" w:space="0" w:color="auto"/>
        <w:bottom w:val="none" w:sz="0" w:space="0" w:color="auto"/>
        <w:right w:val="none" w:sz="0" w:space="0" w:color="auto"/>
      </w:divBdr>
    </w:div>
    <w:div w:id="1746029833">
      <w:bodyDiv w:val="1"/>
      <w:marLeft w:val="0"/>
      <w:marRight w:val="0"/>
      <w:marTop w:val="0"/>
      <w:marBottom w:val="0"/>
      <w:divBdr>
        <w:top w:val="none" w:sz="0" w:space="0" w:color="auto"/>
        <w:left w:val="none" w:sz="0" w:space="0" w:color="auto"/>
        <w:bottom w:val="none" w:sz="0" w:space="0" w:color="auto"/>
        <w:right w:val="none" w:sz="0" w:space="0" w:color="auto"/>
      </w:divBdr>
    </w:div>
    <w:div w:id="1748190438">
      <w:bodyDiv w:val="1"/>
      <w:marLeft w:val="0"/>
      <w:marRight w:val="0"/>
      <w:marTop w:val="0"/>
      <w:marBottom w:val="0"/>
      <w:divBdr>
        <w:top w:val="none" w:sz="0" w:space="0" w:color="auto"/>
        <w:left w:val="none" w:sz="0" w:space="0" w:color="auto"/>
        <w:bottom w:val="none" w:sz="0" w:space="0" w:color="auto"/>
        <w:right w:val="none" w:sz="0" w:space="0" w:color="auto"/>
      </w:divBdr>
    </w:div>
    <w:div w:id="1748646989">
      <w:bodyDiv w:val="1"/>
      <w:marLeft w:val="0"/>
      <w:marRight w:val="0"/>
      <w:marTop w:val="0"/>
      <w:marBottom w:val="0"/>
      <w:divBdr>
        <w:top w:val="none" w:sz="0" w:space="0" w:color="auto"/>
        <w:left w:val="none" w:sz="0" w:space="0" w:color="auto"/>
        <w:bottom w:val="none" w:sz="0" w:space="0" w:color="auto"/>
        <w:right w:val="none" w:sz="0" w:space="0" w:color="auto"/>
      </w:divBdr>
    </w:div>
    <w:div w:id="1756977127">
      <w:bodyDiv w:val="1"/>
      <w:marLeft w:val="0"/>
      <w:marRight w:val="0"/>
      <w:marTop w:val="0"/>
      <w:marBottom w:val="0"/>
      <w:divBdr>
        <w:top w:val="none" w:sz="0" w:space="0" w:color="auto"/>
        <w:left w:val="none" w:sz="0" w:space="0" w:color="auto"/>
        <w:bottom w:val="none" w:sz="0" w:space="0" w:color="auto"/>
        <w:right w:val="none" w:sz="0" w:space="0" w:color="auto"/>
      </w:divBdr>
    </w:div>
    <w:div w:id="1758087695">
      <w:bodyDiv w:val="1"/>
      <w:marLeft w:val="0"/>
      <w:marRight w:val="0"/>
      <w:marTop w:val="0"/>
      <w:marBottom w:val="0"/>
      <w:divBdr>
        <w:top w:val="none" w:sz="0" w:space="0" w:color="auto"/>
        <w:left w:val="none" w:sz="0" w:space="0" w:color="auto"/>
        <w:bottom w:val="none" w:sz="0" w:space="0" w:color="auto"/>
        <w:right w:val="none" w:sz="0" w:space="0" w:color="auto"/>
      </w:divBdr>
    </w:div>
    <w:div w:id="1759668646">
      <w:bodyDiv w:val="1"/>
      <w:marLeft w:val="0"/>
      <w:marRight w:val="0"/>
      <w:marTop w:val="0"/>
      <w:marBottom w:val="0"/>
      <w:divBdr>
        <w:top w:val="none" w:sz="0" w:space="0" w:color="auto"/>
        <w:left w:val="none" w:sz="0" w:space="0" w:color="auto"/>
        <w:bottom w:val="none" w:sz="0" w:space="0" w:color="auto"/>
        <w:right w:val="none" w:sz="0" w:space="0" w:color="auto"/>
      </w:divBdr>
    </w:div>
    <w:div w:id="1759978050">
      <w:bodyDiv w:val="1"/>
      <w:marLeft w:val="0"/>
      <w:marRight w:val="0"/>
      <w:marTop w:val="0"/>
      <w:marBottom w:val="0"/>
      <w:divBdr>
        <w:top w:val="none" w:sz="0" w:space="0" w:color="auto"/>
        <w:left w:val="none" w:sz="0" w:space="0" w:color="auto"/>
        <w:bottom w:val="none" w:sz="0" w:space="0" w:color="auto"/>
        <w:right w:val="none" w:sz="0" w:space="0" w:color="auto"/>
      </w:divBdr>
    </w:div>
    <w:div w:id="1781222027">
      <w:bodyDiv w:val="1"/>
      <w:marLeft w:val="0"/>
      <w:marRight w:val="0"/>
      <w:marTop w:val="0"/>
      <w:marBottom w:val="0"/>
      <w:divBdr>
        <w:top w:val="none" w:sz="0" w:space="0" w:color="auto"/>
        <w:left w:val="none" w:sz="0" w:space="0" w:color="auto"/>
        <w:bottom w:val="none" w:sz="0" w:space="0" w:color="auto"/>
        <w:right w:val="none" w:sz="0" w:space="0" w:color="auto"/>
      </w:divBdr>
    </w:div>
    <w:div w:id="1788087431">
      <w:bodyDiv w:val="1"/>
      <w:marLeft w:val="0"/>
      <w:marRight w:val="0"/>
      <w:marTop w:val="0"/>
      <w:marBottom w:val="0"/>
      <w:divBdr>
        <w:top w:val="none" w:sz="0" w:space="0" w:color="auto"/>
        <w:left w:val="none" w:sz="0" w:space="0" w:color="auto"/>
        <w:bottom w:val="none" w:sz="0" w:space="0" w:color="auto"/>
        <w:right w:val="none" w:sz="0" w:space="0" w:color="auto"/>
      </w:divBdr>
    </w:div>
    <w:div w:id="1790970380">
      <w:bodyDiv w:val="1"/>
      <w:marLeft w:val="0"/>
      <w:marRight w:val="0"/>
      <w:marTop w:val="0"/>
      <w:marBottom w:val="0"/>
      <w:divBdr>
        <w:top w:val="none" w:sz="0" w:space="0" w:color="auto"/>
        <w:left w:val="none" w:sz="0" w:space="0" w:color="auto"/>
        <w:bottom w:val="none" w:sz="0" w:space="0" w:color="auto"/>
        <w:right w:val="none" w:sz="0" w:space="0" w:color="auto"/>
      </w:divBdr>
    </w:div>
    <w:div w:id="1805657939">
      <w:bodyDiv w:val="1"/>
      <w:marLeft w:val="0"/>
      <w:marRight w:val="0"/>
      <w:marTop w:val="0"/>
      <w:marBottom w:val="0"/>
      <w:divBdr>
        <w:top w:val="none" w:sz="0" w:space="0" w:color="auto"/>
        <w:left w:val="none" w:sz="0" w:space="0" w:color="auto"/>
        <w:bottom w:val="none" w:sz="0" w:space="0" w:color="auto"/>
        <w:right w:val="none" w:sz="0" w:space="0" w:color="auto"/>
      </w:divBdr>
    </w:div>
    <w:div w:id="1808276299">
      <w:bodyDiv w:val="1"/>
      <w:marLeft w:val="0"/>
      <w:marRight w:val="0"/>
      <w:marTop w:val="0"/>
      <w:marBottom w:val="0"/>
      <w:divBdr>
        <w:top w:val="none" w:sz="0" w:space="0" w:color="auto"/>
        <w:left w:val="none" w:sz="0" w:space="0" w:color="auto"/>
        <w:bottom w:val="none" w:sz="0" w:space="0" w:color="auto"/>
        <w:right w:val="none" w:sz="0" w:space="0" w:color="auto"/>
      </w:divBdr>
    </w:div>
    <w:div w:id="1814368665">
      <w:bodyDiv w:val="1"/>
      <w:marLeft w:val="0"/>
      <w:marRight w:val="0"/>
      <w:marTop w:val="0"/>
      <w:marBottom w:val="0"/>
      <w:divBdr>
        <w:top w:val="none" w:sz="0" w:space="0" w:color="auto"/>
        <w:left w:val="none" w:sz="0" w:space="0" w:color="auto"/>
        <w:bottom w:val="none" w:sz="0" w:space="0" w:color="auto"/>
        <w:right w:val="none" w:sz="0" w:space="0" w:color="auto"/>
      </w:divBdr>
    </w:div>
    <w:div w:id="1816608573">
      <w:bodyDiv w:val="1"/>
      <w:marLeft w:val="0"/>
      <w:marRight w:val="0"/>
      <w:marTop w:val="0"/>
      <w:marBottom w:val="0"/>
      <w:divBdr>
        <w:top w:val="none" w:sz="0" w:space="0" w:color="auto"/>
        <w:left w:val="none" w:sz="0" w:space="0" w:color="auto"/>
        <w:bottom w:val="none" w:sz="0" w:space="0" w:color="auto"/>
        <w:right w:val="none" w:sz="0" w:space="0" w:color="auto"/>
      </w:divBdr>
    </w:div>
    <w:div w:id="1816952042">
      <w:bodyDiv w:val="1"/>
      <w:marLeft w:val="0"/>
      <w:marRight w:val="0"/>
      <w:marTop w:val="0"/>
      <w:marBottom w:val="0"/>
      <w:divBdr>
        <w:top w:val="none" w:sz="0" w:space="0" w:color="auto"/>
        <w:left w:val="none" w:sz="0" w:space="0" w:color="auto"/>
        <w:bottom w:val="none" w:sz="0" w:space="0" w:color="auto"/>
        <w:right w:val="none" w:sz="0" w:space="0" w:color="auto"/>
      </w:divBdr>
    </w:div>
    <w:div w:id="1818259367">
      <w:bodyDiv w:val="1"/>
      <w:marLeft w:val="0"/>
      <w:marRight w:val="0"/>
      <w:marTop w:val="0"/>
      <w:marBottom w:val="0"/>
      <w:divBdr>
        <w:top w:val="none" w:sz="0" w:space="0" w:color="auto"/>
        <w:left w:val="none" w:sz="0" w:space="0" w:color="auto"/>
        <w:bottom w:val="none" w:sz="0" w:space="0" w:color="auto"/>
        <w:right w:val="none" w:sz="0" w:space="0" w:color="auto"/>
      </w:divBdr>
    </w:div>
    <w:div w:id="182492676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30517152">
      <w:bodyDiv w:val="1"/>
      <w:marLeft w:val="0"/>
      <w:marRight w:val="0"/>
      <w:marTop w:val="0"/>
      <w:marBottom w:val="0"/>
      <w:divBdr>
        <w:top w:val="none" w:sz="0" w:space="0" w:color="auto"/>
        <w:left w:val="none" w:sz="0" w:space="0" w:color="auto"/>
        <w:bottom w:val="none" w:sz="0" w:space="0" w:color="auto"/>
        <w:right w:val="none" w:sz="0" w:space="0" w:color="auto"/>
      </w:divBdr>
    </w:div>
    <w:div w:id="1840727502">
      <w:bodyDiv w:val="1"/>
      <w:marLeft w:val="0"/>
      <w:marRight w:val="0"/>
      <w:marTop w:val="0"/>
      <w:marBottom w:val="0"/>
      <w:divBdr>
        <w:top w:val="none" w:sz="0" w:space="0" w:color="auto"/>
        <w:left w:val="none" w:sz="0" w:space="0" w:color="auto"/>
        <w:bottom w:val="none" w:sz="0" w:space="0" w:color="auto"/>
        <w:right w:val="none" w:sz="0" w:space="0" w:color="auto"/>
      </w:divBdr>
    </w:div>
    <w:div w:id="1849370019">
      <w:bodyDiv w:val="1"/>
      <w:marLeft w:val="0"/>
      <w:marRight w:val="0"/>
      <w:marTop w:val="0"/>
      <w:marBottom w:val="0"/>
      <w:divBdr>
        <w:top w:val="none" w:sz="0" w:space="0" w:color="auto"/>
        <w:left w:val="none" w:sz="0" w:space="0" w:color="auto"/>
        <w:bottom w:val="none" w:sz="0" w:space="0" w:color="auto"/>
        <w:right w:val="none" w:sz="0" w:space="0" w:color="auto"/>
      </w:divBdr>
    </w:div>
    <w:div w:id="1862081794">
      <w:bodyDiv w:val="1"/>
      <w:marLeft w:val="0"/>
      <w:marRight w:val="0"/>
      <w:marTop w:val="0"/>
      <w:marBottom w:val="0"/>
      <w:divBdr>
        <w:top w:val="none" w:sz="0" w:space="0" w:color="auto"/>
        <w:left w:val="none" w:sz="0" w:space="0" w:color="auto"/>
        <w:bottom w:val="none" w:sz="0" w:space="0" w:color="auto"/>
        <w:right w:val="none" w:sz="0" w:space="0" w:color="auto"/>
      </w:divBdr>
    </w:div>
    <w:div w:id="1863547634">
      <w:bodyDiv w:val="1"/>
      <w:marLeft w:val="0"/>
      <w:marRight w:val="0"/>
      <w:marTop w:val="0"/>
      <w:marBottom w:val="0"/>
      <w:divBdr>
        <w:top w:val="none" w:sz="0" w:space="0" w:color="auto"/>
        <w:left w:val="none" w:sz="0" w:space="0" w:color="auto"/>
        <w:bottom w:val="none" w:sz="0" w:space="0" w:color="auto"/>
        <w:right w:val="none" w:sz="0" w:space="0" w:color="auto"/>
      </w:divBdr>
    </w:div>
    <w:div w:id="1864203568">
      <w:bodyDiv w:val="1"/>
      <w:marLeft w:val="0"/>
      <w:marRight w:val="0"/>
      <w:marTop w:val="0"/>
      <w:marBottom w:val="0"/>
      <w:divBdr>
        <w:top w:val="none" w:sz="0" w:space="0" w:color="auto"/>
        <w:left w:val="none" w:sz="0" w:space="0" w:color="auto"/>
        <w:bottom w:val="none" w:sz="0" w:space="0" w:color="auto"/>
        <w:right w:val="none" w:sz="0" w:space="0" w:color="auto"/>
      </w:divBdr>
    </w:div>
    <w:div w:id="1867523469">
      <w:bodyDiv w:val="1"/>
      <w:marLeft w:val="0"/>
      <w:marRight w:val="0"/>
      <w:marTop w:val="0"/>
      <w:marBottom w:val="0"/>
      <w:divBdr>
        <w:top w:val="none" w:sz="0" w:space="0" w:color="auto"/>
        <w:left w:val="none" w:sz="0" w:space="0" w:color="auto"/>
        <w:bottom w:val="none" w:sz="0" w:space="0" w:color="auto"/>
        <w:right w:val="none" w:sz="0" w:space="0" w:color="auto"/>
      </w:divBdr>
    </w:div>
    <w:div w:id="1868517743">
      <w:bodyDiv w:val="1"/>
      <w:marLeft w:val="0"/>
      <w:marRight w:val="0"/>
      <w:marTop w:val="0"/>
      <w:marBottom w:val="0"/>
      <w:divBdr>
        <w:top w:val="none" w:sz="0" w:space="0" w:color="auto"/>
        <w:left w:val="none" w:sz="0" w:space="0" w:color="auto"/>
        <w:bottom w:val="none" w:sz="0" w:space="0" w:color="auto"/>
        <w:right w:val="none" w:sz="0" w:space="0" w:color="auto"/>
      </w:divBdr>
    </w:div>
    <w:div w:id="1869949123">
      <w:bodyDiv w:val="1"/>
      <w:marLeft w:val="0"/>
      <w:marRight w:val="0"/>
      <w:marTop w:val="0"/>
      <w:marBottom w:val="0"/>
      <w:divBdr>
        <w:top w:val="none" w:sz="0" w:space="0" w:color="auto"/>
        <w:left w:val="none" w:sz="0" w:space="0" w:color="auto"/>
        <w:bottom w:val="none" w:sz="0" w:space="0" w:color="auto"/>
        <w:right w:val="none" w:sz="0" w:space="0" w:color="auto"/>
      </w:divBdr>
    </w:div>
    <w:div w:id="1870294674">
      <w:bodyDiv w:val="1"/>
      <w:marLeft w:val="0"/>
      <w:marRight w:val="0"/>
      <w:marTop w:val="0"/>
      <w:marBottom w:val="0"/>
      <w:divBdr>
        <w:top w:val="none" w:sz="0" w:space="0" w:color="auto"/>
        <w:left w:val="none" w:sz="0" w:space="0" w:color="auto"/>
        <w:bottom w:val="none" w:sz="0" w:space="0" w:color="auto"/>
        <w:right w:val="none" w:sz="0" w:space="0" w:color="auto"/>
      </w:divBdr>
    </w:div>
    <w:div w:id="1871796203">
      <w:bodyDiv w:val="1"/>
      <w:marLeft w:val="0"/>
      <w:marRight w:val="0"/>
      <w:marTop w:val="0"/>
      <w:marBottom w:val="0"/>
      <w:divBdr>
        <w:top w:val="none" w:sz="0" w:space="0" w:color="auto"/>
        <w:left w:val="none" w:sz="0" w:space="0" w:color="auto"/>
        <w:bottom w:val="none" w:sz="0" w:space="0" w:color="auto"/>
        <w:right w:val="none" w:sz="0" w:space="0" w:color="auto"/>
      </w:divBdr>
    </w:div>
    <w:div w:id="1876455965">
      <w:bodyDiv w:val="1"/>
      <w:marLeft w:val="0"/>
      <w:marRight w:val="0"/>
      <w:marTop w:val="0"/>
      <w:marBottom w:val="0"/>
      <w:divBdr>
        <w:top w:val="none" w:sz="0" w:space="0" w:color="auto"/>
        <w:left w:val="none" w:sz="0" w:space="0" w:color="auto"/>
        <w:bottom w:val="none" w:sz="0" w:space="0" w:color="auto"/>
        <w:right w:val="none" w:sz="0" w:space="0" w:color="auto"/>
      </w:divBdr>
    </w:div>
    <w:div w:id="1895307110">
      <w:bodyDiv w:val="1"/>
      <w:marLeft w:val="0"/>
      <w:marRight w:val="0"/>
      <w:marTop w:val="0"/>
      <w:marBottom w:val="0"/>
      <w:divBdr>
        <w:top w:val="none" w:sz="0" w:space="0" w:color="auto"/>
        <w:left w:val="none" w:sz="0" w:space="0" w:color="auto"/>
        <w:bottom w:val="none" w:sz="0" w:space="0" w:color="auto"/>
        <w:right w:val="none" w:sz="0" w:space="0" w:color="auto"/>
      </w:divBdr>
    </w:div>
    <w:div w:id="1910186555">
      <w:bodyDiv w:val="1"/>
      <w:marLeft w:val="0"/>
      <w:marRight w:val="0"/>
      <w:marTop w:val="0"/>
      <w:marBottom w:val="0"/>
      <w:divBdr>
        <w:top w:val="none" w:sz="0" w:space="0" w:color="auto"/>
        <w:left w:val="none" w:sz="0" w:space="0" w:color="auto"/>
        <w:bottom w:val="none" w:sz="0" w:space="0" w:color="auto"/>
        <w:right w:val="none" w:sz="0" w:space="0" w:color="auto"/>
      </w:divBdr>
    </w:div>
    <w:div w:id="1914311028">
      <w:bodyDiv w:val="1"/>
      <w:marLeft w:val="0"/>
      <w:marRight w:val="0"/>
      <w:marTop w:val="0"/>
      <w:marBottom w:val="0"/>
      <w:divBdr>
        <w:top w:val="none" w:sz="0" w:space="0" w:color="auto"/>
        <w:left w:val="none" w:sz="0" w:space="0" w:color="auto"/>
        <w:bottom w:val="none" w:sz="0" w:space="0" w:color="auto"/>
        <w:right w:val="none" w:sz="0" w:space="0" w:color="auto"/>
      </w:divBdr>
    </w:div>
    <w:div w:id="1915313675">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26524785">
      <w:bodyDiv w:val="1"/>
      <w:marLeft w:val="0"/>
      <w:marRight w:val="0"/>
      <w:marTop w:val="0"/>
      <w:marBottom w:val="0"/>
      <w:divBdr>
        <w:top w:val="none" w:sz="0" w:space="0" w:color="auto"/>
        <w:left w:val="none" w:sz="0" w:space="0" w:color="auto"/>
        <w:bottom w:val="none" w:sz="0" w:space="0" w:color="auto"/>
        <w:right w:val="none" w:sz="0" w:space="0" w:color="auto"/>
      </w:divBdr>
    </w:div>
    <w:div w:id="1932623585">
      <w:bodyDiv w:val="1"/>
      <w:marLeft w:val="0"/>
      <w:marRight w:val="0"/>
      <w:marTop w:val="0"/>
      <w:marBottom w:val="0"/>
      <w:divBdr>
        <w:top w:val="none" w:sz="0" w:space="0" w:color="auto"/>
        <w:left w:val="none" w:sz="0" w:space="0" w:color="auto"/>
        <w:bottom w:val="none" w:sz="0" w:space="0" w:color="auto"/>
        <w:right w:val="none" w:sz="0" w:space="0" w:color="auto"/>
      </w:divBdr>
    </w:div>
    <w:div w:id="1936941139">
      <w:bodyDiv w:val="1"/>
      <w:marLeft w:val="0"/>
      <w:marRight w:val="0"/>
      <w:marTop w:val="0"/>
      <w:marBottom w:val="0"/>
      <w:divBdr>
        <w:top w:val="none" w:sz="0" w:space="0" w:color="auto"/>
        <w:left w:val="none" w:sz="0" w:space="0" w:color="auto"/>
        <w:bottom w:val="none" w:sz="0" w:space="0" w:color="auto"/>
        <w:right w:val="none" w:sz="0" w:space="0" w:color="auto"/>
      </w:divBdr>
    </w:div>
    <w:div w:id="1937246799">
      <w:bodyDiv w:val="1"/>
      <w:marLeft w:val="0"/>
      <w:marRight w:val="0"/>
      <w:marTop w:val="0"/>
      <w:marBottom w:val="0"/>
      <w:divBdr>
        <w:top w:val="none" w:sz="0" w:space="0" w:color="auto"/>
        <w:left w:val="none" w:sz="0" w:space="0" w:color="auto"/>
        <w:bottom w:val="none" w:sz="0" w:space="0" w:color="auto"/>
        <w:right w:val="none" w:sz="0" w:space="0" w:color="auto"/>
      </w:divBdr>
    </w:div>
    <w:div w:id="1938053944">
      <w:bodyDiv w:val="1"/>
      <w:marLeft w:val="0"/>
      <w:marRight w:val="0"/>
      <w:marTop w:val="0"/>
      <w:marBottom w:val="0"/>
      <w:divBdr>
        <w:top w:val="none" w:sz="0" w:space="0" w:color="auto"/>
        <w:left w:val="none" w:sz="0" w:space="0" w:color="auto"/>
        <w:bottom w:val="none" w:sz="0" w:space="0" w:color="auto"/>
        <w:right w:val="none" w:sz="0" w:space="0" w:color="auto"/>
      </w:divBdr>
    </w:div>
    <w:div w:id="1938444840">
      <w:bodyDiv w:val="1"/>
      <w:marLeft w:val="0"/>
      <w:marRight w:val="0"/>
      <w:marTop w:val="0"/>
      <w:marBottom w:val="0"/>
      <w:divBdr>
        <w:top w:val="none" w:sz="0" w:space="0" w:color="auto"/>
        <w:left w:val="none" w:sz="0" w:space="0" w:color="auto"/>
        <w:bottom w:val="none" w:sz="0" w:space="0" w:color="auto"/>
        <w:right w:val="none" w:sz="0" w:space="0" w:color="auto"/>
      </w:divBdr>
    </w:div>
    <w:div w:id="1939409127">
      <w:bodyDiv w:val="1"/>
      <w:marLeft w:val="0"/>
      <w:marRight w:val="0"/>
      <w:marTop w:val="0"/>
      <w:marBottom w:val="0"/>
      <w:divBdr>
        <w:top w:val="none" w:sz="0" w:space="0" w:color="auto"/>
        <w:left w:val="none" w:sz="0" w:space="0" w:color="auto"/>
        <w:bottom w:val="none" w:sz="0" w:space="0" w:color="auto"/>
        <w:right w:val="none" w:sz="0" w:space="0" w:color="auto"/>
      </w:divBdr>
    </w:div>
    <w:div w:id="1941140281">
      <w:bodyDiv w:val="1"/>
      <w:marLeft w:val="0"/>
      <w:marRight w:val="0"/>
      <w:marTop w:val="0"/>
      <w:marBottom w:val="0"/>
      <w:divBdr>
        <w:top w:val="none" w:sz="0" w:space="0" w:color="auto"/>
        <w:left w:val="none" w:sz="0" w:space="0" w:color="auto"/>
        <w:bottom w:val="none" w:sz="0" w:space="0" w:color="auto"/>
        <w:right w:val="none" w:sz="0" w:space="0" w:color="auto"/>
      </w:divBdr>
    </w:div>
    <w:div w:id="1947611134">
      <w:bodyDiv w:val="1"/>
      <w:marLeft w:val="0"/>
      <w:marRight w:val="0"/>
      <w:marTop w:val="0"/>
      <w:marBottom w:val="0"/>
      <w:divBdr>
        <w:top w:val="none" w:sz="0" w:space="0" w:color="auto"/>
        <w:left w:val="none" w:sz="0" w:space="0" w:color="auto"/>
        <w:bottom w:val="none" w:sz="0" w:space="0" w:color="auto"/>
        <w:right w:val="none" w:sz="0" w:space="0" w:color="auto"/>
      </w:divBdr>
    </w:div>
    <w:div w:id="1949000035">
      <w:bodyDiv w:val="1"/>
      <w:marLeft w:val="0"/>
      <w:marRight w:val="0"/>
      <w:marTop w:val="0"/>
      <w:marBottom w:val="0"/>
      <w:divBdr>
        <w:top w:val="none" w:sz="0" w:space="0" w:color="auto"/>
        <w:left w:val="none" w:sz="0" w:space="0" w:color="auto"/>
        <w:bottom w:val="none" w:sz="0" w:space="0" w:color="auto"/>
        <w:right w:val="none" w:sz="0" w:space="0" w:color="auto"/>
      </w:divBdr>
    </w:div>
    <w:div w:id="1962684639">
      <w:bodyDiv w:val="1"/>
      <w:marLeft w:val="0"/>
      <w:marRight w:val="0"/>
      <w:marTop w:val="0"/>
      <w:marBottom w:val="0"/>
      <w:divBdr>
        <w:top w:val="none" w:sz="0" w:space="0" w:color="auto"/>
        <w:left w:val="none" w:sz="0" w:space="0" w:color="auto"/>
        <w:bottom w:val="none" w:sz="0" w:space="0" w:color="auto"/>
        <w:right w:val="none" w:sz="0" w:space="0" w:color="auto"/>
      </w:divBdr>
    </w:div>
    <w:div w:id="1965571594">
      <w:bodyDiv w:val="1"/>
      <w:marLeft w:val="0"/>
      <w:marRight w:val="0"/>
      <w:marTop w:val="0"/>
      <w:marBottom w:val="0"/>
      <w:divBdr>
        <w:top w:val="none" w:sz="0" w:space="0" w:color="auto"/>
        <w:left w:val="none" w:sz="0" w:space="0" w:color="auto"/>
        <w:bottom w:val="none" w:sz="0" w:space="0" w:color="auto"/>
        <w:right w:val="none" w:sz="0" w:space="0" w:color="auto"/>
      </w:divBdr>
    </w:div>
    <w:div w:id="1974821397">
      <w:bodyDiv w:val="1"/>
      <w:marLeft w:val="0"/>
      <w:marRight w:val="0"/>
      <w:marTop w:val="0"/>
      <w:marBottom w:val="0"/>
      <w:divBdr>
        <w:top w:val="none" w:sz="0" w:space="0" w:color="auto"/>
        <w:left w:val="none" w:sz="0" w:space="0" w:color="auto"/>
        <w:bottom w:val="none" w:sz="0" w:space="0" w:color="auto"/>
        <w:right w:val="none" w:sz="0" w:space="0" w:color="auto"/>
      </w:divBdr>
    </w:div>
    <w:div w:id="1978993571">
      <w:bodyDiv w:val="1"/>
      <w:marLeft w:val="0"/>
      <w:marRight w:val="0"/>
      <w:marTop w:val="0"/>
      <w:marBottom w:val="0"/>
      <w:divBdr>
        <w:top w:val="none" w:sz="0" w:space="0" w:color="auto"/>
        <w:left w:val="none" w:sz="0" w:space="0" w:color="auto"/>
        <w:bottom w:val="none" w:sz="0" w:space="0" w:color="auto"/>
        <w:right w:val="none" w:sz="0" w:space="0" w:color="auto"/>
      </w:divBdr>
    </w:div>
    <w:div w:id="1986158540">
      <w:bodyDiv w:val="1"/>
      <w:marLeft w:val="0"/>
      <w:marRight w:val="0"/>
      <w:marTop w:val="0"/>
      <w:marBottom w:val="0"/>
      <w:divBdr>
        <w:top w:val="none" w:sz="0" w:space="0" w:color="auto"/>
        <w:left w:val="none" w:sz="0" w:space="0" w:color="auto"/>
        <w:bottom w:val="none" w:sz="0" w:space="0" w:color="auto"/>
        <w:right w:val="none" w:sz="0" w:space="0" w:color="auto"/>
      </w:divBdr>
    </w:div>
    <w:div w:id="1986549467">
      <w:bodyDiv w:val="1"/>
      <w:marLeft w:val="0"/>
      <w:marRight w:val="0"/>
      <w:marTop w:val="0"/>
      <w:marBottom w:val="0"/>
      <w:divBdr>
        <w:top w:val="none" w:sz="0" w:space="0" w:color="auto"/>
        <w:left w:val="none" w:sz="0" w:space="0" w:color="auto"/>
        <w:bottom w:val="none" w:sz="0" w:space="0" w:color="auto"/>
        <w:right w:val="none" w:sz="0" w:space="0" w:color="auto"/>
      </w:divBdr>
    </w:div>
    <w:div w:id="1987321227">
      <w:bodyDiv w:val="1"/>
      <w:marLeft w:val="0"/>
      <w:marRight w:val="0"/>
      <w:marTop w:val="0"/>
      <w:marBottom w:val="0"/>
      <w:divBdr>
        <w:top w:val="none" w:sz="0" w:space="0" w:color="auto"/>
        <w:left w:val="none" w:sz="0" w:space="0" w:color="auto"/>
        <w:bottom w:val="none" w:sz="0" w:space="0" w:color="auto"/>
        <w:right w:val="none" w:sz="0" w:space="0" w:color="auto"/>
      </w:divBdr>
    </w:div>
    <w:div w:id="1989048000">
      <w:bodyDiv w:val="1"/>
      <w:marLeft w:val="0"/>
      <w:marRight w:val="0"/>
      <w:marTop w:val="0"/>
      <w:marBottom w:val="0"/>
      <w:divBdr>
        <w:top w:val="none" w:sz="0" w:space="0" w:color="auto"/>
        <w:left w:val="none" w:sz="0" w:space="0" w:color="auto"/>
        <w:bottom w:val="none" w:sz="0" w:space="0" w:color="auto"/>
        <w:right w:val="none" w:sz="0" w:space="0" w:color="auto"/>
      </w:divBdr>
    </w:div>
    <w:div w:id="1992250439">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06518032">
      <w:bodyDiv w:val="1"/>
      <w:marLeft w:val="0"/>
      <w:marRight w:val="0"/>
      <w:marTop w:val="0"/>
      <w:marBottom w:val="0"/>
      <w:divBdr>
        <w:top w:val="none" w:sz="0" w:space="0" w:color="auto"/>
        <w:left w:val="none" w:sz="0" w:space="0" w:color="auto"/>
        <w:bottom w:val="none" w:sz="0" w:space="0" w:color="auto"/>
        <w:right w:val="none" w:sz="0" w:space="0" w:color="auto"/>
      </w:divBdr>
    </w:div>
    <w:div w:id="2010404180">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18388166">
      <w:bodyDiv w:val="1"/>
      <w:marLeft w:val="0"/>
      <w:marRight w:val="0"/>
      <w:marTop w:val="0"/>
      <w:marBottom w:val="0"/>
      <w:divBdr>
        <w:top w:val="none" w:sz="0" w:space="0" w:color="auto"/>
        <w:left w:val="none" w:sz="0" w:space="0" w:color="auto"/>
        <w:bottom w:val="none" w:sz="0" w:space="0" w:color="auto"/>
        <w:right w:val="none" w:sz="0" w:space="0" w:color="auto"/>
      </w:divBdr>
    </w:div>
    <w:div w:id="2019036978">
      <w:bodyDiv w:val="1"/>
      <w:marLeft w:val="0"/>
      <w:marRight w:val="0"/>
      <w:marTop w:val="0"/>
      <w:marBottom w:val="0"/>
      <w:divBdr>
        <w:top w:val="none" w:sz="0" w:space="0" w:color="auto"/>
        <w:left w:val="none" w:sz="0" w:space="0" w:color="auto"/>
        <w:bottom w:val="none" w:sz="0" w:space="0" w:color="auto"/>
        <w:right w:val="none" w:sz="0" w:space="0" w:color="auto"/>
      </w:divBdr>
    </w:div>
    <w:div w:id="2021346496">
      <w:bodyDiv w:val="1"/>
      <w:marLeft w:val="0"/>
      <w:marRight w:val="0"/>
      <w:marTop w:val="0"/>
      <w:marBottom w:val="0"/>
      <w:divBdr>
        <w:top w:val="none" w:sz="0" w:space="0" w:color="auto"/>
        <w:left w:val="none" w:sz="0" w:space="0" w:color="auto"/>
        <w:bottom w:val="none" w:sz="0" w:space="0" w:color="auto"/>
        <w:right w:val="none" w:sz="0" w:space="0" w:color="auto"/>
      </w:divBdr>
    </w:div>
    <w:div w:id="2027554343">
      <w:bodyDiv w:val="1"/>
      <w:marLeft w:val="0"/>
      <w:marRight w:val="0"/>
      <w:marTop w:val="0"/>
      <w:marBottom w:val="0"/>
      <w:divBdr>
        <w:top w:val="none" w:sz="0" w:space="0" w:color="auto"/>
        <w:left w:val="none" w:sz="0" w:space="0" w:color="auto"/>
        <w:bottom w:val="none" w:sz="0" w:space="0" w:color="auto"/>
        <w:right w:val="none" w:sz="0" w:space="0" w:color="auto"/>
      </w:divBdr>
    </w:div>
    <w:div w:id="2028292594">
      <w:bodyDiv w:val="1"/>
      <w:marLeft w:val="0"/>
      <w:marRight w:val="0"/>
      <w:marTop w:val="0"/>
      <w:marBottom w:val="0"/>
      <w:divBdr>
        <w:top w:val="none" w:sz="0" w:space="0" w:color="auto"/>
        <w:left w:val="none" w:sz="0" w:space="0" w:color="auto"/>
        <w:bottom w:val="none" w:sz="0" w:space="0" w:color="auto"/>
        <w:right w:val="none" w:sz="0" w:space="0" w:color="auto"/>
      </w:divBdr>
    </w:div>
    <w:div w:id="2029137140">
      <w:bodyDiv w:val="1"/>
      <w:marLeft w:val="0"/>
      <w:marRight w:val="0"/>
      <w:marTop w:val="0"/>
      <w:marBottom w:val="0"/>
      <w:divBdr>
        <w:top w:val="none" w:sz="0" w:space="0" w:color="auto"/>
        <w:left w:val="none" w:sz="0" w:space="0" w:color="auto"/>
        <w:bottom w:val="none" w:sz="0" w:space="0" w:color="auto"/>
        <w:right w:val="none" w:sz="0" w:space="0" w:color="auto"/>
      </w:divBdr>
    </w:div>
    <w:div w:id="2050060676">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57779672">
      <w:bodyDiv w:val="1"/>
      <w:marLeft w:val="0"/>
      <w:marRight w:val="0"/>
      <w:marTop w:val="0"/>
      <w:marBottom w:val="0"/>
      <w:divBdr>
        <w:top w:val="none" w:sz="0" w:space="0" w:color="auto"/>
        <w:left w:val="none" w:sz="0" w:space="0" w:color="auto"/>
        <w:bottom w:val="none" w:sz="0" w:space="0" w:color="auto"/>
        <w:right w:val="none" w:sz="0" w:space="0" w:color="auto"/>
      </w:divBdr>
    </w:div>
    <w:div w:id="2066374620">
      <w:bodyDiv w:val="1"/>
      <w:marLeft w:val="0"/>
      <w:marRight w:val="0"/>
      <w:marTop w:val="0"/>
      <w:marBottom w:val="0"/>
      <w:divBdr>
        <w:top w:val="none" w:sz="0" w:space="0" w:color="auto"/>
        <w:left w:val="none" w:sz="0" w:space="0" w:color="auto"/>
        <w:bottom w:val="none" w:sz="0" w:space="0" w:color="auto"/>
        <w:right w:val="none" w:sz="0" w:space="0" w:color="auto"/>
      </w:divBdr>
    </w:div>
    <w:div w:id="2067335786">
      <w:bodyDiv w:val="1"/>
      <w:marLeft w:val="0"/>
      <w:marRight w:val="0"/>
      <w:marTop w:val="0"/>
      <w:marBottom w:val="0"/>
      <w:divBdr>
        <w:top w:val="none" w:sz="0" w:space="0" w:color="auto"/>
        <w:left w:val="none" w:sz="0" w:space="0" w:color="auto"/>
        <w:bottom w:val="none" w:sz="0" w:space="0" w:color="auto"/>
        <w:right w:val="none" w:sz="0" w:space="0" w:color="auto"/>
      </w:divBdr>
    </w:div>
    <w:div w:id="2076272830">
      <w:bodyDiv w:val="1"/>
      <w:marLeft w:val="0"/>
      <w:marRight w:val="0"/>
      <w:marTop w:val="0"/>
      <w:marBottom w:val="0"/>
      <w:divBdr>
        <w:top w:val="none" w:sz="0" w:space="0" w:color="auto"/>
        <w:left w:val="none" w:sz="0" w:space="0" w:color="auto"/>
        <w:bottom w:val="none" w:sz="0" w:space="0" w:color="auto"/>
        <w:right w:val="none" w:sz="0" w:space="0" w:color="auto"/>
      </w:divBdr>
    </w:div>
    <w:div w:id="2080903892">
      <w:bodyDiv w:val="1"/>
      <w:marLeft w:val="0"/>
      <w:marRight w:val="0"/>
      <w:marTop w:val="0"/>
      <w:marBottom w:val="0"/>
      <w:divBdr>
        <w:top w:val="none" w:sz="0" w:space="0" w:color="auto"/>
        <w:left w:val="none" w:sz="0" w:space="0" w:color="auto"/>
        <w:bottom w:val="none" w:sz="0" w:space="0" w:color="auto"/>
        <w:right w:val="none" w:sz="0" w:space="0" w:color="auto"/>
      </w:divBdr>
    </w:div>
    <w:div w:id="2081707245">
      <w:bodyDiv w:val="1"/>
      <w:marLeft w:val="0"/>
      <w:marRight w:val="0"/>
      <w:marTop w:val="0"/>
      <w:marBottom w:val="0"/>
      <w:divBdr>
        <w:top w:val="none" w:sz="0" w:space="0" w:color="auto"/>
        <w:left w:val="none" w:sz="0" w:space="0" w:color="auto"/>
        <w:bottom w:val="none" w:sz="0" w:space="0" w:color="auto"/>
        <w:right w:val="none" w:sz="0" w:space="0" w:color="auto"/>
      </w:divBdr>
    </w:div>
    <w:div w:id="2081979496">
      <w:bodyDiv w:val="1"/>
      <w:marLeft w:val="0"/>
      <w:marRight w:val="0"/>
      <w:marTop w:val="0"/>
      <w:marBottom w:val="0"/>
      <w:divBdr>
        <w:top w:val="none" w:sz="0" w:space="0" w:color="auto"/>
        <w:left w:val="none" w:sz="0" w:space="0" w:color="auto"/>
        <w:bottom w:val="none" w:sz="0" w:space="0" w:color="auto"/>
        <w:right w:val="none" w:sz="0" w:space="0" w:color="auto"/>
      </w:divBdr>
    </w:div>
    <w:div w:id="2082172308">
      <w:bodyDiv w:val="1"/>
      <w:marLeft w:val="0"/>
      <w:marRight w:val="0"/>
      <w:marTop w:val="0"/>
      <w:marBottom w:val="0"/>
      <w:divBdr>
        <w:top w:val="none" w:sz="0" w:space="0" w:color="auto"/>
        <w:left w:val="none" w:sz="0" w:space="0" w:color="auto"/>
        <w:bottom w:val="none" w:sz="0" w:space="0" w:color="auto"/>
        <w:right w:val="none" w:sz="0" w:space="0" w:color="auto"/>
      </w:divBdr>
    </w:div>
    <w:div w:id="2085490728">
      <w:bodyDiv w:val="1"/>
      <w:marLeft w:val="0"/>
      <w:marRight w:val="0"/>
      <w:marTop w:val="0"/>
      <w:marBottom w:val="0"/>
      <w:divBdr>
        <w:top w:val="none" w:sz="0" w:space="0" w:color="auto"/>
        <w:left w:val="none" w:sz="0" w:space="0" w:color="auto"/>
        <w:bottom w:val="none" w:sz="0" w:space="0" w:color="auto"/>
        <w:right w:val="none" w:sz="0" w:space="0" w:color="auto"/>
      </w:divBdr>
    </w:div>
    <w:div w:id="2086032456">
      <w:bodyDiv w:val="1"/>
      <w:marLeft w:val="0"/>
      <w:marRight w:val="0"/>
      <w:marTop w:val="0"/>
      <w:marBottom w:val="0"/>
      <w:divBdr>
        <w:top w:val="none" w:sz="0" w:space="0" w:color="auto"/>
        <w:left w:val="none" w:sz="0" w:space="0" w:color="auto"/>
        <w:bottom w:val="none" w:sz="0" w:space="0" w:color="auto"/>
        <w:right w:val="none" w:sz="0" w:space="0" w:color="auto"/>
      </w:divBdr>
    </w:div>
    <w:div w:id="2099252704">
      <w:bodyDiv w:val="1"/>
      <w:marLeft w:val="0"/>
      <w:marRight w:val="0"/>
      <w:marTop w:val="0"/>
      <w:marBottom w:val="0"/>
      <w:divBdr>
        <w:top w:val="none" w:sz="0" w:space="0" w:color="auto"/>
        <w:left w:val="none" w:sz="0" w:space="0" w:color="auto"/>
        <w:bottom w:val="none" w:sz="0" w:space="0" w:color="auto"/>
        <w:right w:val="none" w:sz="0" w:space="0" w:color="auto"/>
      </w:divBdr>
    </w:div>
    <w:div w:id="2100906796">
      <w:bodyDiv w:val="1"/>
      <w:marLeft w:val="0"/>
      <w:marRight w:val="0"/>
      <w:marTop w:val="0"/>
      <w:marBottom w:val="0"/>
      <w:divBdr>
        <w:top w:val="none" w:sz="0" w:space="0" w:color="auto"/>
        <w:left w:val="none" w:sz="0" w:space="0" w:color="auto"/>
        <w:bottom w:val="none" w:sz="0" w:space="0" w:color="auto"/>
        <w:right w:val="none" w:sz="0" w:space="0" w:color="auto"/>
      </w:divBdr>
    </w:div>
    <w:div w:id="2105107631">
      <w:bodyDiv w:val="1"/>
      <w:marLeft w:val="0"/>
      <w:marRight w:val="0"/>
      <w:marTop w:val="0"/>
      <w:marBottom w:val="0"/>
      <w:divBdr>
        <w:top w:val="none" w:sz="0" w:space="0" w:color="auto"/>
        <w:left w:val="none" w:sz="0" w:space="0" w:color="auto"/>
        <w:bottom w:val="none" w:sz="0" w:space="0" w:color="auto"/>
        <w:right w:val="none" w:sz="0" w:space="0" w:color="auto"/>
      </w:divBdr>
    </w:div>
    <w:div w:id="2110422535">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 w:id="2117215398">
      <w:bodyDiv w:val="1"/>
      <w:marLeft w:val="0"/>
      <w:marRight w:val="0"/>
      <w:marTop w:val="0"/>
      <w:marBottom w:val="0"/>
      <w:divBdr>
        <w:top w:val="none" w:sz="0" w:space="0" w:color="auto"/>
        <w:left w:val="none" w:sz="0" w:space="0" w:color="auto"/>
        <w:bottom w:val="none" w:sz="0" w:space="0" w:color="auto"/>
        <w:right w:val="none" w:sz="0" w:space="0" w:color="auto"/>
      </w:divBdr>
    </w:div>
    <w:div w:id="2118133253">
      <w:bodyDiv w:val="1"/>
      <w:marLeft w:val="0"/>
      <w:marRight w:val="0"/>
      <w:marTop w:val="0"/>
      <w:marBottom w:val="0"/>
      <w:divBdr>
        <w:top w:val="none" w:sz="0" w:space="0" w:color="auto"/>
        <w:left w:val="none" w:sz="0" w:space="0" w:color="auto"/>
        <w:bottom w:val="none" w:sz="0" w:space="0" w:color="auto"/>
        <w:right w:val="none" w:sz="0" w:space="0" w:color="auto"/>
      </w:divBdr>
    </w:div>
    <w:div w:id="2118213993">
      <w:bodyDiv w:val="1"/>
      <w:marLeft w:val="0"/>
      <w:marRight w:val="0"/>
      <w:marTop w:val="0"/>
      <w:marBottom w:val="0"/>
      <w:divBdr>
        <w:top w:val="none" w:sz="0" w:space="0" w:color="auto"/>
        <w:left w:val="none" w:sz="0" w:space="0" w:color="auto"/>
        <w:bottom w:val="none" w:sz="0" w:space="0" w:color="auto"/>
        <w:right w:val="none" w:sz="0" w:space="0" w:color="auto"/>
      </w:divBdr>
    </w:div>
    <w:div w:id="2118327411">
      <w:bodyDiv w:val="1"/>
      <w:marLeft w:val="0"/>
      <w:marRight w:val="0"/>
      <w:marTop w:val="0"/>
      <w:marBottom w:val="0"/>
      <w:divBdr>
        <w:top w:val="none" w:sz="0" w:space="0" w:color="auto"/>
        <w:left w:val="none" w:sz="0" w:space="0" w:color="auto"/>
        <w:bottom w:val="none" w:sz="0" w:space="0" w:color="auto"/>
        <w:right w:val="none" w:sz="0" w:space="0" w:color="auto"/>
      </w:divBdr>
    </w:div>
    <w:div w:id="2119518253">
      <w:bodyDiv w:val="1"/>
      <w:marLeft w:val="0"/>
      <w:marRight w:val="0"/>
      <w:marTop w:val="0"/>
      <w:marBottom w:val="0"/>
      <w:divBdr>
        <w:top w:val="none" w:sz="0" w:space="0" w:color="auto"/>
        <w:left w:val="none" w:sz="0" w:space="0" w:color="auto"/>
        <w:bottom w:val="none" w:sz="0" w:space="0" w:color="auto"/>
        <w:right w:val="none" w:sz="0" w:space="0" w:color="auto"/>
      </w:divBdr>
    </w:div>
    <w:div w:id="2126076710">
      <w:bodyDiv w:val="1"/>
      <w:marLeft w:val="0"/>
      <w:marRight w:val="0"/>
      <w:marTop w:val="0"/>
      <w:marBottom w:val="0"/>
      <w:divBdr>
        <w:top w:val="none" w:sz="0" w:space="0" w:color="auto"/>
        <w:left w:val="none" w:sz="0" w:space="0" w:color="auto"/>
        <w:bottom w:val="none" w:sz="0" w:space="0" w:color="auto"/>
        <w:right w:val="none" w:sz="0" w:space="0" w:color="auto"/>
      </w:divBdr>
    </w:div>
    <w:div w:id="2126804286">
      <w:bodyDiv w:val="1"/>
      <w:marLeft w:val="0"/>
      <w:marRight w:val="0"/>
      <w:marTop w:val="0"/>
      <w:marBottom w:val="0"/>
      <w:divBdr>
        <w:top w:val="none" w:sz="0" w:space="0" w:color="auto"/>
        <w:left w:val="none" w:sz="0" w:space="0" w:color="auto"/>
        <w:bottom w:val="none" w:sz="0" w:space="0" w:color="auto"/>
        <w:right w:val="none" w:sz="0" w:space="0" w:color="auto"/>
      </w:divBdr>
    </w:div>
    <w:div w:id="2130661258">
      <w:bodyDiv w:val="1"/>
      <w:marLeft w:val="0"/>
      <w:marRight w:val="0"/>
      <w:marTop w:val="0"/>
      <w:marBottom w:val="0"/>
      <w:divBdr>
        <w:top w:val="none" w:sz="0" w:space="0" w:color="auto"/>
        <w:left w:val="none" w:sz="0" w:space="0" w:color="auto"/>
        <w:bottom w:val="none" w:sz="0" w:space="0" w:color="auto"/>
        <w:right w:val="none" w:sz="0" w:space="0" w:color="auto"/>
      </w:divBdr>
    </w:div>
    <w:div w:id="2134977129">
      <w:bodyDiv w:val="1"/>
      <w:marLeft w:val="0"/>
      <w:marRight w:val="0"/>
      <w:marTop w:val="0"/>
      <w:marBottom w:val="0"/>
      <w:divBdr>
        <w:top w:val="none" w:sz="0" w:space="0" w:color="auto"/>
        <w:left w:val="none" w:sz="0" w:space="0" w:color="auto"/>
        <w:bottom w:val="none" w:sz="0" w:space="0" w:color="auto"/>
        <w:right w:val="none" w:sz="0" w:space="0" w:color="auto"/>
      </w:divBdr>
    </w:div>
    <w:div w:id="21431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ACB0BFAF4B3DB478B6E162A113003C9" ma:contentTypeVersion="16" ma:contentTypeDescription="Skapa ett nytt dokument." ma:contentTypeScope="" ma:versionID="6c5e69c50035a17f2aa36d331ae15d5b">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d54d59f5963771ee62cccd8fc8b9f5c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Godkännande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2.xml><?xml version="1.0" encoding="utf-8"?>
<ds:datastoreItem xmlns:ds="http://schemas.openxmlformats.org/officeDocument/2006/customXml" ds:itemID="{3AB819A4-C9B8-4A12-B502-75D74E8C2CB9}"/>
</file>

<file path=customXml/itemProps3.xml><?xml version="1.0" encoding="utf-8"?>
<ds:datastoreItem xmlns:ds="http://schemas.openxmlformats.org/officeDocument/2006/customXml" ds:itemID="{D6B8DB2B-63E8-482F-A929-9A5E48965551}">
  <ds:schemaRefs>
    <ds:schemaRef ds:uri="http://schemas.openxmlformats.org/officeDocument/2006/bibliography"/>
  </ds:schemaRefs>
</ds:datastoreItem>
</file>

<file path=customXml/itemProps4.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 ds:uri="cc7603ed-7603-4824-9004-1c5aaeadf2ab"/>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40</TotalTime>
  <Pages>5</Pages>
  <Words>1898</Words>
  <Characters>10194</Characters>
  <Application>Microsoft Office Word</Application>
  <DocSecurity>0</DocSecurity>
  <Lines>84</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12068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CATT</dc:creator>
  <cp:keywords>&lt;keyword[, keyword, ]&gt;</cp:keywords>
  <cp:lastModifiedBy>Ericsson</cp:lastModifiedBy>
  <cp:revision>44</cp:revision>
  <cp:lastPrinted>2019-02-25T07:05:00Z</cp:lastPrinted>
  <dcterms:created xsi:type="dcterms:W3CDTF">2020-08-06T03:38:00Z</dcterms:created>
  <dcterms:modified xsi:type="dcterms:W3CDTF">2020-08-31T13:48:00Z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(3)emkoYd3LiqsUCKZitQB2Pxv2K79e0ZTkz02DllTWdS4bYnlWF3HaU6BlBkJeQnaWVjoPFzsV
9tKgMpNn/vBsrGQ3YssaQTU7XGwvs3IWyOYj/wO5aI3lDqqO01Y+D8MfKZfn0Yp7fT1G0tAK
7yFbRYGBlVx7csQ7bZ4t66v6DnBFx39y/ueldbbXJYoH3D6jJIhOvwcYe+1TuJTF2VJgd1oT
sCKWnp5bvwMKSAk+KY</vt:lpwstr>
  </property>
  <property fmtid="{D5CDD505-2E9C-101B-9397-08002B2CF9AE}" pid="3" name="_2015_ms_pID_7253431">
    <vt:lpwstr>HZuwgiOxjkBfvxwMQGBZx7WexebvEQunaROcYHrTiTwx6EBG5fJI/x
eP9FWFqpVptAVmwK0xUjA95nbZmYIESASFkZRfoufnSqVcDPHAcNTNZMqKR+5oG58ULYs3tp
G+i7ZLOaY4nC/1JGXk9GhlUfcdMDfNPDBJLfvoQmK/Ae2lpUcu7n97cNd86BLM1v97v1KeYo
FUEjM5ZWWj1pbdaS0YOemiIlOQi4GleK/ziV</vt:lpwstr>
  </property>
  <property fmtid="{D5CDD505-2E9C-101B-9397-08002B2CF9AE}" pid="4" name="_2015_ms_pID_7253432">
    <vt:lpwstr>cA==</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0x0101001ACB0BFAF4B3DB478B6E162A113003C9</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1596073191</vt:lpwstr>
  </property>
</Properties>
</file>