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2"/>
        <w:rPr>
          <w:rFonts w:eastAsia="SimSun"/>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77777777"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SimSun"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 xml:space="preserve">‎“NR </w:t>
      </w:r>
      <w:proofErr w:type="spellStart"/>
      <w:r w:rsidR="00A354FC" w:rsidRPr="00A354FC">
        <w:rPr>
          <w:rFonts w:eastAsia="SimSun"/>
          <w:b/>
          <w:kern w:val="2"/>
          <w:szCs w:val="22"/>
          <w:lang w:eastAsia="zh-CN"/>
        </w:rPr>
        <w:t>sidelink</w:t>
      </w:r>
      <w:proofErr w:type="spellEnd"/>
      <w:r w:rsidR="00A354FC" w:rsidRPr="00A354FC">
        <w:rPr>
          <w:rFonts w:eastAsia="SimSun"/>
          <w:b/>
          <w:kern w:val="2"/>
          <w:szCs w:val="22"/>
          <w:lang w:eastAsia="zh-CN"/>
        </w:rPr>
        <w:t xml:space="preserve"> communication” i</w:t>
      </w:r>
      <w:r w:rsidR="00A354FC">
        <w:rPr>
          <w:rFonts w:eastAsia="SimSun"/>
          <w:b/>
          <w:kern w:val="2"/>
          <w:szCs w:val="22"/>
          <w:lang w:eastAsia="zh-CN"/>
        </w:rPr>
        <w:t xml:space="preserve">nto “NR </w:t>
      </w:r>
      <w:proofErr w:type="spellStart"/>
      <w:r w:rsidR="00A354FC">
        <w:rPr>
          <w:rFonts w:eastAsia="SimSun"/>
          <w:b/>
          <w:kern w:val="2"/>
          <w:szCs w:val="22"/>
          <w:lang w:eastAsia="zh-CN"/>
        </w:rPr>
        <w:t>sidelink</w:t>
      </w:r>
      <w:proofErr w:type="spellEnd"/>
      <w:r w:rsidR="00A354FC">
        <w:rPr>
          <w:rFonts w:eastAsia="SimSun"/>
          <w:b/>
          <w:kern w:val="2"/>
          <w:szCs w:val="22"/>
          <w:lang w:eastAsia="zh-CN"/>
        </w:rPr>
        <w:t xml:space="preserve"> transmission” in 38.304</w:t>
      </w:r>
      <w:r w:rsidR="00A354FC">
        <w:rPr>
          <w:rFonts w:eastAsia="SimSun" w:hint="eastAsia"/>
          <w:b/>
          <w:kern w:val="2"/>
          <w:szCs w:val="22"/>
          <w:lang w:eastAsia="zh-CN"/>
        </w:rPr>
        <w:t xml:space="preserve"> as proposed in the above table?</w:t>
      </w:r>
    </w:p>
    <w:tbl>
      <w:tblPr>
        <w:tblStyle w:val="af1"/>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1"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3" w:author="Huawei_Xiaox" w:date="2020-08-31T16:02:00Z">
              <w:r>
                <w:rPr>
                  <w:rFonts w:eastAsia="SimSun" w:hint="eastAsia"/>
                  <w:lang w:eastAsia="zh-CN"/>
                </w:rPr>
                <w:t>A</w:t>
              </w:r>
              <w:r>
                <w:rPr>
                  <w:rFonts w:eastAsia="SimSun"/>
                  <w:lang w:eastAsia="zh-CN"/>
                </w:rPr>
                <w:t>gree with Samsung. Also, with this</w:t>
              </w:r>
            </w:ins>
            <w:ins w:id="14" w:author="Huawei_Xiaox" w:date="2020-08-31T16:03:00Z">
              <w:r>
                <w:rPr>
                  <w:rFonts w:eastAsia="SimSun"/>
                  <w:lang w:eastAsia="zh-CN"/>
                </w:rPr>
                <w:t xml:space="preserve"> unnecessary</w:t>
              </w:r>
            </w:ins>
            <w:ins w:id="15"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6"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7"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8"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19"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0"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1"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2" w:author="OPPO (Qianxi)" w:date="2020-09-01T10:00:00Z">
              <w:r>
                <w:rPr>
                  <w:rFonts w:eastAsia="SimSun" w:hint="eastAsia"/>
                  <w:lang w:eastAsia="zh-CN"/>
                </w:rPr>
                <w:t>O</w:t>
              </w:r>
              <w:r>
                <w:rPr>
                  <w:rFonts w:eastAsia="SimSun"/>
                  <w:lang w:eastAsia="zh-CN"/>
                </w:rPr>
                <w:t>PPO</w:t>
              </w:r>
            </w:ins>
          </w:p>
        </w:tc>
        <w:tc>
          <w:tcPr>
            <w:tcW w:w="1985" w:type="dxa"/>
          </w:tcPr>
          <w:p w14:paraId="718DB873" w14:textId="4717BBB4" w:rsidR="00742AD3" w:rsidRDefault="00742AD3" w:rsidP="00742AD3">
            <w:pPr>
              <w:pStyle w:val="TAC"/>
              <w:rPr>
                <w:lang w:eastAsia="ko-KR"/>
              </w:rPr>
            </w:pPr>
            <w:ins w:id="23" w:author="OPPO (Qianxi)" w:date="2020-09-01T10:00:00Z">
              <w:r>
                <w:rPr>
                  <w:rFonts w:eastAsia="SimSun" w:hint="eastAsia"/>
                  <w:lang w:eastAsia="zh-CN"/>
                </w:rPr>
                <w:t>D</w:t>
              </w:r>
              <w:r>
                <w:rPr>
                  <w:rFonts w:eastAsia="SimSun"/>
                  <w:lang w:eastAsia="zh-CN"/>
                </w:rPr>
                <w:t>isagree</w:t>
              </w:r>
            </w:ins>
          </w:p>
        </w:tc>
        <w:tc>
          <w:tcPr>
            <w:tcW w:w="6515" w:type="dxa"/>
          </w:tcPr>
          <w:p w14:paraId="7488C885" w14:textId="77777777" w:rsidR="00742AD3" w:rsidRDefault="00742AD3" w:rsidP="00742AD3">
            <w:pPr>
              <w:pStyle w:val="TAL"/>
              <w:rPr>
                <w:ins w:id="24" w:author="OPPO (Qianxi)" w:date="2020-09-01T10:00:00Z"/>
                <w:rFonts w:eastAsia="SimSun"/>
                <w:lang w:eastAsia="zh-CN"/>
              </w:rPr>
            </w:pPr>
            <w:ins w:id="25" w:author="OPPO (Qianxi)" w:date="2020-09-01T10:00:00Z">
              <w:r>
                <w:rPr>
                  <w:rFonts w:eastAsia="SimSun" w:hint="eastAsia"/>
                  <w:lang w:eastAsia="zh-CN"/>
                </w:rPr>
                <w:t>T</w:t>
              </w:r>
              <w:r>
                <w:rPr>
                  <w:rFonts w:eastAsia="SimSun"/>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SimSun"/>
                  <w:lang w:eastAsia="zh-CN"/>
                </w:rPr>
                <w:t>Uu</w:t>
              </w:r>
              <w:proofErr w:type="spellEnd"/>
              <w:r>
                <w:rPr>
                  <w:rFonts w:eastAsia="SimSun"/>
                  <w:lang w:eastAsia="zh-CN"/>
                </w:rPr>
                <w:t xml:space="preserve"> traffic in another cell) fails to camp on the detected cell providing the NR </w:t>
              </w:r>
              <w:proofErr w:type="spellStart"/>
              <w:r>
                <w:rPr>
                  <w:rFonts w:eastAsia="SimSun"/>
                  <w:lang w:eastAsia="zh-CN"/>
                </w:rPr>
                <w:t>sidelink</w:t>
              </w:r>
              <w:proofErr w:type="spellEnd"/>
              <w:r>
                <w:rPr>
                  <w:rFonts w:eastAsia="SimSun"/>
                  <w:lang w:eastAsia="zh-CN"/>
                </w:rPr>
                <w:t xml:space="preserve">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6" w:author="OPPO (Qianxi)" w:date="2020-09-01T10:00:00Z"/>
                <w:rFonts w:eastAsia="SimSun"/>
                <w:lang w:eastAsia="zh-CN"/>
              </w:rPr>
            </w:pPr>
          </w:p>
          <w:p w14:paraId="718DB874" w14:textId="0CBA5B2B" w:rsidR="00742AD3" w:rsidRDefault="00742AD3" w:rsidP="00742AD3">
            <w:pPr>
              <w:pStyle w:val="TAL"/>
              <w:rPr>
                <w:lang w:eastAsia="ko-KR"/>
              </w:rPr>
            </w:pPr>
            <w:ins w:id="27" w:author="OPPO (Qianxi)" w:date="2020-09-01T10:00:00Z">
              <w:r>
                <w:rPr>
                  <w:rFonts w:eastAsia="SimSun" w:hint="eastAsia"/>
                  <w:lang w:eastAsia="zh-CN"/>
                </w:rPr>
                <w:t>A</w:t>
              </w:r>
              <w:r>
                <w:rPr>
                  <w:rFonts w:eastAsia="SimSun"/>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8"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29"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30"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31"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32" w:author="Samsung_Hyunjeong Kang" w:date="2020-08-31T12:45:00Z">
              <w:r>
                <w:rPr>
                  <w:lang w:eastAsia="ko-KR"/>
                </w:rPr>
                <w:t xml:space="preserve">Same as Q1. </w:t>
              </w:r>
            </w:ins>
            <w:ins w:id="33"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34"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35"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36"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37"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38"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39"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40"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41"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42"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43" w:author="OPPO (Qianxi)" w:date="2020-09-01T10:01:00Z">
              <w:r>
                <w:rPr>
                  <w:rFonts w:eastAsia="SimSun" w:hint="eastAsia"/>
                  <w:lang w:eastAsia="zh-CN"/>
                </w:rPr>
                <w:t>O</w:t>
              </w:r>
              <w:r>
                <w:rPr>
                  <w:rFonts w:eastAsia="SimSun"/>
                  <w:lang w:eastAsia="zh-CN"/>
                </w:rPr>
                <w:t>PPO</w:t>
              </w:r>
            </w:ins>
          </w:p>
        </w:tc>
        <w:tc>
          <w:tcPr>
            <w:tcW w:w="1985" w:type="dxa"/>
          </w:tcPr>
          <w:p w14:paraId="718DB894" w14:textId="222826CB" w:rsidR="00742AD3" w:rsidRDefault="00742AD3" w:rsidP="00742AD3">
            <w:pPr>
              <w:pStyle w:val="TAC"/>
              <w:rPr>
                <w:lang w:eastAsia="ko-KR"/>
              </w:rPr>
            </w:pPr>
            <w:ins w:id="44" w:author="OPPO (Qianxi)" w:date="2020-09-01T10:01:00Z">
              <w:r>
                <w:rPr>
                  <w:rFonts w:eastAsia="SimSun" w:hint="eastAsia"/>
                  <w:lang w:eastAsia="zh-CN"/>
                </w:rPr>
                <w:t>D</w:t>
              </w:r>
              <w:r>
                <w:rPr>
                  <w:rFonts w:eastAsia="SimSun"/>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45"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46"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2"/>
        <w:rPr>
          <w:rFonts w:eastAsia="SimSun"/>
          <w:lang w:eastAsia="zh-CN"/>
        </w:rPr>
      </w:pPr>
      <w:r>
        <w:rPr>
          <w:lang w:eastAsia="ko-KR"/>
        </w:rPr>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47" w:author="CATT" w:date="2020-07-22T11:30:00Z">
              <w:r>
                <w:rPr>
                  <w:rFonts w:hint="eastAsia"/>
                  <w:lang w:eastAsia="zh-CN"/>
                </w:rPr>
                <w:t xml:space="preserve">, </w:t>
              </w:r>
            </w:ins>
            <w:ins w:id="48"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lastRenderedPageBreak/>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49"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 xml:space="preserve">RAN2 agreed to support a </w:t>
      </w:r>
      <w:proofErr w:type="spellStart"/>
      <w:r w:rsidRPr="00A62DDF">
        <w:rPr>
          <w:rFonts w:eastAsia="SimSun"/>
          <w:lang w:eastAsia="zh-CN"/>
        </w:rPr>
        <w:t>sidelink</w:t>
      </w:r>
      <w:proofErr w:type="spellEnd"/>
      <w:r w:rsidRPr="00A62DDF">
        <w:rPr>
          <w:rFonts w:eastAsia="SimSun"/>
          <w:lang w:eastAsia="zh-CN"/>
        </w:rPr>
        <w:t xml:space="preserve"> UE in all RRC states/coverage scenarios ‎‎(i.e. RRC_CONNECTED, RRC_INACTIVE/RRC_IDLE, and OOC). However, ‎description of RRC_INACTIVE is missing in cell (re)selection requirements ‎defined for </w:t>
      </w:r>
      <w:proofErr w:type="spellStart"/>
      <w:r w:rsidRPr="00A62DDF">
        <w:rPr>
          <w:rFonts w:eastAsia="SimSun"/>
          <w:lang w:eastAsia="zh-CN"/>
        </w:rPr>
        <w:t>sidelink</w:t>
      </w:r>
      <w:proofErr w:type="spellEnd"/>
      <w:r w:rsidRPr="00A62DDF">
        <w:rPr>
          <w:rFonts w:eastAsia="SimSun"/>
          <w:lang w:eastAsia="zh-CN"/>
        </w:rPr>
        <w:t xml:space="preserve">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w:t>
      </w:r>
      <w:proofErr w:type="spellStart"/>
      <w:r w:rsidR="00911005">
        <w:rPr>
          <w:rFonts w:eastAsia="SimSun"/>
          <w:lang w:eastAsia="zh-CN"/>
        </w:rPr>
        <w:t>sidelink</w:t>
      </w:r>
      <w:proofErr w:type="spellEnd"/>
      <w:r w:rsidR="00911005">
        <w:rPr>
          <w:rFonts w:eastAsia="SimSun"/>
          <w:lang w:eastAsia="zh-CN"/>
        </w:rPr>
        <w:t xml:space="preserve">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w:t>
      </w:r>
      <w:proofErr w:type="spellStart"/>
      <w:r w:rsidR="008B38A0" w:rsidRPr="008B38A0">
        <w:rPr>
          <w:rFonts w:eastAsia="SimSun"/>
          <w:b/>
          <w:kern w:val="2"/>
          <w:szCs w:val="22"/>
          <w:lang w:eastAsia="zh-CN"/>
        </w:rPr>
        <w:t>sidelink</w:t>
      </w:r>
      <w:proofErr w:type="spellEnd"/>
      <w:r w:rsidR="008B38A0" w:rsidRPr="008B38A0">
        <w:rPr>
          <w:rFonts w:eastAsia="SimSun"/>
          <w:b/>
          <w:kern w:val="2"/>
          <w:szCs w:val="22"/>
          <w:lang w:eastAsia="zh-CN"/>
        </w:rPr>
        <w:t xml:space="preserve">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50"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51"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52"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53"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54"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55"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56"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57"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58"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59"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60"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61" w:author="OPPO (Qianxi)" w:date="2020-09-01T10:01:00Z">
              <w:r>
                <w:rPr>
                  <w:rFonts w:eastAsia="SimSun" w:hint="eastAsia"/>
                  <w:lang w:eastAsia="zh-CN"/>
                </w:rPr>
                <w:t>O</w:t>
              </w:r>
              <w:r>
                <w:rPr>
                  <w:rFonts w:eastAsia="SimSun"/>
                  <w:lang w:eastAsia="zh-CN"/>
                </w:rPr>
                <w:t>PPO</w:t>
              </w:r>
            </w:ins>
          </w:p>
        </w:tc>
        <w:tc>
          <w:tcPr>
            <w:tcW w:w="1985" w:type="dxa"/>
          </w:tcPr>
          <w:p w14:paraId="718DB8CD" w14:textId="5C854491" w:rsidR="00742AD3" w:rsidRDefault="00742AD3" w:rsidP="00742AD3">
            <w:pPr>
              <w:pStyle w:val="TAC"/>
              <w:rPr>
                <w:lang w:eastAsia="ko-KR"/>
              </w:rPr>
            </w:pPr>
            <w:ins w:id="62" w:author="OPPO (Qianxi)" w:date="2020-09-01T10:01:00Z">
              <w:r>
                <w:rPr>
                  <w:rFonts w:eastAsia="SimSun" w:hint="eastAsia"/>
                  <w:lang w:eastAsia="zh-CN"/>
                </w:rPr>
                <w:t>1</w:t>
              </w:r>
            </w:ins>
          </w:p>
        </w:tc>
        <w:tc>
          <w:tcPr>
            <w:tcW w:w="6515" w:type="dxa"/>
          </w:tcPr>
          <w:p w14:paraId="7FA460CA" w14:textId="77777777" w:rsidR="00742AD3" w:rsidRDefault="00742AD3" w:rsidP="00742AD3">
            <w:pPr>
              <w:pStyle w:val="TAL"/>
              <w:rPr>
                <w:ins w:id="63" w:author="OPPO (Qianxi)" w:date="2020-09-01T10:01:00Z"/>
                <w:rFonts w:eastAsia="SimSun"/>
                <w:lang w:eastAsia="zh-CN"/>
              </w:rPr>
            </w:pPr>
            <w:ins w:id="64" w:author="OPPO (Qianxi)" w:date="2020-09-01T10:01:00Z">
              <w:r>
                <w:rPr>
                  <w:rFonts w:eastAsia="SimSun" w:hint="eastAsia"/>
                  <w:lang w:eastAsia="zh-CN"/>
                </w:rPr>
                <w:t>A</w:t>
              </w:r>
              <w:r>
                <w:rPr>
                  <w:rFonts w:eastAsia="SimSun"/>
                  <w:lang w:eastAsia="zh-CN"/>
                </w:rPr>
                <w:t>gree it is missing for 38-Spec.</w:t>
              </w:r>
            </w:ins>
          </w:p>
          <w:p w14:paraId="718DB8CE" w14:textId="602217B9" w:rsidR="00742AD3" w:rsidRDefault="00742AD3" w:rsidP="00742AD3">
            <w:pPr>
              <w:pStyle w:val="TAL"/>
              <w:rPr>
                <w:lang w:eastAsia="ko-KR"/>
              </w:rPr>
            </w:pPr>
            <w:ins w:id="65" w:author="OPPO (Qianxi)" w:date="2020-09-01T10:01:00Z">
              <w:r>
                <w:rPr>
                  <w:rFonts w:eastAsia="SimSun" w:hint="eastAsia"/>
                  <w:lang w:eastAsia="zh-CN"/>
                </w:rPr>
                <w:t>F</w:t>
              </w:r>
              <w:r>
                <w:rPr>
                  <w:rFonts w:eastAsia="SimSun"/>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66"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67"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68" w:author="LG: Giwon Park" w:date="2020-09-01T14:37:00Z">
              <w:r>
                <w:rPr>
                  <w:rFonts w:hint="eastAsia"/>
                  <w:lang w:eastAsia="ko-KR"/>
                </w:rPr>
                <w:t>Agree</w:t>
              </w:r>
              <w:r>
                <w:rPr>
                  <w:lang w:eastAsia="ko-KR"/>
                </w:rPr>
                <w:t xml:space="preserve"> with </w:t>
              </w:r>
            </w:ins>
            <w:ins w:id="69" w:author="LG: Giwon Park" w:date="2020-09-01T14:38:00Z">
              <w:r>
                <w:rPr>
                  <w:lang w:eastAsia="ko-KR"/>
                </w:rPr>
                <w:t>OPPO.</w:t>
              </w:r>
            </w:ins>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77777777" w:rsidR="00916C10" w:rsidRPr="00493E59" w:rsidRDefault="00F83541" w:rsidP="00916C10">
      <w:pPr>
        <w:pStyle w:val="2"/>
        <w:rPr>
          <w:rFonts w:eastAsia="SimSun"/>
          <w:noProof/>
          <w:lang w:eastAsia="zh-CN"/>
        </w:rPr>
      </w:pPr>
      <w:r>
        <w:rPr>
          <w:lang w:eastAsia="ko-KR"/>
        </w:rPr>
        <w:t>2.</w:t>
      </w:r>
      <w:r>
        <w:rPr>
          <w:rFonts w:eastAsia="SimSun" w:hint="eastAsia"/>
          <w:lang w:eastAsia="zh-CN"/>
        </w:rPr>
        <w:t>3</w:t>
      </w:r>
      <w:r>
        <w:rPr>
          <w:lang w:eastAsia="ko-KR"/>
        </w:rPr>
        <w:tab/>
      </w:r>
      <w:r w:rsidR="00916C10" w:rsidRPr="00FB22B4">
        <w:rPr>
          <w:rFonts w:eastAsia="SimSun" w:hint="eastAsia"/>
          <w:noProof/>
          <w:lang w:eastAsia="zh-CN"/>
        </w:rPr>
        <w:t>RRC_INA</w:t>
      </w:r>
      <w:r w:rsidR="00916C10">
        <w:rPr>
          <w:rFonts w:eastAsia="SimSun" w:hint="eastAsia"/>
          <w:noProof/>
          <w:lang w:eastAsia="zh-CN"/>
        </w:rPr>
        <w:t>CTIVE state</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70"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71"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lastRenderedPageBreak/>
        <w:t xml:space="preserve">Consideration on the case that UE performs both NR and V2X </w:t>
      </w:r>
      <w:proofErr w:type="spellStart"/>
      <w:r w:rsidRPr="00846D3C">
        <w:rPr>
          <w:rFonts w:eastAsia="SimSun"/>
          <w:lang w:eastAsia="zh-CN"/>
        </w:rPr>
        <w:t>sidelink</w:t>
      </w:r>
      <w:proofErr w:type="spellEnd"/>
      <w:r w:rsidRPr="00846D3C">
        <w:rPr>
          <w:rFonts w:eastAsia="SimSun"/>
          <w:lang w:eastAsia="zh-CN"/>
        </w:rPr>
        <w:t xml:space="preserve"> ‎communication under the cell only providing NR </w:t>
      </w:r>
      <w:proofErr w:type="spellStart"/>
      <w:r w:rsidRPr="00846D3C">
        <w:rPr>
          <w:rFonts w:eastAsia="SimSun"/>
          <w:lang w:eastAsia="zh-CN"/>
        </w:rPr>
        <w:t>sidelink</w:t>
      </w:r>
      <w:proofErr w:type="spellEnd"/>
      <w:r w:rsidRPr="00846D3C">
        <w:rPr>
          <w:rFonts w:eastAsia="SimSun"/>
          <w:lang w:eastAsia="zh-CN"/>
        </w:rPr>
        <w:t xml:space="preserve"> configuration or ‎V2X </w:t>
      </w:r>
      <w:proofErr w:type="spellStart"/>
      <w:r w:rsidRPr="00846D3C">
        <w:rPr>
          <w:rFonts w:eastAsia="SimSun"/>
          <w:lang w:eastAsia="zh-CN"/>
        </w:rPr>
        <w:t>sidelink</w:t>
      </w:r>
      <w:proofErr w:type="spellEnd"/>
      <w:r w:rsidRPr="00846D3C">
        <w:rPr>
          <w:rFonts w:eastAsia="SimSun"/>
          <w:lang w:eastAsia="zh-CN"/>
        </w:rPr>
        <w:t xml:space="preserve"> configuration, it can’t restrict UE to only perform intra-‎frequency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 xml:space="preserve">emove intra-frequency restriction for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 xml:space="preserve">to remove intra-frequency restriction for cell reselection when UE is ‎interested to perform NR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‎or V2X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72"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73"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74"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75"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76"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77" w:author="Huawei_Xiaox" w:date="2020-08-31T16:07:00Z">
              <w:r w:rsidR="00EB5FBF">
                <w:rPr>
                  <w:lang w:val="en-US" w:eastAsia="zh-CN"/>
                </w:rPr>
                <w:t xml:space="preserve"> in such a case</w:t>
              </w:r>
            </w:ins>
            <w:ins w:id="78"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79"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80"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81"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82" w:author="MediaTek (Nathan)" w:date="2020-08-31T12:13:00Z">
              <w:r>
                <w:rPr>
                  <w:lang w:eastAsia="ko-KR"/>
                </w:rPr>
                <w:t>Agree</w:t>
              </w:r>
            </w:ins>
          </w:p>
        </w:tc>
        <w:tc>
          <w:tcPr>
            <w:tcW w:w="6515" w:type="dxa"/>
          </w:tcPr>
          <w:p w14:paraId="581FC3F2" w14:textId="77777777" w:rsidR="00E71695" w:rsidRDefault="00D6104D" w:rsidP="00E71695">
            <w:pPr>
              <w:pStyle w:val="TAL"/>
              <w:rPr>
                <w:ins w:id="83" w:author="MediaTek (Nathan)" w:date="2020-08-31T12:13:00Z"/>
                <w:lang w:eastAsia="ko-KR"/>
              </w:rPr>
            </w:pPr>
            <w:ins w:id="84"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85" w:author="MediaTek (Nathan)" w:date="2020-08-31T12:15:00Z"/>
                <w:lang w:eastAsia="ko-KR"/>
              </w:rPr>
              <w:pPrChange w:id="86" w:author="MediaTek (Nathan)" w:date="2020-08-31T12:14:00Z">
                <w:pPr>
                  <w:pStyle w:val="TAL"/>
                </w:pPr>
              </w:pPrChange>
            </w:pPr>
            <w:ins w:id="87"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88" w:author="MediaTek (Nathan)" w:date="2020-08-31T12:15:00Z">
              <w:r>
                <w:rPr>
                  <w:lang w:eastAsia="ko-KR"/>
                </w:rPr>
                <w:t xml:space="preserve"> (“that frequency” in the spec)</w:t>
              </w:r>
            </w:ins>
            <w:ins w:id="89" w:author="MediaTek (Nathan)" w:date="2020-08-31T12:14:00Z">
              <w:r>
                <w:rPr>
                  <w:lang w:eastAsia="ko-KR"/>
                </w:rPr>
                <w:t>, and can obtain an inter-carrier configuration from F3</w:t>
              </w:r>
            </w:ins>
            <w:ins w:id="90" w:author="MediaTek (Nathan)" w:date="2020-08-31T12:15:00Z">
              <w:r>
                <w:rPr>
                  <w:lang w:eastAsia="ko-KR"/>
                </w:rPr>
                <w:t xml:space="preserve"> and F4 (“the frequencies which can provide</w:t>
              </w:r>
            </w:ins>
            <w:ins w:id="91" w:author="MediaTek (Nathan)" w:date="2020-08-31T12:24:00Z">
              <w:r w:rsidR="00B75FE2">
                <w:rPr>
                  <w:lang w:eastAsia="ko-KR"/>
                </w:rPr>
                <w:t xml:space="preserve"> inter carrier NR </w:t>
              </w:r>
              <w:proofErr w:type="spellStart"/>
              <w:r w:rsidR="00B75FE2">
                <w:rPr>
                  <w:lang w:eastAsia="ko-KR"/>
                </w:rPr>
                <w:t>sidelink</w:t>
              </w:r>
              <w:proofErr w:type="spellEnd"/>
              <w:r w:rsidR="00B75FE2">
                <w:rPr>
                  <w:lang w:eastAsia="ko-KR"/>
                </w:rPr>
                <w:t xml:space="preserve"> configuration for that frequency</w:t>
              </w:r>
            </w:ins>
            <w:ins w:id="92" w:author="MediaTek (Nathan)" w:date="2020-08-31T12:15:00Z">
              <w:r>
                <w:rPr>
                  <w:lang w:eastAsia="ko-KR"/>
                </w:rPr>
                <w:t>”</w:t>
              </w:r>
              <w:r w:rsidR="00B75FE2">
                <w:rPr>
                  <w:lang w:eastAsia="ko-KR"/>
                </w:rPr>
                <w:t xml:space="preserve"> </w:t>
              </w:r>
              <w:r>
                <w:rPr>
                  <w:lang w:eastAsia="ko-KR"/>
                </w:rPr>
                <w:t>in the spec)</w:t>
              </w:r>
            </w:ins>
            <w:ins w:id="93" w:author="MediaTek (Nathan)" w:date="2020-08-31T12:14:00Z">
              <w:r>
                <w:rPr>
                  <w:lang w:eastAsia="ko-KR"/>
                </w:rPr>
                <w:t>.</w:t>
              </w:r>
            </w:ins>
          </w:p>
          <w:p w14:paraId="33C47936" w14:textId="77777777" w:rsidR="00D6104D" w:rsidRDefault="00D6104D">
            <w:pPr>
              <w:pStyle w:val="TAL"/>
              <w:numPr>
                <w:ilvl w:val="0"/>
                <w:numId w:val="8"/>
              </w:numPr>
              <w:rPr>
                <w:ins w:id="94" w:author="MediaTek (Nathan)" w:date="2020-08-31T12:16:00Z"/>
                <w:lang w:eastAsia="ko-KR"/>
              </w:rPr>
              <w:pPrChange w:id="95" w:author="MediaTek (Nathan)" w:date="2020-08-31T12:14:00Z">
                <w:pPr>
                  <w:pStyle w:val="TAL"/>
                </w:pPr>
              </w:pPrChange>
            </w:pPr>
            <w:ins w:id="96"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97" w:author="MediaTek (Nathan)" w:date="2020-08-31T12:16:00Z"/>
                <w:lang w:eastAsia="ko-KR"/>
              </w:rPr>
              <w:pPrChange w:id="98" w:author="MediaTek (Nathan)" w:date="2020-08-31T12:14:00Z">
                <w:pPr>
                  <w:pStyle w:val="TAL"/>
                </w:pPr>
              </w:pPrChange>
            </w:pPr>
            <w:ins w:id="99"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100" w:author="MediaTek (Nathan)" w:date="2020-08-31T12:16:00Z"/>
                <w:lang w:eastAsia="ko-KR"/>
              </w:rPr>
              <w:pPrChange w:id="101" w:author="MediaTek (Nathan)" w:date="2020-08-31T12:14:00Z">
                <w:pPr>
                  <w:pStyle w:val="TAL"/>
                </w:pPr>
              </w:pPrChange>
            </w:pPr>
            <w:ins w:id="102" w:author="MediaTek (Nathan)" w:date="2020-08-31T12:16:00Z">
              <w:r>
                <w:rPr>
                  <w:lang w:eastAsia="ko-KR"/>
                </w:rPr>
                <w:t xml:space="preserve">Thus, the UE might measure </w:t>
              </w:r>
            </w:ins>
            <w:ins w:id="103" w:author="MediaTek (Nathan)" w:date="2020-08-31T13:29:00Z">
              <w:r w:rsidR="00D957A5">
                <w:rPr>
                  <w:lang w:eastAsia="ko-KR"/>
                </w:rPr>
                <w:t xml:space="preserve">e.g. </w:t>
              </w:r>
            </w:ins>
            <w:ins w:id="104" w:author="MediaTek (Nathan)" w:date="2020-08-31T12:16:00Z">
              <w:r>
                <w:rPr>
                  <w:lang w:eastAsia="ko-KR"/>
                </w:rPr>
                <w:t xml:space="preserve">F3 and find it good enough to reselect to, but it would </w:t>
              </w:r>
            </w:ins>
            <w:ins w:id="105" w:author="MediaTek (Nathan)" w:date="2020-08-31T12:19:00Z">
              <w:r>
                <w:rPr>
                  <w:lang w:eastAsia="ko-KR"/>
                </w:rPr>
                <w:t xml:space="preserve">currently </w:t>
              </w:r>
            </w:ins>
            <w:ins w:id="106"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107" w:author="MediaTek (Nathan)" w:date="2020-08-31T12:18:00Z">
              <w:r>
                <w:rPr>
                  <w:lang w:eastAsia="ko-KR"/>
                </w:rPr>
                <w:t xml:space="preserve">We don’t understand that the CR says the UE would measure any </w:t>
              </w:r>
            </w:ins>
            <w:ins w:id="108" w:author="MediaTek (Nathan)" w:date="2020-08-31T13:29:00Z">
              <w:r w:rsidR="00D957A5">
                <w:rPr>
                  <w:lang w:eastAsia="ko-KR"/>
                </w:rPr>
                <w:t>additional</w:t>
              </w:r>
            </w:ins>
            <w:ins w:id="109" w:author="MediaTek (Nathan)" w:date="2020-08-31T12:18:00Z">
              <w:r>
                <w:rPr>
                  <w:lang w:eastAsia="ko-KR"/>
                </w:rPr>
                <w:t xml:space="preserve"> frequencies; it only says that when the UE does measure the concerned frequencies, the measurements may be</w:t>
              </w:r>
            </w:ins>
            <w:ins w:id="110" w:author="MediaTek (Nathan)" w:date="2020-08-31T13:30:00Z">
              <w:r w:rsidR="00D957A5">
                <w:rPr>
                  <w:lang w:eastAsia="ko-KR"/>
                </w:rPr>
                <w:t xml:space="preserve"> used</w:t>
              </w:r>
            </w:ins>
            <w:ins w:id="111"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112" w:author="OPPO (Qianxi)" w:date="2020-09-01T10:01:00Z">
              <w:r>
                <w:rPr>
                  <w:rFonts w:eastAsia="SimSun" w:hint="eastAsia"/>
                  <w:lang w:eastAsia="zh-CN"/>
                </w:rPr>
                <w:t>O</w:t>
              </w:r>
              <w:r>
                <w:rPr>
                  <w:rFonts w:eastAsia="SimSun"/>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113" w:author="OPPO (Qianxi)" w:date="2020-09-01T10:01:00Z"/>
                <w:rFonts w:eastAsia="SimSun"/>
                <w:lang w:eastAsia="zh-CN"/>
              </w:rPr>
            </w:pPr>
            <w:ins w:id="114" w:author="OPPO (Qianxi)" w:date="2020-09-01T10:01:00Z">
              <w:r>
                <w:rPr>
                  <w:rFonts w:eastAsia="SimSun" w:hint="eastAsia"/>
                  <w:lang w:eastAsia="zh-CN"/>
                </w:rPr>
                <w:t>W</w:t>
              </w:r>
              <w:r>
                <w:rPr>
                  <w:rFonts w:eastAsia="SimSun"/>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115" w:author="OPPO (Qianxi)" w:date="2020-09-01T10:01:00Z"/>
                <w:rFonts w:eastAsia="SimSun"/>
                <w:lang w:eastAsia="zh-CN"/>
              </w:rPr>
            </w:pPr>
          </w:p>
          <w:p w14:paraId="595CC1E4" w14:textId="77777777" w:rsidR="00742AD3" w:rsidRDefault="00742AD3" w:rsidP="00742AD3">
            <w:pPr>
              <w:pStyle w:val="TAL"/>
              <w:rPr>
                <w:ins w:id="116" w:author="OPPO (Qianxi)" w:date="2020-09-01T10:01:00Z"/>
                <w:rFonts w:eastAsia="SimSun"/>
                <w:lang w:eastAsia="zh-CN"/>
              </w:rPr>
            </w:pPr>
            <w:ins w:id="117" w:author="OPPO (Qianxi)" w:date="2020-09-01T10:01:00Z">
              <w:r>
                <w:rPr>
                  <w:rFonts w:eastAsia="SimSun" w:hint="eastAsia"/>
                  <w:lang w:eastAsia="zh-CN"/>
                </w:rPr>
                <w:t>S</w:t>
              </w:r>
              <w:r>
                <w:rPr>
                  <w:rFonts w:eastAsia="SimSun"/>
                  <w:lang w:eastAsia="zh-CN"/>
                </w:rPr>
                <w:t>o we tend to keep the text for 36-CR,</w:t>
              </w:r>
            </w:ins>
          </w:p>
          <w:p w14:paraId="718DB8FD" w14:textId="609479E3" w:rsidR="00742AD3" w:rsidRPr="00742AD3" w:rsidRDefault="00742AD3" w:rsidP="00742AD3">
            <w:pPr>
              <w:pStyle w:val="TAL"/>
              <w:rPr>
                <w:rFonts w:eastAsia="SimSun"/>
                <w:lang w:eastAsia="zh-CN"/>
                <w:rPrChange w:id="118" w:author="OPPO (Qianxi)" w:date="2020-09-01T10:03:00Z">
                  <w:rPr>
                    <w:lang w:eastAsia="ko-KR"/>
                  </w:rPr>
                </w:rPrChange>
              </w:rPr>
            </w:pPr>
            <w:ins w:id="119" w:author="OPPO (Qianxi)" w:date="2020-09-01T10:01:00Z">
              <w:r>
                <w:rPr>
                  <w:rFonts w:eastAsia="SimSun"/>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SimSun"/>
                  <w:lang w:eastAsia="zh-CN"/>
                </w:rPr>
                <w:t>” to “for inter-frequency reselection”.</w:t>
              </w:r>
            </w:ins>
            <w:ins w:id="120" w:author="OPPO (Qianxi)" w:date="2020-09-01T10:05:00Z">
              <w:r>
                <w:rPr>
                  <w:rFonts w:eastAsia="SimSun"/>
                  <w:lang w:eastAsia="zh-CN"/>
                </w:rPr>
                <w:t xml:space="preserve"> i.e., </w:t>
              </w:r>
            </w:ins>
            <w:ins w:id="121" w:author="OPPO (Qianxi)" w:date="2020-09-01T10:04:00Z">
              <w:r>
                <w:rPr>
                  <w:rFonts w:eastAsia="SimSun"/>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122"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123"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24"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25"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lastRenderedPageBreak/>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af1"/>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126"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127"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128"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129"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130"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131"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132"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133"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134"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135" w:author="OPPO (Qianxi)" w:date="2020-09-01T10:02:00Z">
              <w:r>
                <w:rPr>
                  <w:rFonts w:eastAsia="SimSun" w:hint="eastAsia"/>
                  <w:lang w:eastAsia="zh-CN"/>
                </w:rPr>
                <w:t>O</w:t>
              </w:r>
              <w:r>
                <w:rPr>
                  <w:rFonts w:eastAsia="SimSun"/>
                  <w:lang w:eastAsia="zh-CN"/>
                </w:rPr>
                <w:t>PPO</w:t>
              </w:r>
            </w:ins>
          </w:p>
        </w:tc>
        <w:tc>
          <w:tcPr>
            <w:tcW w:w="1985" w:type="dxa"/>
          </w:tcPr>
          <w:p w14:paraId="718DB91D" w14:textId="159BAA6C" w:rsidR="00742AD3" w:rsidRDefault="00742AD3" w:rsidP="00742AD3">
            <w:pPr>
              <w:pStyle w:val="TAC"/>
              <w:rPr>
                <w:lang w:eastAsia="ko-KR"/>
              </w:rPr>
            </w:pPr>
            <w:ins w:id="136" w:author="OPPO (Qianxi)" w:date="2020-09-01T10:02:00Z">
              <w:r>
                <w:rPr>
                  <w:rFonts w:eastAsia="SimSun" w:hint="eastAsia"/>
                  <w:lang w:eastAsia="zh-CN"/>
                </w:rPr>
                <w:t>D</w:t>
              </w:r>
              <w:r>
                <w:rPr>
                  <w:rFonts w:eastAsia="SimSun"/>
                  <w:lang w:eastAsia="zh-CN"/>
                </w:rPr>
                <w:t>isagree</w:t>
              </w:r>
            </w:ins>
          </w:p>
        </w:tc>
        <w:tc>
          <w:tcPr>
            <w:tcW w:w="6515" w:type="dxa"/>
          </w:tcPr>
          <w:p w14:paraId="718DB91E" w14:textId="0FE5AC0E" w:rsidR="00742AD3" w:rsidRDefault="00742AD3" w:rsidP="00742AD3">
            <w:pPr>
              <w:pStyle w:val="TAL"/>
              <w:rPr>
                <w:lang w:eastAsia="ko-KR"/>
              </w:rPr>
            </w:pPr>
            <w:ins w:id="137" w:author="OPPO (Qianxi)" w:date="2020-09-01T10:02:00Z">
              <w:r>
                <w:rPr>
                  <w:rFonts w:eastAsia="SimSun" w:hint="eastAsia"/>
                  <w:lang w:eastAsia="zh-CN"/>
                </w:rPr>
                <w:t>A</w:t>
              </w:r>
              <w:r>
                <w:rPr>
                  <w:rFonts w:eastAsia="SimSun"/>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138"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139" w:author="LG: Giwon Park" w:date="2020-09-01T14:50:00Z">
              <w:r>
                <w:rPr>
                  <w:rFonts w:hint="eastAsia"/>
                  <w:lang w:eastAsia="ko-KR"/>
                </w:rPr>
                <w:t>Agree</w:t>
              </w:r>
            </w:ins>
            <w:bookmarkStart w:id="140" w:name="_GoBack"/>
            <w:bookmarkEnd w:id="140"/>
          </w:p>
        </w:tc>
        <w:tc>
          <w:tcPr>
            <w:tcW w:w="6515" w:type="dxa"/>
          </w:tcPr>
          <w:p w14:paraId="718DB922" w14:textId="77777777" w:rsidR="00742AD3" w:rsidRDefault="00742AD3" w:rsidP="00742AD3">
            <w:pPr>
              <w:pStyle w:val="TAL"/>
              <w:rPr>
                <w:lang w:eastAsia="ko-KR"/>
              </w:rPr>
            </w:pPr>
          </w:p>
        </w:tc>
      </w:tr>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1FA0" w14:textId="77777777" w:rsidR="007E53D0" w:rsidRDefault="007E53D0">
      <w:r>
        <w:separator/>
      </w:r>
    </w:p>
  </w:endnote>
  <w:endnote w:type="continuationSeparator" w:id="0">
    <w:p w14:paraId="435E1EEE" w14:textId="77777777" w:rsidR="007E53D0" w:rsidRDefault="007E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FE498" w14:textId="77777777" w:rsidR="007E53D0" w:rsidRDefault="007E53D0">
      <w:r>
        <w:separator/>
      </w:r>
    </w:p>
  </w:footnote>
  <w:footnote w:type="continuationSeparator" w:id="0">
    <w:p w14:paraId="350A4D9D" w14:textId="77777777" w:rsidR="007E53D0" w:rsidRDefault="007E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B93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맑은 고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B0970F27-7E5E-48EF-B953-9FD17E7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00DCD05A-91D9-4566-A242-D9DE0BF7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1956</Words>
  <Characters>11150</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4</cp:revision>
  <cp:lastPrinted>1900-12-31T15:59:00Z</cp:lastPrinted>
  <dcterms:created xsi:type="dcterms:W3CDTF">2020-09-01T05:31:00Z</dcterms:created>
  <dcterms:modified xsi:type="dcterms:W3CDTF">2020-09-01T05:50:00Z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