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A7692" w14:textId="0A1B21B0"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t>
      </w:r>
      <w:r w:rsidR="00CE5F52">
        <w:rPr>
          <w:rFonts w:ascii="Arial" w:eastAsia="MS Mincho" w:hAnsi="Arial" w:cs="Arial"/>
          <w:b/>
          <w:i/>
          <w:sz w:val="24"/>
          <w:szCs w:val="24"/>
          <w:lang w:val="en-GB" w:eastAsia="zh-CN"/>
        </w:rPr>
        <w:t>9122</w:t>
      </w:r>
      <w:r w:rsidR="00D361EC" w:rsidRPr="00D361EC">
        <w:rPr>
          <w:rFonts w:ascii="Arial" w:eastAsia="MS Mincho" w:hAnsi="Arial" w:cs="Arial"/>
          <w:b/>
          <w:i/>
          <w:sz w:val="24"/>
          <w:szCs w:val="24"/>
          <w:lang w:val="en-GB" w:eastAsia="zh-CN"/>
        </w:rPr>
        <w:t xml:space="preserve"> </w:t>
      </w:r>
      <w:r w:rsidR="00D361EC">
        <w:rPr>
          <w:rFonts w:ascii="Arial" w:eastAsia="MS Mincho" w:hAnsi="Arial" w:cs="Arial"/>
          <w:b/>
          <w:i/>
          <w:sz w:val="24"/>
          <w:szCs w:val="24"/>
          <w:lang w:val="en-GB" w:eastAsia="zh-CN"/>
        </w:rPr>
        <w:t>(Part 2/3)</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bookmarkStart w:id="2" w:name="_GoBack"/>
      <w:bookmarkEnd w:id="2"/>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6AA7697" w14:textId="5DE39BFB" w:rsidR="006472F3" w:rsidRDefault="0050550B">
      <w:pPr>
        <w:pStyle w:val="3GPPHeaderArial"/>
        <w:tabs>
          <w:tab w:val="left" w:pos="1701"/>
        </w:tabs>
        <w:rPr>
          <w:rFonts w:ascii="宋体" w:eastAsia="宋体" w:hAnsi="宋体"/>
          <w:b/>
          <w:sz w:val="24"/>
          <w:lang w:val="en-GB"/>
        </w:rPr>
      </w:pPr>
      <w:r>
        <w:rPr>
          <w:b/>
          <w:sz w:val="24"/>
          <w:lang w:val="en-GB"/>
        </w:rPr>
        <w:t xml:space="preserve">Title:  </w:t>
      </w:r>
      <w:r>
        <w:rPr>
          <w:b/>
          <w:sz w:val="24"/>
          <w:lang w:val="en-GB"/>
        </w:rPr>
        <w:tab/>
      </w:r>
      <w:r w:rsidR="008D370C">
        <w:rPr>
          <w:b/>
          <w:sz w:val="24"/>
          <w:lang w:val="en-GB"/>
        </w:rPr>
        <w:t xml:space="preserve">Phase 2 </w:t>
      </w:r>
      <w:r>
        <w:rPr>
          <w:b/>
          <w:sz w:val="24"/>
          <w:lang w:val="en-GB"/>
        </w:rPr>
        <w:t>summary and proposal based on the email discussion</w:t>
      </w:r>
      <w:r>
        <w:rPr>
          <w:rFonts w:ascii="宋体" w:eastAsia="宋体" w:hAnsi="宋体"/>
          <w:b/>
          <w:sz w:val="24"/>
          <w:lang w:val="en-GB"/>
        </w:rPr>
        <w:t xml:space="preserve">    </w:t>
      </w:r>
    </w:p>
    <w:p w14:paraId="26AA7698" w14:textId="77777777" w:rsidR="006472F3" w:rsidRDefault="0050550B">
      <w:pPr>
        <w:pStyle w:val="3GPPHeaderArial"/>
        <w:tabs>
          <w:tab w:val="left" w:pos="1701"/>
        </w:tabs>
        <w:rPr>
          <w:b/>
          <w:sz w:val="24"/>
          <w:lang w:val="en-GB"/>
        </w:rPr>
      </w:pPr>
      <w:r>
        <w:rPr>
          <w:rFonts w:ascii="宋体" w:eastAsia="宋体" w:hAnsi="宋体"/>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3" w:name="_Toc50537920"/>
      <w:r>
        <w:rPr>
          <w:rFonts w:eastAsia="PMingLiU" w:cs="Arial"/>
        </w:rPr>
        <w:t>Introduction</w:t>
      </w:r>
      <w:bookmarkStart w:id="4" w:name="OLE_LINK38"/>
      <w:bookmarkStart w:id="5" w:name="OLE_LINK39"/>
      <w:bookmarkStart w:id="6" w:name="OLE_LINK37"/>
      <w:bookmarkEnd w:id="3"/>
    </w:p>
    <w:p w14:paraId="26AA769B" w14:textId="0BAD1D82" w:rsidR="006472F3" w:rsidRDefault="0050550B">
      <w:pPr>
        <w:rPr>
          <w:rFonts w:ascii="Arial" w:hAnsi="Arial" w:cs="Arial"/>
          <w:lang w:val="en-GB"/>
        </w:rPr>
      </w:pPr>
      <w:r>
        <w:rPr>
          <w:rFonts w:ascii="Arial" w:hAnsi="Arial" w:cs="Arial"/>
          <w:lang w:val="en-GB"/>
        </w:rPr>
        <w:t xml:space="preserve">This document is to summarize the following email discussion </w:t>
      </w:r>
      <w:r w:rsidR="007B6424">
        <w:rPr>
          <w:rFonts w:ascii="Arial" w:hAnsi="Arial" w:cs="Arial"/>
          <w:lang w:val="en-GB"/>
        </w:rPr>
        <w:t xml:space="preserve">taken </w:t>
      </w:r>
      <w:r>
        <w:rPr>
          <w:rFonts w:ascii="Arial" w:hAnsi="Arial" w:cs="Arial"/>
          <w:lang w:val="en-GB"/>
        </w:rPr>
        <w:t xml:space="preserve">at phase </w:t>
      </w:r>
      <w:r w:rsidR="00F818EF">
        <w:rPr>
          <w:rFonts w:ascii="Arial" w:hAnsi="Arial" w:cs="Arial"/>
          <w:lang w:val="en-GB"/>
        </w:rPr>
        <w:t>2</w:t>
      </w:r>
      <w:r>
        <w:rPr>
          <w:rFonts w:ascii="Arial" w:hAnsi="Arial" w:cs="Arial"/>
          <w:lang w:val="en-GB"/>
        </w:rPr>
        <w:t xml:space="preserve">: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architecture (MediaTek)</w:t>
      </w:r>
    </w:p>
    <w:p w14:paraId="26AA769D" w14:textId="77777777" w:rsidR="006472F3" w:rsidRDefault="0050550B">
      <w:pPr>
        <w:pStyle w:val="EmailDiscussion2"/>
        <w:ind w:left="726"/>
      </w:pPr>
      <w:r>
        <w:tab/>
        <w:t>Scope: Discuss the remaining issues from [AT111-e][605],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Rapporteur’s summary and Proposal</w:t>
      </w:r>
    </w:p>
    <w:p w14:paraId="26AA76A1" w14:textId="77777777" w:rsidR="006472F3" w:rsidRDefault="0050550B">
      <w:pPr>
        <w:pStyle w:val="Heading2"/>
        <w:ind w:left="663" w:hanging="663"/>
        <w:rPr>
          <w:rFonts w:cs="Arial"/>
        </w:rPr>
      </w:pPr>
      <w:bookmarkStart w:id="7" w:name="_Toc50537922"/>
      <w:r>
        <w:rPr>
          <w:rFonts w:cs="Arial"/>
        </w:rPr>
        <w:t>Uu Adaptation layer for L2 UE-to-Network Relay</w:t>
      </w:r>
      <w:bookmarkEnd w:id="7"/>
      <w:r>
        <w:rPr>
          <w:rFonts w:cs="Arial"/>
        </w:rPr>
        <w:t xml:space="preserve">  </w:t>
      </w:r>
    </w:p>
    <w:p w14:paraId="26AA76A2" w14:textId="77777777" w:rsidR="006472F3" w:rsidRDefault="0050550B">
      <w:pPr>
        <w:rPr>
          <w:ins w:id="8" w:author="Xuelong Wang" w:date="2020-10-09T10:06:00Z"/>
          <w:rFonts w:ascii="Arial" w:hAnsi="Arial" w:cs="Arial"/>
          <w:b/>
        </w:rPr>
      </w:pPr>
      <w:ins w:id="9" w:author="Xuelong Wang" w:date="2020-10-09T10:05:00Z">
        <w:r>
          <w:rPr>
            <w:rFonts w:ascii="Arial" w:hAnsi="Arial" w:cs="Arial"/>
            <w:b/>
          </w:rPr>
          <w:t xml:space="preserve">Rapporteur summary-1: All companies joining the email discussion agree that </w:t>
        </w:r>
      </w:ins>
      <w:ins w:id="10" w:author="Xuelong Wang" w:date="2020-10-09T10:06:00Z">
        <w:r>
          <w:rPr>
            <w:rFonts w:ascii="Arial" w:hAnsi="Arial" w:cs="Arial"/>
            <w:b/>
          </w:rPr>
          <w:t>t</w:t>
        </w:r>
      </w:ins>
      <w:ins w:id="11" w:author="Xuelong Wang" w:date="2020-10-09T10:05:00Z">
        <w:r>
          <w:rPr>
            <w:rFonts w:ascii="Arial" w:hAnsi="Arial" w:cs="Arial"/>
            <w:b/>
          </w:rPr>
          <w:t>he Uu adaptation layer at Relay UE supports UL bearer mapping between ingress PC5 RLC channels for relaying and egress Uu RLC channels over the Relay UE Uu path.</w:t>
        </w:r>
      </w:ins>
      <w:ins w:id="12"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3" w:author="Xuelong Wang" w:date="2020-10-09T10:06:00Z"/>
          <w:rFonts w:ascii="Arial" w:hAnsi="Arial" w:cs="Arial"/>
          <w:b/>
          <w:highlight w:val="green"/>
        </w:rPr>
      </w:pPr>
      <w:ins w:id="14"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5" w:author="Xuelong Wang" w:date="2020-10-09T10:06:00Z"/>
          <w:rFonts w:ascii="Arial" w:hAnsi="Arial" w:cs="Arial"/>
          <w:b/>
          <w:highlight w:val="green"/>
        </w:rPr>
      </w:pPr>
      <w:ins w:id="16" w:author="Xuelong Wang" w:date="2020-10-09T10:06:00Z">
        <w:r>
          <w:rPr>
            <w:rFonts w:ascii="Arial" w:hAnsi="Arial" w:cs="Arial"/>
            <w:b/>
            <w:highlight w:val="green"/>
          </w:rPr>
          <w:t xml:space="preserve">For L2 UE-to-NW relay, </w:t>
        </w:r>
      </w:ins>
      <w:ins w:id="17" w:author="Xuelong Wang" w:date="2020-10-09T10:07:00Z">
        <w:r>
          <w:rPr>
            <w:rFonts w:ascii="Arial" w:hAnsi="Arial" w:cs="Arial"/>
            <w:b/>
            <w:highlight w:val="green"/>
          </w:rPr>
          <w:t>the Uu adaptation layer at Relay UE supports UL bearer mapping between ingress PC5 RLC channels for relaying and egress Uu RLC channels over the Relay UE Uu path</w:t>
        </w:r>
      </w:ins>
      <w:ins w:id="18" w:author="Xuelong Wang" w:date="2020-10-09T10:06:00Z">
        <w:r>
          <w:rPr>
            <w:rFonts w:ascii="Arial" w:hAnsi="Arial" w:cs="Arial"/>
            <w:b/>
            <w:highlight w:val="green"/>
          </w:rPr>
          <w:t>.</w:t>
        </w:r>
      </w:ins>
    </w:p>
    <w:p w14:paraId="26AA76A5" w14:textId="77777777" w:rsidR="006472F3" w:rsidRDefault="0050550B">
      <w:pPr>
        <w:rPr>
          <w:ins w:id="19" w:author="Xuelong Wang" w:date="2020-10-09T10:13:00Z"/>
          <w:rFonts w:ascii="Arial" w:hAnsi="Arial" w:cs="Arial"/>
          <w:b/>
        </w:rPr>
      </w:pPr>
      <w:ins w:id="20" w:author="Xuelong Wang" w:date="2020-10-09T10:13:00Z">
        <w:r>
          <w:rPr>
            <w:rFonts w:ascii="Arial" w:hAnsi="Arial" w:cs="Arial"/>
            <w:b/>
          </w:rPr>
          <w:t xml:space="preserve">Rapporteur summary-2: All companies joining the email discussion agree that </w:t>
        </w:r>
      </w:ins>
      <w:ins w:id="21" w:author="Xuelong Wang" w:date="2020-10-09T10:14:00Z">
        <w:r>
          <w:rPr>
            <w:rFonts w:ascii="Arial" w:hAnsi="Arial" w:cs="Arial"/>
            <w:b/>
          </w:rPr>
          <w:t>the different traffics of the same Remote UE and/or different Remote UEs can be subject to N:1 mapping and data multiplexing over Uu RLC channel</w:t>
        </w:r>
      </w:ins>
      <w:ins w:id="22" w:author="Xuelong Wang" w:date="2020-10-09T10:13:00Z">
        <w:r>
          <w:rPr>
            <w:rFonts w:ascii="Arial" w:hAnsi="Arial" w:cs="Arial"/>
            <w:b/>
          </w:rPr>
          <w:t>. Then this description can be put into an easy proposal and a TP describing L2 UE-to-NW relay.</w:t>
        </w:r>
      </w:ins>
      <w:ins w:id="23" w:author="Xuelong Wang" w:date="2020-10-09T10:19:00Z">
        <w:r>
          <w:rPr>
            <w:rFonts w:ascii="Arial" w:hAnsi="Arial" w:cs="Arial"/>
            <w:b/>
          </w:rPr>
          <w:t xml:space="preserve"> Some companies </w:t>
        </w:r>
      </w:ins>
      <w:ins w:id="24" w:author="Xuelong Wang" w:date="2020-10-09T10:21:00Z">
        <w:r>
          <w:rPr>
            <w:rFonts w:ascii="Arial" w:hAnsi="Arial" w:cs="Arial"/>
            <w:b/>
          </w:rPr>
          <w:t xml:space="preserve">further </w:t>
        </w:r>
      </w:ins>
      <w:ins w:id="25" w:author="Xuelong Wang" w:date="2020-10-09T10:19:00Z">
        <w:r>
          <w:rPr>
            <w:rFonts w:ascii="Arial" w:hAnsi="Arial" w:cs="Arial"/>
            <w:b/>
          </w:rPr>
          <w:t xml:space="preserve">indicated </w:t>
        </w:r>
      </w:ins>
      <w:ins w:id="26" w:author="Xuelong Wang" w:date="2020-10-09T10:20:00Z">
        <w:r>
          <w:rPr>
            <w:rFonts w:ascii="Arial" w:hAnsi="Arial" w:cs="Arial"/>
            <w:b/>
          </w:rPr>
          <w:t xml:space="preserve">that </w:t>
        </w:r>
      </w:ins>
      <w:ins w:id="27" w:author="Xuelong Wang" w:date="2020-10-09T10:19:00Z">
        <w:r>
          <w:rPr>
            <w:rFonts w:ascii="Arial" w:hAnsi="Arial" w:cs="Arial"/>
            <w:b/>
          </w:rPr>
          <w:t xml:space="preserve">the </w:t>
        </w:r>
      </w:ins>
      <w:ins w:id="28" w:author="Xuelong Wang" w:date="2020-10-09T10:20:00Z">
        <w:r>
          <w:rPr>
            <w:rFonts w:ascii="Arial" w:hAnsi="Arial" w:cs="Arial"/>
            <w:b/>
          </w:rPr>
          <w:t xml:space="preserve">exact mapping is up to network configuration, which can be considered during normative phase. </w:t>
        </w:r>
      </w:ins>
    </w:p>
    <w:p w14:paraId="26AA76A6" w14:textId="77777777" w:rsidR="006472F3" w:rsidRDefault="0050550B">
      <w:pPr>
        <w:rPr>
          <w:ins w:id="29" w:author="Xuelong Wang" w:date="2020-10-09T10:13:00Z"/>
          <w:rFonts w:ascii="Arial" w:hAnsi="Arial" w:cs="Arial"/>
          <w:b/>
          <w:highlight w:val="green"/>
        </w:rPr>
      </w:pPr>
      <w:ins w:id="30" w:author="Xuelong Wang" w:date="2020-10-09T10:13:00Z">
        <w:r>
          <w:rPr>
            <w:rFonts w:ascii="Arial" w:hAnsi="Arial" w:cs="Arial"/>
            <w:b/>
            <w:highlight w:val="green"/>
          </w:rPr>
          <w:t>Proposal-</w:t>
        </w:r>
      </w:ins>
      <w:ins w:id="31" w:author="Xuelong Wang" w:date="2020-10-09T10:15:00Z">
        <w:r>
          <w:rPr>
            <w:rFonts w:ascii="Arial" w:hAnsi="Arial" w:cs="Arial"/>
            <w:b/>
            <w:highlight w:val="green"/>
          </w:rPr>
          <w:t>2</w:t>
        </w:r>
      </w:ins>
      <w:ins w:id="32" w:author="Xuelong Wang" w:date="2020-10-09T10:13:00Z">
        <w:r>
          <w:rPr>
            <w:rFonts w:ascii="Arial" w:hAnsi="Arial" w:cs="Arial"/>
            <w:b/>
            <w:highlight w:val="green"/>
          </w:rPr>
          <w:t>: [Easy] agree the following description for L2 UE-to-NW relay (also reflected by TP)</w:t>
        </w:r>
      </w:ins>
    </w:p>
    <w:p w14:paraId="26AA76A7" w14:textId="77777777" w:rsidR="006472F3" w:rsidRDefault="0050550B">
      <w:pPr>
        <w:pStyle w:val="ListParagraph"/>
        <w:numPr>
          <w:ilvl w:val="0"/>
          <w:numId w:val="8"/>
        </w:numPr>
        <w:rPr>
          <w:rFonts w:cs="Arial"/>
          <w:highlight w:val="green"/>
        </w:rPr>
      </w:pPr>
      <w:ins w:id="33" w:author="Xuelong Wang" w:date="2020-10-09T10:15:00Z">
        <w:r>
          <w:rPr>
            <w:rFonts w:ascii="Arial" w:hAnsi="Arial" w:cs="Arial"/>
            <w:b/>
            <w:highlight w:val="green"/>
            <w:lang w:val="en-US"/>
          </w:rPr>
          <w:lastRenderedPageBreak/>
          <w:t>T</w:t>
        </w:r>
      </w:ins>
      <w:ins w:id="34" w:author="Xuelong Wang" w:date="2020-10-09T10:14:00Z">
        <w:r>
          <w:rPr>
            <w:rFonts w:ascii="Arial" w:hAnsi="Arial" w:cs="Arial"/>
            <w:b/>
            <w:highlight w:val="green"/>
          </w:rPr>
          <w:t>he different traffics of the same Remote UE and/or different Remote UEs can be subject to N:1 mapping and data multiplexing over Uu RLC channel</w:t>
        </w:r>
      </w:ins>
    </w:p>
    <w:p w14:paraId="26AA76A8" w14:textId="77777777" w:rsidR="006472F3" w:rsidRDefault="006472F3">
      <w:pPr>
        <w:rPr>
          <w:ins w:id="35" w:author="Xuelong Wang" w:date="2020-10-09T10:23:00Z"/>
          <w:rFonts w:ascii="Arial" w:eastAsia="MS Mincho" w:hAnsi="Arial" w:cs="Arial"/>
          <w:lang w:eastAsia="ja-JP"/>
        </w:rPr>
      </w:pPr>
    </w:p>
    <w:p w14:paraId="26AA76A9" w14:textId="77777777" w:rsidR="006472F3" w:rsidRDefault="0050550B">
      <w:pPr>
        <w:rPr>
          <w:ins w:id="36" w:author="Xuelong Wang" w:date="2020-10-09T10:23:00Z"/>
          <w:rFonts w:ascii="Arial" w:hAnsi="Arial" w:cs="Arial"/>
          <w:b/>
        </w:rPr>
      </w:pPr>
      <w:ins w:id="37" w:author="Xuelong Wang" w:date="2020-10-09T10:23:00Z">
        <w:r>
          <w:rPr>
            <w:rFonts w:ascii="Arial" w:hAnsi="Arial" w:cs="Arial"/>
            <w:b/>
          </w:rPr>
          <w:t>Rapporteur summary-3: All companies joining the email discussion agree that Uu adaptation layer is used to support Remote UE identification for the UL traffic (multiplexing the data coming from multiple Remote UE). Then this description can be put into an easy proposal and a TP describing L2 UE-to-NW relay.</w:t>
        </w:r>
      </w:ins>
    </w:p>
    <w:p w14:paraId="26AA76AA" w14:textId="77777777" w:rsidR="006472F3" w:rsidRDefault="0050550B">
      <w:pPr>
        <w:rPr>
          <w:ins w:id="38" w:author="Xuelong Wang" w:date="2020-10-09T10:23:00Z"/>
          <w:rFonts w:ascii="Arial" w:hAnsi="Arial" w:cs="Arial"/>
          <w:b/>
          <w:highlight w:val="green"/>
        </w:rPr>
      </w:pPr>
      <w:ins w:id="39"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40" w:author="Xuelong Wang" w:date="2020-10-09T10:23:00Z"/>
          <w:rFonts w:ascii="Arial" w:eastAsia="MS Mincho" w:hAnsi="Arial" w:cs="Arial"/>
          <w:lang w:eastAsia="ja-JP"/>
        </w:rPr>
      </w:pPr>
      <w:ins w:id="41" w:author="Xuelong Wang" w:date="2020-10-09T10:23:00Z">
        <w:r>
          <w:rPr>
            <w:rFonts w:ascii="Arial" w:hAnsi="Arial" w:cs="Arial"/>
            <w:b/>
            <w:highlight w:val="green"/>
          </w:rPr>
          <w:t xml:space="preserve">For L2 UE-to-NW relay, </w:t>
        </w:r>
      </w:ins>
      <w:ins w:id="42" w:author="Xuelong Wang" w:date="2020-10-09T10:24:00Z">
        <w:r>
          <w:rPr>
            <w:rFonts w:ascii="Arial" w:hAnsi="Arial" w:cs="Arial"/>
            <w:b/>
            <w:highlight w:val="green"/>
          </w:rPr>
          <w:t>Uu adaptation layer is used to support Remote UE identification for the UL traffic (multiplexing the data coming from multiple Remote UE)</w:t>
        </w:r>
      </w:ins>
      <w:ins w:id="43" w:author="Xuelong Wang" w:date="2020-10-09T10:23:00Z">
        <w:r>
          <w:rPr>
            <w:rFonts w:ascii="Arial" w:hAnsi="Arial" w:cs="Arial"/>
            <w:b/>
            <w:highlight w:val="green"/>
          </w:rPr>
          <w:t>.</w:t>
        </w:r>
      </w:ins>
    </w:p>
    <w:p w14:paraId="26AA76AC" w14:textId="77777777" w:rsidR="006472F3" w:rsidRDefault="0050550B">
      <w:pPr>
        <w:rPr>
          <w:ins w:id="44" w:author="Xuelong Wang" w:date="2020-10-09T10:39:00Z"/>
          <w:rFonts w:ascii="Arial" w:hAnsi="Arial" w:cs="Arial"/>
          <w:b/>
        </w:rPr>
      </w:pPr>
      <w:ins w:id="45" w:author="Xuelong Wang" w:date="2020-10-09T10:39:00Z">
        <w:r>
          <w:rPr>
            <w:rFonts w:ascii="Arial" w:hAnsi="Arial" w:cs="Arial"/>
            <w:b/>
          </w:rPr>
          <w:t>Rapporteur summary-</w:t>
        </w:r>
      </w:ins>
      <w:ins w:id="46" w:author="Xuelong Wang" w:date="2020-10-09T10:43:00Z">
        <w:r>
          <w:rPr>
            <w:rFonts w:ascii="Arial" w:hAnsi="Arial" w:cs="Arial"/>
            <w:b/>
          </w:rPr>
          <w:t>4</w:t>
        </w:r>
      </w:ins>
      <w:ins w:id="47" w:author="Xuelong Wang" w:date="2020-10-09T10:39:00Z">
        <w:r>
          <w:rPr>
            <w:rFonts w:ascii="Arial" w:hAnsi="Arial" w:cs="Arial"/>
            <w:b/>
          </w:rPr>
          <w:t xml:space="preserve">: </w:t>
        </w:r>
      </w:ins>
      <w:ins w:id="48" w:author="Xuelong Wang" w:date="2020-10-09T10:40:00Z">
        <w:r>
          <w:rPr>
            <w:rFonts w:ascii="Arial" w:hAnsi="Arial" w:cs="Arial"/>
            <w:b/>
          </w:rPr>
          <w:t>Clear majority</w:t>
        </w:r>
      </w:ins>
      <w:ins w:id="49" w:author="Xuelong Wang" w:date="2020-10-09T10:39:00Z">
        <w:r>
          <w:rPr>
            <w:rFonts w:ascii="Arial" w:hAnsi="Arial" w:cs="Arial"/>
            <w:b/>
          </w:rPr>
          <w:t xml:space="preserve"> companies</w:t>
        </w:r>
      </w:ins>
      <w:ins w:id="50" w:author="Xuelong Wang" w:date="2020-10-09T10:40:00Z">
        <w:r>
          <w:rPr>
            <w:rFonts w:ascii="Arial" w:hAnsi="Arial" w:cs="Arial"/>
            <w:b/>
          </w:rPr>
          <w:t xml:space="preserve"> (1</w:t>
        </w:r>
      </w:ins>
      <w:ins w:id="51" w:author="Xuelong Wang" w:date="2020-10-10T12:00:00Z">
        <w:r>
          <w:rPr>
            <w:rFonts w:ascii="Arial" w:hAnsi="Arial" w:cs="Arial"/>
            <w:b/>
          </w:rPr>
          <w:t>9</w:t>
        </w:r>
      </w:ins>
      <w:ins w:id="52" w:author="Xuelong Wang" w:date="2020-10-09T10:40:00Z">
        <w:r>
          <w:rPr>
            <w:rFonts w:ascii="Arial" w:hAnsi="Arial" w:cs="Arial"/>
            <w:b/>
          </w:rPr>
          <w:t>/</w:t>
        </w:r>
      </w:ins>
      <w:ins w:id="53" w:author="Xuelong Wang" w:date="2020-10-10T12:00:00Z">
        <w:r>
          <w:rPr>
            <w:rFonts w:ascii="Arial" w:hAnsi="Arial" w:cs="Arial"/>
            <w:b/>
          </w:rPr>
          <w:t>20</w:t>
        </w:r>
      </w:ins>
      <w:ins w:id="54" w:author="Xuelong Wang" w:date="2020-10-09T10:40:00Z">
        <w:r>
          <w:rPr>
            <w:rFonts w:ascii="Arial" w:hAnsi="Arial" w:cs="Arial"/>
            <w:b/>
          </w:rPr>
          <w:t>)</w:t>
        </w:r>
      </w:ins>
      <w:ins w:id="55" w:author="Xuelong Wang" w:date="2020-10-09T10:39:00Z">
        <w:r>
          <w:rPr>
            <w:rFonts w:ascii="Arial" w:hAnsi="Arial" w:cs="Arial"/>
            <w:b/>
          </w:rPr>
          <w:t xml:space="preserve"> joining the email discussion agree that</w:t>
        </w:r>
      </w:ins>
      <w:ins w:id="56" w:author="Xuelong Wang" w:date="2020-10-09T10:40:00Z">
        <w:r>
          <w:rPr>
            <w:rFonts w:ascii="Arial" w:hAnsi="Arial" w:cs="Arial"/>
            <w:b/>
          </w:rPr>
          <w:t xml:space="preserve"> the identity information of Remote UE Uu Radio Bearer needs be put into the Uu adaptation layer by Relay UE at UL  in order for the gNB to correlate the received data packets with the specific PDCP entity associated with the right Remote UE Uu Radio Bearer</w:t>
        </w:r>
      </w:ins>
      <w:ins w:id="57" w:author="Xuelong Wang" w:date="2020-10-09T10:39:00Z">
        <w:r>
          <w:rPr>
            <w:rFonts w:ascii="Arial" w:hAnsi="Arial" w:cs="Arial"/>
            <w:b/>
          </w:rPr>
          <w:t xml:space="preserve">. </w:t>
        </w:r>
      </w:ins>
      <w:ins w:id="58" w:author="Xuelong Wang" w:date="2020-10-09T10:41:00Z">
        <w:r>
          <w:rPr>
            <w:rFonts w:ascii="Arial" w:hAnsi="Arial" w:cs="Arial"/>
            <w:b/>
          </w:rPr>
          <w:t xml:space="preserve">However, there is a little bit confusion for some companies </w:t>
        </w:r>
      </w:ins>
      <w:ins w:id="59" w:author="Xuelong Wang" w:date="2020-10-09T10:42:00Z">
        <w:r>
          <w:rPr>
            <w:rFonts w:ascii="Arial" w:hAnsi="Arial" w:cs="Arial"/>
            <w:b/>
          </w:rPr>
          <w:t>to read</w:t>
        </w:r>
      </w:ins>
      <w:ins w:id="60" w:author="Xuelong Wang" w:date="2020-10-09T10:41:00Z">
        <w:r>
          <w:rPr>
            <w:rFonts w:ascii="Arial" w:hAnsi="Arial" w:cs="Arial"/>
            <w:b/>
          </w:rPr>
          <w:t xml:space="preserve"> the wording “</w:t>
        </w:r>
      </w:ins>
      <w:ins w:id="61" w:author="Xuelong Wang" w:date="2020-10-09T10:42:00Z">
        <w:r>
          <w:rPr>
            <w:rFonts w:ascii="Arial" w:hAnsi="Arial" w:cs="Arial"/>
            <w:b/>
          </w:rPr>
          <w:t>by Relay UE</w:t>
        </w:r>
      </w:ins>
      <w:ins w:id="62" w:author="Xuelong Wang" w:date="2020-10-09T10:41:00Z">
        <w:r>
          <w:rPr>
            <w:rFonts w:ascii="Arial" w:hAnsi="Arial" w:cs="Arial"/>
            <w:b/>
          </w:rPr>
          <w:t>”</w:t>
        </w:r>
      </w:ins>
      <w:ins w:id="63" w:author="Xuelong Wang" w:date="2020-10-09T10:42:00Z">
        <w:r>
          <w:rPr>
            <w:rFonts w:ascii="Arial" w:hAnsi="Arial" w:cs="Arial"/>
            <w:b/>
          </w:rPr>
          <w:t>.</w:t>
        </w:r>
      </w:ins>
      <w:ins w:id="64" w:author="Xuelong Wang" w:date="2020-10-09T10:41:00Z">
        <w:r>
          <w:rPr>
            <w:rFonts w:ascii="Arial" w:hAnsi="Arial" w:cs="Arial"/>
            <w:b/>
          </w:rPr>
          <w:t xml:space="preserve"> </w:t>
        </w:r>
      </w:ins>
      <w:ins w:id="65" w:author="Xuelong Wang" w:date="2020-10-09T10:39:00Z">
        <w:r>
          <w:rPr>
            <w:rFonts w:ascii="Arial" w:hAnsi="Arial" w:cs="Arial"/>
            <w:b/>
          </w:rPr>
          <w:t>Then th</w:t>
        </w:r>
      </w:ins>
      <w:ins w:id="66" w:author="Xuelong Wang" w:date="2020-10-09T10:42:00Z">
        <w:r>
          <w:rPr>
            <w:rFonts w:ascii="Arial" w:hAnsi="Arial" w:cs="Arial"/>
            <w:b/>
          </w:rPr>
          <w:t>e</w:t>
        </w:r>
      </w:ins>
      <w:ins w:id="67" w:author="Xuelong Wang" w:date="2020-10-09T10:39:00Z">
        <w:r>
          <w:rPr>
            <w:rFonts w:ascii="Arial" w:hAnsi="Arial" w:cs="Arial"/>
            <w:b/>
          </w:rPr>
          <w:t xml:space="preserve"> description </w:t>
        </w:r>
      </w:ins>
      <w:ins w:id="68" w:author="Xuelong Wang" w:date="2020-10-09T10:42:00Z">
        <w:r>
          <w:rPr>
            <w:rFonts w:ascii="Arial" w:hAnsi="Arial" w:cs="Arial"/>
            <w:b/>
          </w:rPr>
          <w:t>with removal of “</w:t>
        </w:r>
      </w:ins>
      <w:ins w:id="69" w:author="Xuelong Wang" w:date="2020-10-09T10:43:00Z">
        <w:r>
          <w:rPr>
            <w:rFonts w:ascii="Arial" w:hAnsi="Arial" w:cs="Arial"/>
            <w:b/>
          </w:rPr>
          <w:t>by Relay UE</w:t>
        </w:r>
      </w:ins>
      <w:ins w:id="70" w:author="Xuelong Wang" w:date="2020-10-09T10:42:00Z">
        <w:r>
          <w:rPr>
            <w:rFonts w:ascii="Arial" w:hAnsi="Arial" w:cs="Arial"/>
            <w:b/>
          </w:rPr>
          <w:t xml:space="preserve">” </w:t>
        </w:r>
      </w:ins>
      <w:ins w:id="71" w:author="Xuelong Wang" w:date="2020-10-09T10:39:00Z">
        <w:r>
          <w:rPr>
            <w:rFonts w:ascii="Arial" w:hAnsi="Arial" w:cs="Arial"/>
            <w:b/>
          </w:rPr>
          <w:t>can be put into a proposal and a TP describing L2 UE-to-NW relay.</w:t>
        </w:r>
      </w:ins>
    </w:p>
    <w:p w14:paraId="26AA76AD" w14:textId="77777777" w:rsidR="006472F3" w:rsidRDefault="0050550B">
      <w:pPr>
        <w:rPr>
          <w:ins w:id="72" w:author="Xuelong Wang" w:date="2020-10-09T10:39:00Z"/>
          <w:rFonts w:ascii="Arial" w:hAnsi="Arial" w:cs="Arial"/>
          <w:b/>
          <w:highlight w:val="cyan"/>
        </w:rPr>
      </w:pPr>
      <w:ins w:id="73" w:author="Xuelong Wang" w:date="2020-10-09T10:39:00Z">
        <w:r>
          <w:rPr>
            <w:rFonts w:ascii="Arial" w:hAnsi="Arial" w:cs="Arial"/>
            <w:b/>
            <w:highlight w:val="cyan"/>
          </w:rPr>
          <w:t>Proposal-</w:t>
        </w:r>
      </w:ins>
      <w:ins w:id="74" w:author="Xuelong Wang" w:date="2020-10-09T10:43:00Z">
        <w:r>
          <w:rPr>
            <w:rFonts w:ascii="Arial" w:hAnsi="Arial" w:cs="Arial"/>
            <w:b/>
            <w:highlight w:val="cyan"/>
          </w:rPr>
          <w:t>4</w:t>
        </w:r>
      </w:ins>
      <w:ins w:id="75" w:author="Xuelong Wang" w:date="2020-10-09T10:39:00Z">
        <w:r>
          <w:rPr>
            <w:rFonts w:ascii="Arial" w:hAnsi="Arial" w:cs="Arial"/>
            <w:b/>
            <w:highlight w:val="cyan"/>
          </w:rPr>
          <w:t>: agree the following description for L2 UE-to-NW relay (also reflected by TP)</w:t>
        </w:r>
      </w:ins>
    </w:p>
    <w:p w14:paraId="26AA76AE" w14:textId="77777777" w:rsidR="006472F3" w:rsidRDefault="0050550B">
      <w:pPr>
        <w:pStyle w:val="ListParagraph"/>
        <w:numPr>
          <w:ilvl w:val="0"/>
          <w:numId w:val="8"/>
        </w:numPr>
        <w:rPr>
          <w:rFonts w:cs="Arial"/>
          <w:highlight w:val="cyan"/>
        </w:rPr>
      </w:pPr>
      <w:ins w:id="76" w:author="Xuelong Wang" w:date="2020-10-09T10:43:00Z">
        <w:r>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26AA76AF" w14:textId="77777777" w:rsidR="006472F3" w:rsidRDefault="0050550B">
      <w:pPr>
        <w:rPr>
          <w:ins w:id="77" w:author="Xuelong Wang" w:date="2020-10-09T10:53:00Z"/>
          <w:rFonts w:ascii="Arial" w:hAnsi="Arial" w:cs="Arial"/>
          <w:b/>
        </w:rPr>
      </w:pPr>
      <w:ins w:id="78" w:author="Xuelong Wang" w:date="2020-10-09T10:53:00Z">
        <w:r>
          <w:rPr>
            <w:rFonts w:ascii="Arial" w:hAnsi="Arial" w:cs="Arial"/>
            <w:b/>
          </w:rPr>
          <w:t>Rapporteur summary-5: Clear majority companies (</w:t>
        </w:r>
      </w:ins>
      <w:ins w:id="79" w:author="Xuelong Wang" w:date="2020-10-10T12:01:00Z">
        <w:r>
          <w:rPr>
            <w:rFonts w:ascii="Arial" w:hAnsi="Arial" w:cs="Arial"/>
            <w:b/>
          </w:rPr>
          <w:t>19</w:t>
        </w:r>
      </w:ins>
      <w:ins w:id="80" w:author="Xuelong Wang" w:date="2020-10-09T10:53:00Z">
        <w:r>
          <w:rPr>
            <w:rFonts w:ascii="Arial" w:hAnsi="Arial" w:cs="Arial"/>
            <w:b/>
          </w:rPr>
          <w:t>/</w:t>
        </w:r>
      </w:ins>
      <w:ins w:id="81" w:author="Xuelong Wang" w:date="2020-10-10T12:01:00Z">
        <w:r>
          <w:rPr>
            <w:rFonts w:ascii="Arial" w:hAnsi="Arial" w:cs="Arial"/>
            <w:b/>
          </w:rPr>
          <w:t>20</w:t>
        </w:r>
      </w:ins>
      <w:ins w:id="82"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Pr>
            <w:rFonts w:ascii="Arial" w:hAnsi="Arial" w:cs="Arial"/>
            <w:b/>
          </w:rPr>
          <w:t xml:space="preserve">. However, there is a little bit confusion for some companies to read the wording “by Relay UE”. </w:t>
        </w:r>
      </w:ins>
      <w:ins w:id="83" w:author="Xuelong Wang" w:date="2020-10-09T10:54:00Z">
        <w:r>
          <w:rPr>
            <w:rFonts w:ascii="Arial" w:hAnsi="Arial" w:cs="Arial"/>
            <w:b/>
          </w:rPr>
          <w:t xml:space="preserve">Meanwhile the </w:t>
        </w:r>
      </w:ins>
      <w:ins w:id="84" w:author="Xuelong Wang" w:date="2020-10-09T10:55:00Z">
        <w:r>
          <w:rPr>
            <w:rFonts w:ascii="Arial" w:hAnsi="Arial" w:cs="Arial"/>
            <w:b/>
          </w:rPr>
          <w:t>rapporteur</w:t>
        </w:r>
      </w:ins>
      <w:ins w:id="85" w:author="Xuelong Wang" w:date="2020-10-09T10:54:00Z">
        <w:r>
          <w:rPr>
            <w:rFonts w:ascii="Arial" w:hAnsi="Arial" w:cs="Arial"/>
            <w:b/>
          </w:rPr>
          <w:t xml:space="preserve"> </w:t>
        </w:r>
      </w:ins>
      <w:ins w:id="86" w:author="Xuelong Wang" w:date="2020-10-09T10:55:00Z">
        <w:r>
          <w:rPr>
            <w:rFonts w:ascii="Arial" w:hAnsi="Arial" w:cs="Arial"/>
            <w:b/>
          </w:rPr>
          <w:t xml:space="preserve">acknowledged that the answer of Q5 may be </w:t>
        </w:r>
      </w:ins>
      <w:ins w:id="87" w:author="Xuelong Wang" w:date="2020-10-09T10:56:00Z">
        <w:r>
          <w:rPr>
            <w:rFonts w:ascii="Arial" w:hAnsi="Arial" w:cs="Arial"/>
            <w:b/>
          </w:rPr>
          <w:t>derived</w:t>
        </w:r>
      </w:ins>
      <w:ins w:id="88" w:author="Xuelong Wang" w:date="2020-10-09T10:55:00Z">
        <w:r>
          <w:rPr>
            <w:rFonts w:ascii="Arial" w:hAnsi="Arial" w:cs="Arial"/>
            <w:b/>
          </w:rPr>
          <w:t xml:space="preserve"> by the answer of </w:t>
        </w:r>
      </w:ins>
      <w:ins w:id="89" w:author="Xuelong Wang" w:date="2020-10-09T10:56:00Z">
        <w:r>
          <w:rPr>
            <w:rFonts w:ascii="Arial" w:hAnsi="Arial" w:cs="Arial"/>
            <w:b/>
          </w:rPr>
          <w:t xml:space="preserve">Q3 and Q4. One thing to clarify is that </w:t>
        </w:r>
      </w:ins>
      <w:ins w:id="90" w:author="Xuelong Wang" w:date="2020-10-09T10:57:00Z">
        <w:r>
          <w:rPr>
            <w:rFonts w:ascii="Arial" w:hAnsi="Arial" w:cs="Arial"/>
            <w:b/>
          </w:rPr>
          <w:t xml:space="preserve">Q3 talks about the principle of Uu adaptation layer but Q5 talks about the </w:t>
        </w:r>
      </w:ins>
      <w:ins w:id="91" w:author="Xuelong Wang" w:date="2020-10-09T10:58:00Z">
        <w:r>
          <w:rPr>
            <w:rFonts w:ascii="Arial" w:hAnsi="Arial" w:cs="Arial"/>
            <w:b/>
          </w:rPr>
          <w:t>header</w:t>
        </w:r>
      </w:ins>
      <w:ins w:id="92" w:author="Xuelong Wang" w:date="2020-10-09T10:57:00Z">
        <w:r>
          <w:rPr>
            <w:rFonts w:ascii="Arial" w:hAnsi="Arial" w:cs="Arial"/>
            <w:b/>
          </w:rPr>
          <w:t xml:space="preserve"> </w:t>
        </w:r>
      </w:ins>
      <w:ins w:id="93" w:author="Xuelong Wang" w:date="2020-10-09T10:58:00Z">
        <w:r>
          <w:rPr>
            <w:rFonts w:ascii="Arial" w:hAnsi="Arial" w:cs="Arial"/>
            <w:b/>
          </w:rPr>
          <w:t xml:space="preserve">design </w:t>
        </w:r>
      </w:ins>
      <w:ins w:id="94" w:author="Xuelong Wang" w:date="2020-10-09T10:57:00Z">
        <w:r>
          <w:rPr>
            <w:rFonts w:ascii="Arial" w:hAnsi="Arial" w:cs="Arial"/>
            <w:b/>
          </w:rPr>
          <w:t>of Uu adaptation layer</w:t>
        </w:r>
      </w:ins>
      <w:ins w:id="95" w:author="Xuelong Wang" w:date="2020-10-09T10:58:00Z">
        <w:r>
          <w:rPr>
            <w:rFonts w:ascii="Arial" w:hAnsi="Arial" w:cs="Arial"/>
            <w:b/>
          </w:rPr>
          <w:t xml:space="preserve">. </w:t>
        </w:r>
      </w:ins>
      <w:ins w:id="96" w:author="Xuelong Wang" w:date="2020-10-09T10:57:00Z">
        <w:r>
          <w:rPr>
            <w:rFonts w:ascii="Arial" w:hAnsi="Arial" w:cs="Arial"/>
            <w:b/>
          </w:rPr>
          <w:t xml:space="preserve"> </w:t>
        </w:r>
      </w:ins>
      <w:ins w:id="97" w:author="Xuelong Wang" w:date="2020-10-09T10:58:00Z">
        <w:r>
          <w:rPr>
            <w:rFonts w:ascii="Arial" w:hAnsi="Arial" w:cs="Arial"/>
            <w:b/>
          </w:rPr>
          <w:t>Then the description with removal of “by Relay UE” can be put into a proposal and a TP describing L2 UE-to-NW relay.</w:t>
        </w:r>
      </w:ins>
    </w:p>
    <w:p w14:paraId="26AA76B0" w14:textId="77777777" w:rsidR="006472F3" w:rsidRDefault="0050550B">
      <w:pPr>
        <w:rPr>
          <w:ins w:id="98" w:author="Xuelong Wang" w:date="2020-10-09T10:53:00Z"/>
          <w:rFonts w:ascii="Arial" w:hAnsi="Arial" w:cs="Arial"/>
          <w:b/>
          <w:highlight w:val="cyan"/>
        </w:rPr>
      </w:pPr>
      <w:ins w:id="99" w:author="Xuelong Wang" w:date="2020-10-09T10:53:00Z">
        <w:r>
          <w:rPr>
            <w:rFonts w:ascii="Arial" w:hAnsi="Arial" w:cs="Arial"/>
            <w:b/>
            <w:highlight w:val="cyan"/>
          </w:rPr>
          <w:t>Proposal-</w:t>
        </w:r>
      </w:ins>
      <w:ins w:id="100" w:author="Xuelong Wang" w:date="2020-10-09T11:00:00Z">
        <w:r>
          <w:rPr>
            <w:rFonts w:ascii="Arial" w:hAnsi="Arial" w:cs="Arial"/>
            <w:b/>
            <w:highlight w:val="cyan"/>
          </w:rPr>
          <w:t>5</w:t>
        </w:r>
      </w:ins>
      <w:ins w:id="101" w:author="Xuelong Wang" w:date="2020-10-09T10:53:00Z">
        <w:r>
          <w:rPr>
            <w:rFonts w:ascii="Arial" w:hAnsi="Arial" w:cs="Arial"/>
            <w:b/>
            <w:highlight w:val="cyan"/>
          </w:rPr>
          <w:t>: agree the following description for L2 UE-to-NW relay (also reflected by TP)</w:t>
        </w:r>
      </w:ins>
    </w:p>
    <w:p w14:paraId="26AA76B1" w14:textId="77777777" w:rsidR="006472F3" w:rsidRDefault="0050550B">
      <w:pPr>
        <w:pStyle w:val="ListParagraph"/>
        <w:numPr>
          <w:ilvl w:val="0"/>
          <w:numId w:val="9"/>
        </w:numPr>
        <w:rPr>
          <w:rFonts w:cs="Arial"/>
          <w:highlight w:val="cyan"/>
        </w:rPr>
      </w:pPr>
      <w:ins w:id="102" w:author="Xuelong Wang" w:date="2020-10-09T10:58:00Z">
        <w:r>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Pr>
            <w:rFonts w:ascii="Arial" w:hAnsi="Arial" w:cs="Arial"/>
            <w:b/>
            <w:highlight w:val="cyan"/>
          </w:rPr>
          <w:t>.</w:t>
        </w:r>
      </w:ins>
    </w:p>
    <w:p w14:paraId="26AA76B2" w14:textId="77777777" w:rsidR="006472F3" w:rsidRDefault="0050550B">
      <w:pPr>
        <w:rPr>
          <w:ins w:id="103" w:author="Xuelong Wang" w:date="2020-10-09T11:09:00Z"/>
          <w:rFonts w:ascii="Arial" w:hAnsi="Arial" w:cs="Arial"/>
          <w:b/>
        </w:rPr>
      </w:pPr>
      <w:ins w:id="104" w:author="Xuelong Wang" w:date="2020-10-09T11:09:00Z">
        <w:r>
          <w:rPr>
            <w:rFonts w:ascii="Arial" w:hAnsi="Arial" w:cs="Arial"/>
            <w:b/>
          </w:rPr>
          <w:t>Rapporteur summary-</w:t>
        </w:r>
      </w:ins>
      <w:ins w:id="105" w:author="Xuelong Wang" w:date="2020-10-09T11:10:00Z">
        <w:r>
          <w:rPr>
            <w:rFonts w:ascii="Arial" w:hAnsi="Arial" w:cs="Arial"/>
            <w:b/>
          </w:rPr>
          <w:t>6</w:t>
        </w:r>
      </w:ins>
      <w:ins w:id="106" w:author="Xuelong Wang" w:date="2020-10-09T11:09:00Z">
        <w:r>
          <w:rPr>
            <w:rFonts w:ascii="Arial" w:hAnsi="Arial" w:cs="Arial"/>
            <w:b/>
          </w:rPr>
          <w:t xml:space="preserve">: All companies joining the email discussion agree that </w:t>
        </w:r>
      </w:ins>
      <w:ins w:id="107" w:author="Xuelong Wang" w:date="2020-10-09T11:10:00Z">
        <w:r>
          <w:rPr>
            <w:rFonts w:ascii="Arial" w:hAnsi="Arial" w:cs="Arial"/>
            <w:b/>
          </w:rPr>
          <w:t>the Uu adaptation layer can be used to support DL bearer mapping at gNB to map end-to-end Radio Bearer (SRB, DRB) of Remote UE into Uu RLC channel over Relay UE Uu path</w:t>
        </w:r>
      </w:ins>
      <w:ins w:id="108" w:author="Xuelong Wang" w:date="2020-10-09T11:09:00Z">
        <w:r>
          <w:rPr>
            <w:rFonts w:ascii="Arial" w:hAnsi="Arial" w:cs="Arial"/>
            <w:b/>
          </w:rPr>
          <w:t xml:space="preserve">. Then this description can be put into an easy proposal and a TP describing L2 UE-to-NW relay. </w:t>
        </w:r>
        <w:r>
          <w:rPr>
            <w:rFonts w:ascii="Arial" w:hAnsi="Arial" w:cs="Arial"/>
            <w:b/>
          </w:rPr>
          <w:lastRenderedPageBreak/>
          <w:t xml:space="preserve">Some companies further </w:t>
        </w:r>
      </w:ins>
      <w:ins w:id="109" w:author="Xuelong Wang" w:date="2020-10-09T11:11:00Z">
        <w:r>
          <w:rPr>
            <w:rFonts w:ascii="Arial" w:hAnsi="Arial" w:cs="Arial"/>
            <w:b/>
          </w:rPr>
          <w:t xml:space="preserve">discussed the need to support reflective RB mapping between DL and UL, </w:t>
        </w:r>
      </w:ins>
      <w:ins w:id="110" w:author="Xuelong Wang" w:date="2020-10-09T11:09:00Z">
        <w:r>
          <w:rPr>
            <w:rFonts w:ascii="Arial" w:hAnsi="Arial" w:cs="Arial"/>
            <w:b/>
          </w:rPr>
          <w:t xml:space="preserve">which </w:t>
        </w:r>
      </w:ins>
      <w:ins w:id="111" w:author="Xuelong Wang" w:date="2020-10-09T11:12:00Z">
        <w:r>
          <w:rPr>
            <w:rFonts w:ascii="Arial" w:hAnsi="Arial" w:cs="Arial"/>
            <w:b/>
          </w:rPr>
          <w:t>may</w:t>
        </w:r>
      </w:ins>
      <w:ins w:id="112" w:author="Xuelong Wang" w:date="2020-10-09T11:09:00Z">
        <w:r>
          <w:rPr>
            <w:rFonts w:ascii="Arial" w:hAnsi="Arial" w:cs="Arial"/>
            <w:b/>
          </w:rPr>
          <w:t xml:space="preserve"> be </w:t>
        </w:r>
      </w:ins>
      <w:ins w:id="113" w:author="Xuelong Wang" w:date="2020-10-09T11:12:00Z">
        <w:r>
          <w:rPr>
            <w:rFonts w:ascii="Arial" w:hAnsi="Arial" w:cs="Arial"/>
            <w:b/>
          </w:rPr>
          <w:t xml:space="preserve">visited </w:t>
        </w:r>
      </w:ins>
      <w:ins w:id="114" w:author="Xuelong Wang" w:date="2020-10-09T11:09:00Z">
        <w:r>
          <w:rPr>
            <w:rFonts w:ascii="Arial" w:hAnsi="Arial" w:cs="Arial"/>
            <w:b/>
          </w:rPr>
          <w:t xml:space="preserve">during normative phase. </w:t>
        </w:r>
      </w:ins>
    </w:p>
    <w:p w14:paraId="26AA76B3" w14:textId="77777777" w:rsidR="006472F3" w:rsidRDefault="0050550B">
      <w:pPr>
        <w:rPr>
          <w:ins w:id="115" w:author="Xuelong Wang" w:date="2020-10-09T11:09:00Z"/>
          <w:rFonts w:ascii="Arial" w:hAnsi="Arial" w:cs="Arial"/>
          <w:b/>
          <w:highlight w:val="green"/>
        </w:rPr>
      </w:pPr>
      <w:ins w:id="116" w:author="Xuelong Wang" w:date="2020-10-09T11:09:00Z">
        <w:r>
          <w:rPr>
            <w:rFonts w:ascii="Arial" w:hAnsi="Arial" w:cs="Arial"/>
            <w:b/>
            <w:highlight w:val="green"/>
          </w:rPr>
          <w:t>Proposal-</w:t>
        </w:r>
      </w:ins>
      <w:ins w:id="117" w:author="Xuelong Wang" w:date="2020-10-09T11:12:00Z">
        <w:r>
          <w:rPr>
            <w:rFonts w:ascii="Arial" w:hAnsi="Arial" w:cs="Arial"/>
            <w:b/>
            <w:highlight w:val="green"/>
          </w:rPr>
          <w:t>6</w:t>
        </w:r>
      </w:ins>
      <w:ins w:id="118"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19" w:author="Xuelong Wang" w:date="2020-10-09T11:13:00Z">
        <w:r>
          <w:rPr>
            <w:rFonts w:ascii="Arial" w:hAnsi="Arial" w:cs="Arial"/>
            <w:b/>
            <w:highlight w:val="green"/>
            <w:lang w:val="en-US"/>
          </w:rPr>
          <w:t>T</w:t>
        </w:r>
        <w:r>
          <w:rPr>
            <w:rFonts w:ascii="Arial" w:hAnsi="Arial" w:cs="Arial"/>
            <w:b/>
            <w:highlight w:val="green"/>
          </w:rPr>
          <w:t>he Uu adaptation layer can be used to support DL bearer mapping at gNB to map end-to-end Radio Bearer (SRB, DRB) of Remote UE into Uu RLC channel over Relay UE Uu path</w:t>
        </w:r>
      </w:ins>
    </w:p>
    <w:p w14:paraId="26AA76B5" w14:textId="77777777" w:rsidR="006472F3" w:rsidRDefault="0050550B">
      <w:pPr>
        <w:rPr>
          <w:ins w:id="120" w:author="Xuelong Wang" w:date="2020-10-09T11:19:00Z"/>
          <w:rFonts w:ascii="Arial" w:hAnsi="Arial" w:cs="Arial"/>
          <w:b/>
        </w:rPr>
      </w:pPr>
      <w:ins w:id="121" w:author="Xuelong Wang" w:date="2020-10-09T11:19:00Z">
        <w:r>
          <w:rPr>
            <w:rFonts w:ascii="Arial" w:hAnsi="Arial" w:cs="Arial"/>
            <w:b/>
          </w:rPr>
          <w:t>Rapporteur summary-7: Clear majority companies (1</w:t>
        </w:r>
      </w:ins>
      <w:ins w:id="122" w:author="Xuelong Wang" w:date="2020-10-10T12:02:00Z">
        <w:r>
          <w:rPr>
            <w:rFonts w:ascii="Arial" w:hAnsi="Arial" w:cs="Arial"/>
            <w:b/>
          </w:rPr>
          <w:t>9</w:t>
        </w:r>
      </w:ins>
      <w:ins w:id="123" w:author="Xuelong Wang" w:date="2020-10-09T11:19:00Z">
        <w:r>
          <w:rPr>
            <w:rFonts w:ascii="Arial" w:hAnsi="Arial" w:cs="Arial"/>
            <w:b/>
          </w:rPr>
          <w:t>/</w:t>
        </w:r>
      </w:ins>
      <w:ins w:id="124" w:author="Xuelong Wang" w:date="2020-10-10T12:02:00Z">
        <w:r>
          <w:rPr>
            <w:rFonts w:ascii="Arial" w:hAnsi="Arial" w:cs="Arial"/>
            <w:b/>
          </w:rPr>
          <w:t>20</w:t>
        </w:r>
      </w:ins>
      <w:ins w:id="125" w:author="Xuelong Wang" w:date="2020-10-09T11:19:00Z">
        <w:r>
          <w:rPr>
            <w:rFonts w:ascii="Arial" w:hAnsi="Arial" w:cs="Arial"/>
            <w:b/>
          </w:rPr>
          <w:t xml:space="preserve">) joining the email discussion agree that </w:t>
        </w:r>
      </w:ins>
      <w:ins w:id="126" w:author="Xuelong Wang" w:date="2020-10-09T11:20:00Z">
        <w:r>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7" w:author="Xuelong Wang" w:date="2020-10-09T11:19:00Z">
        <w:r>
          <w:rPr>
            <w:rFonts w:ascii="Arial" w:hAnsi="Arial" w:cs="Arial"/>
            <w:b/>
          </w:rPr>
          <w:t>. Then this description can be put into a</w:t>
        </w:r>
      </w:ins>
      <w:r>
        <w:rPr>
          <w:rFonts w:ascii="Arial" w:hAnsi="Arial" w:cs="Arial"/>
          <w:b/>
        </w:rPr>
        <w:t xml:space="preserve"> </w:t>
      </w:r>
      <w:ins w:id="128" w:author="Xuelong Wang" w:date="2020-10-09T11:19:00Z">
        <w:r>
          <w:rPr>
            <w:rFonts w:ascii="Arial" w:hAnsi="Arial" w:cs="Arial"/>
            <w:b/>
          </w:rPr>
          <w:t xml:space="preserve">proposal and a TP describing L2 UE-to-NW relay. </w:t>
        </w:r>
      </w:ins>
    </w:p>
    <w:p w14:paraId="26AA76B6" w14:textId="77777777" w:rsidR="006472F3" w:rsidRDefault="0050550B">
      <w:pPr>
        <w:rPr>
          <w:ins w:id="129" w:author="Xuelong Wang" w:date="2020-10-09T11:19:00Z"/>
          <w:rFonts w:ascii="Arial" w:hAnsi="Arial" w:cs="Arial"/>
          <w:b/>
          <w:highlight w:val="cyan"/>
        </w:rPr>
      </w:pPr>
      <w:ins w:id="130" w:author="Xuelong Wang" w:date="2020-10-09T11:19:00Z">
        <w:r>
          <w:rPr>
            <w:rFonts w:ascii="Arial" w:hAnsi="Arial" w:cs="Arial"/>
            <w:b/>
            <w:highlight w:val="cyan"/>
          </w:rPr>
          <w:t>Proposal-</w:t>
        </w:r>
      </w:ins>
      <w:ins w:id="131" w:author="Xuelong Wang" w:date="2020-10-09T11:20:00Z">
        <w:r>
          <w:rPr>
            <w:rFonts w:ascii="Arial" w:hAnsi="Arial" w:cs="Arial"/>
            <w:b/>
            <w:highlight w:val="cyan"/>
          </w:rPr>
          <w:t>7</w:t>
        </w:r>
      </w:ins>
      <w:ins w:id="132" w:author="Xuelong Wang" w:date="2020-10-09T11:19:00Z">
        <w:r>
          <w:rPr>
            <w:rFonts w:ascii="Arial" w:hAnsi="Arial" w:cs="Arial"/>
            <w:b/>
            <w:highlight w:val="cyan"/>
          </w:rPr>
          <w:t>: agree the following description for L2 UE-to-NW relay (also reflected by TP)</w:t>
        </w:r>
      </w:ins>
    </w:p>
    <w:p w14:paraId="26AA76B7" w14:textId="77777777" w:rsidR="006472F3" w:rsidRDefault="0050550B">
      <w:pPr>
        <w:pStyle w:val="ListParagraph"/>
        <w:numPr>
          <w:ilvl w:val="0"/>
          <w:numId w:val="10"/>
        </w:numPr>
        <w:rPr>
          <w:rFonts w:cs="Arial"/>
          <w:highlight w:val="cyan"/>
        </w:rPr>
      </w:pPr>
      <w:ins w:id="133" w:author="Xuelong Wang" w:date="2020-10-09T11:20:00Z">
        <w:r>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6AA76B8" w14:textId="77777777" w:rsidR="006472F3" w:rsidRDefault="0050550B">
      <w:pPr>
        <w:rPr>
          <w:ins w:id="134" w:author="Xuelong Wang" w:date="2020-10-09T11:26:00Z"/>
          <w:rFonts w:ascii="Arial" w:hAnsi="Arial" w:cs="Arial"/>
          <w:b/>
        </w:rPr>
      </w:pPr>
      <w:ins w:id="135" w:author="Xuelong Wang" w:date="2020-10-09T11:26:00Z">
        <w:r>
          <w:rPr>
            <w:rFonts w:ascii="Arial" w:hAnsi="Arial" w:cs="Arial"/>
            <w:b/>
          </w:rPr>
          <w:t>Rapporteur summary-8: Clear majority companies (</w:t>
        </w:r>
      </w:ins>
      <w:ins w:id="136" w:author="Xuelong Wang" w:date="2020-10-10T12:03:00Z">
        <w:r>
          <w:rPr>
            <w:rFonts w:ascii="Arial" w:hAnsi="Arial" w:cs="Arial"/>
            <w:b/>
          </w:rPr>
          <w:t>19</w:t>
        </w:r>
      </w:ins>
      <w:ins w:id="137" w:author="Xuelong Wang" w:date="2020-10-09T11:26:00Z">
        <w:r>
          <w:rPr>
            <w:rFonts w:ascii="Arial" w:hAnsi="Arial" w:cs="Arial"/>
            <w:b/>
          </w:rPr>
          <w:t>/</w:t>
        </w:r>
      </w:ins>
      <w:ins w:id="138" w:author="Xuelong Wang" w:date="2020-10-10T12:04:00Z">
        <w:r>
          <w:rPr>
            <w:rFonts w:ascii="Arial" w:hAnsi="Arial" w:cs="Arial"/>
            <w:b/>
          </w:rPr>
          <w:t>20</w:t>
        </w:r>
      </w:ins>
      <w:ins w:id="139" w:author="Xuelong Wang" w:date="2020-10-09T11:26:00Z">
        <w:r>
          <w:rPr>
            <w:rFonts w:ascii="Arial" w:hAnsi="Arial" w:cs="Arial"/>
            <w:b/>
          </w:rPr>
          <w:t xml:space="preserve">) joining the email discussion agree that the Uu adaptation layer needs to support Remote UE identification for Downlink traffic which can be done as part of bearer mapping function or as a separate packet routing function. However, </w:t>
        </w:r>
      </w:ins>
      <w:ins w:id="140" w:author="Xuelong Wang" w:date="2020-10-09T11:30:00Z">
        <w:r>
          <w:rPr>
            <w:rFonts w:ascii="Arial" w:hAnsi="Arial" w:cs="Arial"/>
            <w:b/>
          </w:rPr>
          <w:t xml:space="preserve">as </w:t>
        </w:r>
      </w:ins>
      <w:ins w:id="141" w:author="Xuelong Wang" w:date="2020-10-09T11:26:00Z">
        <w:r>
          <w:rPr>
            <w:rFonts w:ascii="Arial" w:hAnsi="Arial" w:cs="Arial"/>
            <w:b/>
          </w:rPr>
          <w:t xml:space="preserve">there is a </w:t>
        </w:r>
      </w:ins>
      <w:ins w:id="142" w:author="Xuelong Wang" w:date="2020-10-09T11:31:00Z">
        <w:r>
          <w:rPr>
            <w:rFonts w:ascii="Arial" w:hAnsi="Arial" w:cs="Arial"/>
            <w:b/>
          </w:rPr>
          <w:t>reply</w:t>
        </w:r>
      </w:ins>
      <w:ins w:id="143" w:author="Xuelong Wang" w:date="2020-10-09T11:26:00Z">
        <w:r>
          <w:rPr>
            <w:rFonts w:ascii="Arial" w:hAnsi="Arial" w:cs="Arial"/>
            <w:b/>
          </w:rPr>
          <w:t xml:space="preserve"> on the </w:t>
        </w:r>
      </w:ins>
      <w:ins w:id="144" w:author="Xuelong Wang" w:date="2020-10-09T11:27:00Z">
        <w:r>
          <w:rPr>
            <w:rFonts w:ascii="Arial" w:hAnsi="Arial" w:cs="Arial"/>
            <w:b/>
          </w:rPr>
          <w:t>definition of packet routing function</w:t>
        </w:r>
      </w:ins>
      <w:ins w:id="145" w:author="Xuelong Wang" w:date="2020-10-09T11:28:00Z">
        <w:r>
          <w:rPr>
            <w:rFonts w:ascii="Arial" w:hAnsi="Arial" w:cs="Arial"/>
            <w:b/>
          </w:rPr>
          <w:t xml:space="preserve">, </w:t>
        </w:r>
      </w:ins>
      <w:ins w:id="146" w:author="Xuelong Wang" w:date="2020-10-09T11:30:00Z">
        <w:r>
          <w:rPr>
            <w:rFonts w:ascii="Arial" w:hAnsi="Arial" w:cs="Arial"/>
            <w:b/>
          </w:rPr>
          <w:t xml:space="preserve">in order to simplify the discussion, </w:t>
        </w:r>
      </w:ins>
      <w:ins w:id="147" w:author="Xuelong Wang" w:date="2020-10-09T11:28:00Z">
        <w:r>
          <w:rPr>
            <w:rFonts w:ascii="Arial" w:hAnsi="Arial" w:cs="Arial"/>
            <w:b/>
          </w:rPr>
          <w:t xml:space="preserve">Rapporteur suggests to remove the terminology to host the function. </w:t>
        </w:r>
      </w:ins>
      <w:ins w:id="148" w:author="Xuelong Wang" w:date="2020-10-09T11:26:00Z">
        <w:r>
          <w:rPr>
            <w:rFonts w:ascii="Arial" w:hAnsi="Arial" w:cs="Arial"/>
            <w:b/>
          </w:rPr>
          <w:t xml:space="preserve">Then </w:t>
        </w:r>
      </w:ins>
      <w:ins w:id="149" w:author="Xuelong Wang" w:date="2020-10-09T11:31:00Z">
        <w:r>
          <w:rPr>
            <w:rFonts w:ascii="Arial" w:hAnsi="Arial" w:cs="Arial"/>
            <w:b/>
          </w:rPr>
          <w:t xml:space="preserve">the </w:t>
        </w:r>
      </w:ins>
      <w:ins w:id="150" w:author="Xuelong Wang" w:date="2020-10-09T11:29:00Z">
        <w:r>
          <w:rPr>
            <w:rFonts w:ascii="Arial" w:hAnsi="Arial" w:cs="Arial"/>
            <w:b/>
          </w:rPr>
          <w:t>revised</w:t>
        </w:r>
      </w:ins>
      <w:ins w:id="151" w:author="Xuelong Wang" w:date="2020-10-09T11:26:00Z">
        <w:r>
          <w:rPr>
            <w:rFonts w:ascii="Arial" w:hAnsi="Arial" w:cs="Arial"/>
            <w:b/>
          </w:rPr>
          <w:t xml:space="preserve"> description can be put into a proposal and a TP describing L2 UE-to-NW relay. </w:t>
        </w:r>
      </w:ins>
    </w:p>
    <w:p w14:paraId="26AA76B9" w14:textId="77777777" w:rsidR="006472F3" w:rsidRDefault="0050550B">
      <w:pPr>
        <w:rPr>
          <w:ins w:id="152" w:author="Xuelong Wang" w:date="2020-10-09T11:26:00Z"/>
          <w:rFonts w:ascii="Arial" w:hAnsi="Arial" w:cs="Arial"/>
          <w:b/>
          <w:highlight w:val="cyan"/>
        </w:rPr>
      </w:pPr>
      <w:ins w:id="153" w:author="Xuelong Wang" w:date="2020-10-09T11:26:00Z">
        <w:r>
          <w:rPr>
            <w:rFonts w:ascii="Arial" w:hAnsi="Arial" w:cs="Arial"/>
            <w:b/>
            <w:highlight w:val="cyan"/>
          </w:rPr>
          <w:t>Proposal-8: agree the following description for L2 UE-to-NW relay (also reflected by TP)</w:t>
        </w:r>
      </w:ins>
    </w:p>
    <w:p w14:paraId="26AA76BA" w14:textId="77777777" w:rsidR="006472F3" w:rsidRDefault="0050550B">
      <w:pPr>
        <w:pStyle w:val="ListParagraph"/>
        <w:numPr>
          <w:ilvl w:val="0"/>
          <w:numId w:val="10"/>
        </w:numPr>
        <w:rPr>
          <w:rFonts w:cs="Arial"/>
          <w:highlight w:val="cyan"/>
        </w:rPr>
      </w:pPr>
      <w:ins w:id="154" w:author="Xuelong Wang" w:date="2020-10-09T11:29:00Z">
        <w:r>
          <w:rPr>
            <w:rFonts w:ascii="Arial" w:hAnsi="Arial" w:cs="Arial"/>
            <w:b/>
            <w:highlight w:val="cyan"/>
          </w:rPr>
          <w:t>The Uu adaptation layer needs to support Remote UE identification for Downlink traffic</w:t>
        </w:r>
      </w:ins>
    </w:p>
    <w:p w14:paraId="26AA76BB" w14:textId="77777777" w:rsidR="006472F3" w:rsidRDefault="0050550B">
      <w:pPr>
        <w:rPr>
          <w:ins w:id="155" w:author="Xuelong Wang" w:date="2020-10-09T11:34:00Z"/>
          <w:rFonts w:ascii="Arial" w:hAnsi="Arial" w:cs="Arial"/>
          <w:b/>
        </w:rPr>
      </w:pPr>
      <w:ins w:id="156" w:author="Xuelong Wang" w:date="2020-10-09T11:34:00Z">
        <w:r>
          <w:rPr>
            <w:rFonts w:ascii="Arial" w:hAnsi="Arial" w:cs="Arial"/>
            <w:b/>
          </w:rPr>
          <w:t>Rapporteur summary-</w:t>
        </w:r>
      </w:ins>
      <w:ins w:id="157" w:author="Xuelong Wang" w:date="2020-10-09T11:41:00Z">
        <w:r>
          <w:rPr>
            <w:rFonts w:ascii="Arial" w:hAnsi="Arial" w:cs="Arial"/>
            <w:b/>
          </w:rPr>
          <w:t>9</w:t>
        </w:r>
      </w:ins>
      <w:ins w:id="158" w:author="Xuelong Wang" w:date="2020-10-09T11:34:00Z">
        <w:r>
          <w:rPr>
            <w:rFonts w:ascii="Arial" w:hAnsi="Arial" w:cs="Arial"/>
            <w:b/>
          </w:rPr>
          <w:t>: Clear majority companies (1</w:t>
        </w:r>
      </w:ins>
      <w:ins w:id="159" w:author="Xuelong Wang" w:date="2020-10-10T12:05:00Z">
        <w:r>
          <w:rPr>
            <w:rFonts w:ascii="Arial" w:hAnsi="Arial" w:cs="Arial"/>
            <w:b/>
          </w:rPr>
          <w:t>9</w:t>
        </w:r>
      </w:ins>
      <w:ins w:id="160" w:author="Xuelong Wang" w:date="2020-10-09T11:34:00Z">
        <w:r>
          <w:rPr>
            <w:rFonts w:ascii="Arial" w:hAnsi="Arial" w:cs="Arial"/>
            <w:b/>
          </w:rPr>
          <w:t>/</w:t>
        </w:r>
      </w:ins>
      <w:ins w:id="161" w:author="Xuelong Wang" w:date="2020-10-10T12:05:00Z">
        <w:r>
          <w:rPr>
            <w:rFonts w:ascii="Arial" w:hAnsi="Arial" w:cs="Arial"/>
            <w:b/>
          </w:rPr>
          <w:t>20</w:t>
        </w:r>
      </w:ins>
      <w:ins w:id="162" w:author="Xuelong Wang" w:date="2020-10-09T11:34:00Z">
        <w:r>
          <w:rPr>
            <w:rFonts w:ascii="Arial" w:hAnsi="Arial" w:cs="Arial"/>
            <w:b/>
          </w:rPr>
          <w:t xml:space="preserve">) joining the email discussion agree that the identity information of Remote UE Uu Radio Bearer needs be put into the Uu adaptation layer by gNB at DL in order for Relay UE to correlate the received data packets with the specific PC5 RLC channel associated with the right Remote UE Uu Radio Bearer. However, as there is a </w:t>
        </w:r>
      </w:ins>
      <w:ins w:id="163" w:author="Xuelong Wang" w:date="2020-10-09T11:35:00Z">
        <w:r>
          <w:rPr>
            <w:rFonts w:ascii="Arial" w:hAnsi="Arial" w:cs="Arial"/>
            <w:b/>
          </w:rPr>
          <w:t xml:space="preserve">confusion during the </w:t>
        </w:r>
      </w:ins>
      <w:ins w:id="164" w:author="Xuelong Wang" w:date="2020-10-09T11:34:00Z">
        <w:r>
          <w:rPr>
            <w:rFonts w:ascii="Arial" w:hAnsi="Arial" w:cs="Arial"/>
            <w:b/>
          </w:rPr>
          <w:t xml:space="preserve">reply on the </w:t>
        </w:r>
      </w:ins>
      <w:ins w:id="165" w:author="Xuelong Wang" w:date="2020-10-09T11:35:00Z">
        <w:r>
          <w:rPr>
            <w:rFonts w:ascii="Arial" w:hAnsi="Arial" w:cs="Arial"/>
            <w:b/>
          </w:rPr>
          <w:t xml:space="preserve">needed Remote UE identity and </w:t>
        </w:r>
      </w:ins>
      <w:ins w:id="166" w:author="Xuelong Wang" w:date="2020-10-09T11:36:00Z">
        <w:r>
          <w:rPr>
            <w:rFonts w:ascii="Arial" w:hAnsi="Arial" w:cs="Arial"/>
            <w:b/>
          </w:rPr>
          <w:t>the optionality</w:t>
        </w:r>
      </w:ins>
      <w:ins w:id="167" w:author="Xuelong Wang" w:date="2020-10-09T11:35:00Z">
        <w:r>
          <w:rPr>
            <w:rFonts w:ascii="Arial" w:hAnsi="Arial" w:cs="Arial"/>
            <w:b/>
          </w:rPr>
          <w:t xml:space="preserve"> of it. </w:t>
        </w:r>
      </w:ins>
      <w:ins w:id="168" w:author="Xuelong Wang" w:date="2020-10-09T11:36:00Z">
        <w:r>
          <w:rPr>
            <w:rFonts w:ascii="Arial" w:hAnsi="Arial" w:cs="Arial"/>
            <w:b/>
          </w:rPr>
          <w:t>It should be noted that</w:t>
        </w:r>
        <w:r>
          <w:t xml:space="preserve"> </w:t>
        </w:r>
        <w:r>
          <w:rPr>
            <w:rFonts w:ascii="Arial" w:hAnsi="Arial" w:cs="Arial"/>
            <w:b/>
          </w:rPr>
          <w:t>Q9 discusses the identity information of Remote UE Uu Radio Bearer</w:t>
        </w:r>
      </w:ins>
      <w:ins w:id="169" w:author="Xuelong Wang" w:date="2020-10-09T11:37:00Z">
        <w:r>
          <w:rPr>
            <w:rFonts w:ascii="Arial" w:hAnsi="Arial" w:cs="Arial"/>
            <w:b/>
          </w:rPr>
          <w:t xml:space="preserve"> and it does not necessarily mean</w:t>
        </w:r>
      </w:ins>
      <w:ins w:id="170" w:author="Xuelong Wang" w:date="2020-10-09T11:38:00Z">
        <w:r>
          <w:rPr>
            <w:rFonts w:ascii="Arial" w:hAnsi="Arial" w:cs="Arial"/>
            <w:b/>
          </w:rPr>
          <w:t xml:space="preserve"> Remote UE identity.</w:t>
        </w:r>
        <w:r>
          <w:t xml:space="preserve"> </w:t>
        </w:r>
        <w:r>
          <w:rPr>
            <w:rFonts w:ascii="Arial" w:hAnsi="Arial" w:cs="Arial"/>
            <w:b/>
          </w:rPr>
          <w:t>Meanwhile</w:t>
        </w:r>
      </w:ins>
      <w:ins w:id="171" w:author="Xuelong Wang" w:date="2020-10-09T11:39:00Z">
        <w:r>
          <w:rPr>
            <w:rFonts w:ascii="Arial" w:hAnsi="Arial" w:cs="Arial"/>
            <w:b/>
          </w:rPr>
          <w:t>,</w:t>
        </w:r>
      </w:ins>
      <w:ins w:id="172" w:author="Xuelong Wang" w:date="2020-10-09T11:38:00Z">
        <w:r>
          <w:rPr>
            <w:rFonts w:ascii="Arial" w:hAnsi="Arial" w:cs="Arial"/>
            <w:b/>
          </w:rPr>
          <w:t xml:space="preserve"> </w:t>
        </w:r>
      </w:ins>
      <w:ins w:id="173" w:author="Xuelong Wang" w:date="2020-10-09T11:39:00Z">
        <w:r>
          <w:rPr>
            <w:rFonts w:ascii="Arial" w:hAnsi="Arial" w:cs="Arial"/>
            <w:b/>
          </w:rPr>
          <w:t>t</w:t>
        </w:r>
      </w:ins>
      <w:ins w:id="174" w:author="Xuelong Wang" w:date="2020-10-09T11:38:00Z">
        <w:r>
          <w:rPr>
            <w:rFonts w:ascii="Arial" w:hAnsi="Arial" w:cs="Arial"/>
            <w:b/>
          </w:rPr>
          <w:t xml:space="preserve">he optional presence of </w:t>
        </w:r>
      </w:ins>
      <w:ins w:id="175" w:author="Xuelong Wang" w:date="2020-10-09T11:39:00Z">
        <w:r>
          <w:rPr>
            <w:rFonts w:ascii="Arial" w:hAnsi="Arial" w:cs="Arial"/>
            <w:b/>
          </w:rPr>
          <w:t xml:space="preserve">a </w:t>
        </w:r>
      </w:ins>
      <w:ins w:id="176" w:author="Xuelong Wang" w:date="2020-10-09T11:38:00Z">
        <w:r>
          <w:rPr>
            <w:rFonts w:ascii="Arial" w:hAnsi="Arial" w:cs="Arial"/>
            <w:b/>
          </w:rPr>
          <w:t>particular IE can be discussed at normative phase.</w:t>
        </w:r>
      </w:ins>
      <w:ins w:id="177" w:author="Xuelong Wang" w:date="2020-10-09T11:39:00Z">
        <w:r>
          <w:rPr>
            <w:rFonts w:ascii="Arial" w:hAnsi="Arial" w:cs="Arial"/>
            <w:b/>
          </w:rPr>
          <w:t xml:space="preserve"> </w:t>
        </w:r>
      </w:ins>
      <w:ins w:id="178" w:author="Xuelong Wang" w:date="2020-10-09T11:34:00Z">
        <w:r>
          <w:rPr>
            <w:rFonts w:ascii="Arial" w:hAnsi="Arial" w:cs="Arial"/>
            <w:b/>
          </w:rPr>
          <w:t xml:space="preserve">Then the </w:t>
        </w:r>
      </w:ins>
      <w:ins w:id="179" w:author="Xuelong Wang" w:date="2020-10-09T11:40:00Z">
        <w:r>
          <w:rPr>
            <w:rFonts w:ascii="Arial" w:hAnsi="Arial" w:cs="Arial"/>
            <w:b/>
          </w:rPr>
          <w:t xml:space="preserve">following </w:t>
        </w:r>
      </w:ins>
      <w:ins w:id="180" w:author="Xuelong Wang" w:date="2020-10-09T11:34:00Z">
        <w:r>
          <w:rPr>
            <w:rFonts w:ascii="Arial" w:hAnsi="Arial" w:cs="Arial"/>
            <w:b/>
          </w:rPr>
          <w:t xml:space="preserve">proposal </w:t>
        </w:r>
      </w:ins>
      <w:ins w:id="181" w:author="Xuelong Wang" w:date="2020-10-09T11:40:00Z">
        <w:r>
          <w:rPr>
            <w:rFonts w:ascii="Arial" w:hAnsi="Arial" w:cs="Arial"/>
            <w:b/>
          </w:rPr>
          <w:t>is made</w:t>
        </w:r>
      </w:ins>
      <w:ins w:id="182" w:author="Xuelong Wang" w:date="2020-10-09T11:41:00Z">
        <w:r>
          <w:rPr>
            <w:rFonts w:ascii="Arial" w:hAnsi="Arial" w:cs="Arial"/>
            <w:b/>
          </w:rPr>
          <w:t>:</w:t>
        </w:r>
      </w:ins>
      <w:ins w:id="183" w:author="Xuelong Wang" w:date="2020-10-09T11:34:00Z">
        <w:r>
          <w:rPr>
            <w:rFonts w:ascii="Arial" w:hAnsi="Arial" w:cs="Arial"/>
            <w:b/>
          </w:rPr>
          <w:t xml:space="preserve"> </w:t>
        </w:r>
      </w:ins>
    </w:p>
    <w:p w14:paraId="26AA76BC" w14:textId="77777777" w:rsidR="006472F3" w:rsidRDefault="0050550B">
      <w:pPr>
        <w:rPr>
          <w:ins w:id="184" w:author="Xuelong Wang" w:date="2020-10-09T11:34:00Z"/>
          <w:rFonts w:ascii="Arial" w:hAnsi="Arial" w:cs="Arial"/>
          <w:b/>
          <w:highlight w:val="cyan"/>
        </w:rPr>
      </w:pPr>
      <w:ins w:id="185" w:author="Xuelong Wang" w:date="2020-10-09T11:34:00Z">
        <w:r>
          <w:rPr>
            <w:rFonts w:ascii="Arial" w:hAnsi="Arial" w:cs="Arial"/>
            <w:b/>
            <w:highlight w:val="cyan"/>
          </w:rPr>
          <w:t>Proposal-</w:t>
        </w:r>
      </w:ins>
      <w:ins w:id="186" w:author="Xuelong Wang" w:date="2020-10-09T11:42:00Z">
        <w:r>
          <w:rPr>
            <w:rFonts w:ascii="Arial" w:hAnsi="Arial" w:cs="Arial"/>
            <w:b/>
            <w:highlight w:val="cyan"/>
          </w:rPr>
          <w:t>9</w:t>
        </w:r>
      </w:ins>
      <w:ins w:id="187" w:author="Xuelong Wang" w:date="2020-10-09T11:34:00Z">
        <w:r>
          <w:rPr>
            <w:rFonts w:ascii="Arial" w:hAnsi="Arial" w:cs="Arial"/>
            <w:b/>
            <w:highlight w:val="cyan"/>
          </w:rPr>
          <w:t>: agree the following description for L2 UE-to-NW relay (also reflected by TP)</w:t>
        </w:r>
      </w:ins>
    </w:p>
    <w:p w14:paraId="26AA76BD" w14:textId="77777777" w:rsidR="006472F3" w:rsidRDefault="0050550B">
      <w:pPr>
        <w:pStyle w:val="ListParagraph"/>
        <w:numPr>
          <w:ilvl w:val="0"/>
          <w:numId w:val="10"/>
        </w:numPr>
        <w:rPr>
          <w:rFonts w:cs="Arial"/>
          <w:highlight w:val="cyan"/>
        </w:rPr>
      </w:pPr>
      <w:ins w:id="188" w:author="Xuelong Wang" w:date="2020-10-09T11:41:00Z">
        <w:r>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26AA76BE" w14:textId="77777777" w:rsidR="006472F3" w:rsidRDefault="0050550B">
      <w:pPr>
        <w:rPr>
          <w:ins w:id="189" w:author="Xuelong Wang" w:date="2020-10-09T11:54:00Z"/>
          <w:rFonts w:ascii="Arial" w:hAnsi="Arial" w:cs="Arial"/>
          <w:b/>
        </w:rPr>
      </w:pPr>
      <w:ins w:id="190" w:author="Xuelong Wang" w:date="2020-10-09T11:54:00Z">
        <w:r>
          <w:rPr>
            <w:rFonts w:ascii="Arial" w:hAnsi="Arial" w:cs="Arial"/>
            <w:b/>
          </w:rPr>
          <w:t>Rapporteur summary-10: Clear majority companies (</w:t>
        </w:r>
      </w:ins>
      <w:ins w:id="191" w:author="Xuelong Wang" w:date="2020-10-10T12:06:00Z">
        <w:r>
          <w:rPr>
            <w:rFonts w:ascii="Arial" w:hAnsi="Arial" w:cs="Arial"/>
            <w:b/>
          </w:rPr>
          <w:t>19</w:t>
        </w:r>
      </w:ins>
      <w:ins w:id="192" w:author="Xuelong Wang" w:date="2020-10-09T11:54:00Z">
        <w:r>
          <w:rPr>
            <w:rFonts w:ascii="Arial" w:hAnsi="Arial" w:cs="Arial"/>
            <w:b/>
          </w:rPr>
          <w:t>/</w:t>
        </w:r>
      </w:ins>
      <w:ins w:id="193" w:author="Xuelong Wang" w:date="2020-10-10T12:06:00Z">
        <w:r>
          <w:rPr>
            <w:rFonts w:ascii="Arial" w:hAnsi="Arial" w:cs="Arial"/>
            <w:b/>
          </w:rPr>
          <w:t>20</w:t>
        </w:r>
      </w:ins>
      <w:ins w:id="194" w:author="Xuelong Wang" w:date="2020-10-09T11:54:00Z">
        <w:r>
          <w:rPr>
            <w:rFonts w:ascii="Arial" w:hAnsi="Arial" w:cs="Arial"/>
            <w:b/>
          </w:rPr>
          <w:t xml:space="preserve">) joining the email discussion agree that </w:t>
        </w:r>
      </w:ins>
      <w:ins w:id="195" w:author="Xuelong Wang" w:date="2020-10-09T11:55:00Z">
        <w:r>
          <w:rPr>
            <w:rFonts w:ascii="Arial" w:eastAsia="MS Mincho" w:hAnsi="Arial" w:cs="Arial"/>
            <w:b/>
            <w:color w:val="00B0F0"/>
            <w:lang w:eastAsia="ja-JP"/>
          </w:rPr>
          <w:t xml:space="preserve">the identity information of Remote UE Uu Radio Bearer and the identity </w:t>
        </w:r>
        <w:r>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6" w:author="Xuelong Wang" w:date="2020-10-09T11:54:00Z">
        <w:r>
          <w:rPr>
            <w:rFonts w:ascii="Arial" w:hAnsi="Arial" w:cs="Arial"/>
            <w:b/>
          </w:rPr>
          <w:t>. Meanwhile the rapporteur acknowledged that the answer of Q</w:t>
        </w:r>
      </w:ins>
      <w:ins w:id="197" w:author="Xuelong Wang" w:date="2020-10-09T11:55:00Z">
        <w:r>
          <w:rPr>
            <w:rFonts w:ascii="Arial" w:hAnsi="Arial" w:cs="Arial"/>
            <w:b/>
          </w:rPr>
          <w:t>10</w:t>
        </w:r>
      </w:ins>
      <w:ins w:id="198" w:author="Xuelong Wang" w:date="2020-10-09T11:54:00Z">
        <w:r>
          <w:rPr>
            <w:rFonts w:ascii="Arial" w:hAnsi="Arial" w:cs="Arial"/>
            <w:b/>
          </w:rPr>
          <w:t xml:space="preserve"> may be derived by the answer of Q</w:t>
        </w:r>
      </w:ins>
      <w:ins w:id="199" w:author="Xuelong Wang" w:date="2020-10-09T11:55:00Z">
        <w:r>
          <w:rPr>
            <w:rFonts w:ascii="Arial" w:hAnsi="Arial" w:cs="Arial"/>
            <w:b/>
          </w:rPr>
          <w:t>8</w:t>
        </w:r>
      </w:ins>
      <w:ins w:id="200" w:author="Xuelong Wang" w:date="2020-10-09T11:54:00Z">
        <w:r>
          <w:rPr>
            <w:rFonts w:ascii="Arial" w:hAnsi="Arial" w:cs="Arial"/>
            <w:b/>
          </w:rPr>
          <w:t xml:space="preserve"> and Q</w:t>
        </w:r>
      </w:ins>
      <w:ins w:id="201" w:author="Xuelong Wang" w:date="2020-10-09T11:55:00Z">
        <w:r>
          <w:rPr>
            <w:rFonts w:ascii="Arial" w:hAnsi="Arial" w:cs="Arial"/>
            <w:b/>
          </w:rPr>
          <w:t>9</w:t>
        </w:r>
      </w:ins>
      <w:ins w:id="202" w:author="Xuelong Wang" w:date="2020-10-09T11:54:00Z">
        <w:r>
          <w:rPr>
            <w:rFonts w:ascii="Arial" w:hAnsi="Arial" w:cs="Arial"/>
            <w:b/>
          </w:rPr>
          <w:t>. One thing to clarify is that Q8 talks about the principle of Uu adaptation layer but Q</w:t>
        </w:r>
      </w:ins>
      <w:ins w:id="203" w:author="Xuelong Wang" w:date="2020-10-09T11:55:00Z">
        <w:r>
          <w:rPr>
            <w:rFonts w:ascii="Arial" w:hAnsi="Arial" w:cs="Arial"/>
            <w:b/>
          </w:rPr>
          <w:t>10</w:t>
        </w:r>
      </w:ins>
      <w:ins w:id="204" w:author="Xuelong Wang" w:date="2020-10-09T11:54:00Z">
        <w:r>
          <w:rPr>
            <w:rFonts w:ascii="Arial" w:hAnsi="Arial" w:cs="Arial"/>
            <w:b/>
          </w:rPr>
          <w:t xml:space="preserve"> talks about the header design of Uu adaptation layer.  Then the description </w:t>
        </w:r>
      </w:ins>
      <w:ins w:id="205" w:author="Xuelong Wang" w:date="2020-10-09T11:56:00Z">
        <w:r>
          <w:rPr>
            <w:rFonts w:ascii="Arial" w:hAnsi="Arial" w:cs="Arial"/>
            <w:b/>
          </w:rPr>
          <w:t xml:space="preserve">with some rewording as suggested by the reply </w:t>
        </w:r>
      </w:ins>
      <w:ins w:id="206" w:author="Xuelong Wang" w:date="2020-10-09T11:54:00Z">
        <w:r>
          <w:rPr>
            <w:rFonts w:ascii="Arial" w:hAnsi="Arial" w:cs="Arial"/>
            <w:b/>
          </w:rPr>
          <w:t>can be put into a proposal and a TP describing L2 UE-to-NW relay.</w:t>
        </w:r>
      </w:ins>
    </w:p>
    <w:p w14:paraId="26AA76BF" w14:textId="77777777" w:rsidR="006472F3" w:rsidRDefault="0050550B">
      <w:pPr>
        <w:rPr>
          <w:ins w:id="207" w:author="Xuelong Wang" w:date="2020-10-09T11:54:00Z"/>
          <w:rFonts w:ascii="Arial" w:hAnsi="Arial" w:cs="Arial"/>
          <w:b/>
          <w:highlight w:val="cyan"/>
        </w:rPr>
      </w:pPr>
      <w:ins w:id="208" w:author="Xuelong Wang" w:date="2020-10-09T11:54:00Z">
        <w:r>
          <w:rPr>
            <w:rFonts w:ascii="Arial" w:hAnsi="Arial" w:cs="Arial"/>
            <w:b/>
            <w:highlight w:val="cyan"/>
          </w:rPr>
          <w:t>Proposal-10: agree the following description for L2 UE-to-NW relay (also reflected by TP)</w:t>
        </w:r>
      </w:ins>
    </w:p>
    <w:p w14:paraId="26AA76C0" w14:textId="77777777" w:rsidR="006472F3" w:rsidRDefault="0050550B">
      <w:pPr>
        <w:pStyle w:val="ListParagraph"/>
        <w:numPr>
          <w:ilvl w:val="0"/>
          <w:numId w:val="10"/>
        </w:numPr>
        <w:rPr>
          <w:rFonts w:ascii="Arial" w:eastAsia="MS Mincho" w:hAnsi="Arial" w:cs="Arial"/>
          <w:highlight w:val="cyan"/>
          <w:lang w:eastAsia="ja-JP"/>
        </w:rPr>
      </w:pPr>
      <w:ins w:id="209" w:author="Xuelong Wang" w:date="2020-10-09T11:57:00Z">
        <w:r>
          <w:rPr>
            <w:rFonts w:ascii="Arial" w:eastAsia="MS Mincho" w:hAnsi="Arial" w:cs="Arial"/>
            <w:b/>
            <w:color w:val="00B0F0"/>
            <w:highlight w:val="cyan"/>
            <w:lang w:eastAsia="ja-JP"/>
          </w:rPr>
          <w:t>T</w:t>
        </w:r>
      </w:ins>
      <w:ins w:id="210" w:author="Xuelong Wang" w:date="2020-10-09T11:56:00Z">
        <w:r>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Pr>
            <w:rFonts w:ascii="Arial" w:hAnsi="Arial" w:cs="Arial"/>
            <w:b/>
            <w:highlight w:val="cyan"/>
          </w:rPr>
          <w:t xml:space="preserve">. </w:t>
        </w:r>
      </w:ins>
    </w:p>
    <w:p w14:paraId="26AA76C1" w14:textId="77777777" w:rsidR="006472F3" w:rsidRDefault="0050550B">
      <w:pPr>
        <w:rPr>
          <w:ins w:id="211" w:author="Xuelong Wang" w:date="2020-10-09T14:17:00Z"/>
          <w:rFonts w:ascii="Arial" w:hAnsi="Arial" w:cs="Arial"/>
          <w:b/>
        </w:rPr>
      </w:pPr>
      <w:ins w:id="212" w:author="Xuelong Wang" w:date="2020-10-09T14:17:00Z">
        <w:r>
          <w:rPr>
            <w:rFonts w:ascii="Arial" w:hAnsi="Arial" w:cs="Arial"/>
            <w:b/>
          </w:rPr>
          <w:t xml:space="preserve">Rapporteur summary-11: </w:t>
        </w:r>
      </w:ins>
      <w:ins w:id="213" w:author="Xuelong Wang" w:date="2020-10-09T14:18:00Z">
        <w:r>
          <w:rPr>
            <w:rFonts w:ascii="Arial" w:hAnsi="Arial" w:cs="Arial"/>
            <w:b/>
          </w:rPr>
          <w:t>There is no majority view based on the</w:t>
        </w:r>
      </w:ins>
      <w:ins w:id="214" w:author="Xuelong Wang" w:date="2020-10-09T14:17:00Z">
        <w:r>
          <w:rPr>
            <w:rFonts w:ascii="Arial" w:hAnsi="Arial" w:cs="Arial"/>
            <w:b/>
          </w:rPr>
          <w:t xml:space="preserve"> answers to Q11</w:t>
        </w:r>
      </w:ins>
      <w:ins w:id="215" w:author="Xuelong Wang" w:date="2020-10-09T14:18:00Z">
        <w:r>
          <w:rPr>
            <w:rFonts w:ascii="Arial" w:hAnsi="Arial" w:cs="Arial"/>
            <w:b/>
          </w:rPr>
          <w:t xml:space="preserve">. </w:t>
        </w:r>
      </w:ins>
      <w:ins w:id="216" w:author="Xuelong Wang" w:date="2020-10-09T14:22:00Z">
        <w:r>
          <w:rPr>
            <w:rFonts w:ascii="Arial" w:hAnsi="Arial" w:cs="Arial"/>
            <w:b/>
          </w:rPr>
          <w:t>S</w:t>
        </w:r>
      </w:ins>
      <w:ins w:id="217" w:author="Xuelong Wang" w:date="2020-10-09T14:18:00Z">
        <w:r>
          <w:rPr>
            <w:rFonts w:ascii="Arial" w:hAnsi="Arial" w:cs="Arial"/>
            <w:b/>
          </w:rPr>
          <w:t xml:space="preserve">ome companies see the need </w:t>
        </w:r>
      </w:ins>
      <w:ins w:id="218" w:author="Xuelong Wang" w:date="2020-10-09T14:19:00Z">
        <w:r>
          <w:rPr>
            <w:rFonts w:ascii="Arial" w:hAnsi="Arial" w:cs="Arial"/>
            <w:b/>
          </w:rPr>
          <w:t xml:space="preserve">to </w:t>
        </w:r>
      </w:ins>
      <w:ins w:id="219" w:author="Xuelong Wang" w:date="2020-10-09T14:28:00Z">
        <w:r>
          <w:rPr>
            <w:rFonts w:ascii="Arial" w:hAnsi="Arial" w:cs="Arial"/>
            <w:b/>
          </w:rPr>
          <w:t>discuss</w:t>
        </w:r>
      </w:ins>
      <w:ins w:id="220" w:author="Xuelong Wang" w:date="2020-10-09T14:19:00Z">
        <w:r>
          <w:rPr>
            <w:rFonts w:ascii="Arial" w:hAnsi="Arial" w:cs="Arial"/>
            <w:b/>
          </w:rPr>
          <w:t xml:space="preserve"> RLF handling</w:t>
        </w:r>
      </w:ins>
      <w:ins w:id="221" w:author="Xuelong Wang" w:date="2020-10-09T14:28:00Z">
        <w:r>
          <w:rPr>
            <w:rFonts w:ascii="Arial" w:hAnsi="Arial" w:cs="Arial"/>
            <w:b/>
          </w:rPr>
          <w:t>,</w:t>
        </w:r>
      </w:ins>
      <w:ins w:id="222" w:author="Xuelong Wang" w:date="2020-10-09T14:19:00Z">
        <w:r>
          <w:rPr>
            <w:rFonts w:ascii="Arial" w:hAnsi="Arial" w:cs="Arial"/>
            <w:b/>
          </w:rPr>
          <w:t xml:space="preserve"> flow control</w:t>
        </w:r>
      </w:ins>
      <w:ins w:id="223" w:author="Xuelong Wang" w:date="2020-10-09T14:27:00Z">
        <w:r>
          <w:rPr>
            <w:rFonts w:ascii="Arial" w:hAnsi="Arial" w:cs="Arial"/>
            <w:b/>
          </w:rPr>
          <w:t>, etc.</w:t>
        </w:r>
      </w:ins>
      <w:ins w:id="224" w:author="Xuelong Wang" w:date="2020-10-09T14:19:00Z">
        <w:r>
          <w:rPr>
            <w:rFonts w:ascii="Arial" w:hAnsi="Arial" w:cs="Arial"/>
            <w:b/>
          </w:rPr>
          <w:t xml:space="preserve"> at Uu </w:t>
        </w:r>
      </w:ins>
      <w:ins w:id="225" w:author="Xuelong Wang" w:date="2020-10-09T14:20:00Z">
        <w:r>
          <w:rPr>
            <w:rFonts w:ascii="Arial" w:hAnsi="Arial" w:cs="Arial"/>
            <w:b/>
          </w:rPr>
          <w:t xml:space="preserve">adaptation layer </w:t>
        </w:r>
      </w:ins>
      <w:ins w:id="226" w:author="Xuelong Wang" w:date="2020-10-09T14:19:00Z">
        <w:r>
          <w:rPr>
            <w:rFonts w:ascii="Arial" w:hAnsi="Arial" w:cs="Arial"/>
            <w:b/>
          </w:rPr>
          <w:t>for L2 Relaying</w:t>
        </w:r>
      </w:ins>
      <w:ins w:id="227" w:author="Xuelong Wang" w:date="2020-10-09T14:22:00Z">
        <w:r>
          <w:rPr>
            <w:rFonts w:ascii="Arial" w:hAnsi="Arial" w:cs="Arial"/>
            <w:b/>
          </w:rPr>
          <w:t xml:space="preserve"> as supported by IAB</w:t>
        </w:r>
      </w:ins>
      <w:ins w:id="228" w:author="Xuelong Wang" w:date="2020-10-09T14:28:00Z">
        <w:r>
          <w:rPr>
            <w:rFonts w:ascii="Arial" w:hAnsi="Arial" w:cs="Arial"/>
            <w:b/>
          </w:rPr>
          <w:t xml:space="preserve"> during SI phase</w:t>
        </w:r>
      </w:ins>
      <w:ins w:id="229" w:author="Xuelong Wang" w:date="2020-10-09T14:19:00Z">
        <w:r>
          <w:rPr>
            <w:rFonts w:ascii="Arial" w:hAnsi="Arial" w:cs="Arial"/>
            <w:b/>
          </w:rPr>
          <w:t>.</w:t>
        </w:r>
      </w:ins>
      <w:ins w:id="230" w:author="Xuelong Wang" w:date="2020-10-09T14:23:00Z">
        <w:r>
          <w:rPr>
            <w:rFonts w:ascii="Arial" w:hAnsi="Arial" w:cs="Arial"/>
            <w:b/>
          </w:rPr>
          <w:t xml:space="preserve"> M</w:t>
        </w:r>
      </w:ins>
      <w:ins w:id="231" w:author="Xuelong Wang" w:date="2020-10-09T14:21:00Z">
        <w:r>
          <w:rPr>
            <w:rFonts w:ascii="Arial" w:hAnsi="Arial" w:cs="Arial"/>
            <w:b/>
          </w:rPr>
          <w:t>any companies suggest to discuss such details at WI stage</w:t>
        </w:r>
      </w:ins>
      <w:ins w:id="232" w:author="Xuelong Wang" w:date="2020-10-09T14:23:00Z">
        <w:r>
          <w:rPr>
            <w:rFonts w:ascii="Arial" w:hAnsi="Arial" w:cs="Arial"/>
            <w:b/>
          </w:rPr>
          <w:t xml:space="preserve"> but many </w:t>
        </w:r>
      </w:ins>
      <w:ins w:id="233" w:author="Xuelong Wang" w:date="2020-10-09T14:24:00Z">
        <w:r>
          <w:rPr>
            <w:rFonts w:ascii="Arial" w:hAnsi="Arial" w:cs="Arial"/>
            <w:b/>
          </w:rPr>
          <w:t xml:space="preserve">other </w:t>
        </w:r>
      </w:ins>
      <w:ins w:id="234" w:author="Xuelong Wang" w:date="2020-10-09T14:23:00Z">
        <w:r>
          <w:rPr>
            <w:rFonts w:ascii="Arial" w:hAnsi="Arial" w:cs="Arial"/>
            <w:b/>
          </w:rPr>
          <w:t xml:space="preserve">companies suggest to discuss </w:t>
        </w:r>
      </w:ins>
      <w:ins w:id="235" w:author="Xuelong Wang" w:date="2020-10-09T14:24:00Z">
        <w:r>
          <w:rPr>
            <w:rFonts w:ascii="Arial" w:hAnsi="Arial" w:cs="Arial"/>
            <w:b/>
          </w:rPr>
          <w:t xml:space="preserve">the issues if needed at SI stage before </w:t>
        </w:r>
      </w:ins>
      <w:ins w:id="236" w:author="Xuelong Wang" w:date="2020-10-09T14:23:00Z">
        <w:r>
          <w:rPr>
            <w:rFonts w:ascii="Arial" w:hAnsi="Arial" w:cs="Arial"/>
            <w:b/>
          </w:rPr>
          <w:t>WI stage</w:t>
        </w:r>
      </w:ins>
      <w:ins w:id="237" w:author="Xuelong Wang" w:date="2020-10-09T14:21:00Z">
        <w:r>
          <w:rPr>
            <w:rFonts w:ascii="Arial" w:hAnsi="Arial" w:cs="Arial"/>
            <w:b/>
          </w:rPr>
          <w:t xml:space="preserve">. </w:t>
        </w:r>
      </w:ins>
      <w:ins w:id="238" w:author="Xuelong Wang" w:date="2020-10-09T14:28:00Z">
        <w:r>
          <w:rPr>
            <w:rFonts w:ascii="Arial" w:hAnsi="Arial" w:cs="Arial"/>
            <w:b/>
          </w:rPr>
          <w:t>Some</w:t>
        </w:r>
      </w:ins>
      <w:ins w:id="239" w:author="Xuelong Wang" w:date="2020-10-09T14:22:00Z">
        <w:r>
          <w:rPr>
            <w:rFonts w:ascii="Arial" w:hAnsi="Arial" w:cs="Arial"/>
            <w:b/>
          </w:rPr>
          <w:t xml:space="preserve"> companies did not see the need to discuss additional functions at Rel-17</w:t>
        </w:r>
      </w:ins>
      <w:ins w:id="240" w:author="Xuelong Wang" w:date="2020-10-09T14:29:00Z">
        <w:r>
          <w:rPr>
            <w:rFonts w:ascii="Arial" w:hAnsi="Arial" w:cs="Arial"/>
            <w:b/>
          </w:rPr>
          <w:t xml:space="preserve"> other than bearer mapping and Remote UE identification (i.e. one-hop </w:t>
        </w:r>
      </w:ins>
      <w:ins w:id="241" w:author="Xuelong Wang" w:date="2020-10-09T14:30:00Z">
        <w:r>
          <w:rPr>
            <w:rFonts w:ascii="Arial" w:hAnsi="Arial" w:cs="Arial"/>
            <w:b/>
          </w:rPr>
          <w:t>routing</w:t>
        </w:r>
      </w:ins>
      <w:ins w:id="242" w:author="Xuelong Wang" w:date="2020-10-09T14:29:00Z">
        <w:r>
          <w:rPr>
            <w:rFonts w:ascii="Arial" w:hAnsi="Arial" w:cs="Arial"/>
            <w:b/>
          </w:rPr>
          <w:t>)</w:t>
        </w:r>
      </w:ins>
      <w:ins w:id="243" w:author="Xuelong Wang" w:date="2020-10-09T14:22:00Z">
        <w:r>
          <w:rPr>
            <w:rFonts w:ascii="Arial" w:hAnsi="Arial" w:cs="Arial"/>
            <w:b/>
          </w:rPr>
          <w:t>.</w:t>
        </w:r>
      </w:ins>
      <w:ins w:id="244" w:author="Xuelong Wang" w:date="2020-10-09T14:23:00Z">
        <w:r>
          <w:rPr>
            <w:rFonts w:ascii="Arial" w:hAnsi="Arial" w:cs="Arial"/>
            <w:b/>
          </w:rPr>
          <w:t xml:space="preserve"> </w:t>
        </w:r>
      </w:ins>
      <w:ins w:id="245" w:author="Xuelong Wang" w:date="2020-10-09T14:22:00Z">
        <w:r>
          <w:rPr>
            <w:rFonts w:ascii="Arial" w:hAnsi="Arial" w:cs="Arial"/>
            <w:b/>
          </w:rPr>
          <w:t xml:space="preserve"> </w:t>
        </w:r>
      </w:ins>
      <w:ins w:id="246" w:author="Xuelong Wang" w:date="2020-10-09T14:17:00Z">
        <w:r>
          <w:rPr>
            <w:rFonts w:ascii="Arial" w:hAnsi="Arial" w:cs="Arial"/>
            <w:b/>
          </w:rPr>
          <w:t xml:space="preserve">Then the following proposal is made: </w:t>
        </w:r>
      </w:ins>
    </w:p>
    <w:p w14:paraId="26AA76C2" w14:textId="77777777" w:rsidR="006472F3" w:rsidRDefault="0050550B">
      <w:pPr>
        <w:rPr>
          <w:rFonts w:ascii="Arial" w:eastAsia="MS Mincho" w:hAnsi="Arial" w:cs="Arial"/>
          <w:lang w:val="en-GB" w:eastAsia="ja-JP"/>
        </w:rPr>
      </w:pPr>
      <w:ins w:id="247" w:author="Xuelong Wang" w:date="2020-10-09T14:17:00Z">
        <w:r>
          <w:rPr>
            <w:rFonts w:ascii="Arial" w:hAnsi="Arial" w:cs="Arial"/>
            <w:b/>
          </w:rPr>
          <w:t xml:space="preserve">Proposal-11: </w:t>
        </w:r>
      </w:ins>
      <w:ins w:id="248" w:author="Xuelong Wang" w:date="2020-10-09T14:26:00Z">
        <w:r>
          <w:rPr>
            <w:rFonts w:ascii="Arial" w:hAnsi="Arial" w:cs="Arial"/>
            <w:b/>
          </w:rPr>
          <w:t xml:space="preserve">Any additional functions other than bearer mapping and Remote UE identification for L2 UE-to-NW Relay can be discussed at WI stage. </w:t>
        </w:r>
      </w:ins>
    </w:p>
    <w:p w14:paraId="26AA76C3" w14:textId="77777777" w:rsidR="006472F3" w:rsidRDefault="0050550B">
      <w:pPr>
        <w:pStyle w:val="Heading2"/>
        <w:ind w:left="663" w:hanging="663"/>
        <w:rPr>
          <w:rFonts w:cs="Arial"/>
        </w:rPr>
      </w:pPr>
      <w:bookmarkStart w:id="249" w:name="_Toc50537923"/>
      <w:r>
        <w:rPr>
          <w:rFonts w:cs="Arial"/>
        </w:rPr>
        <w:t>PC5 Adaptation layer for L2 UE-to-Network Relay</w:t>
      </w:r>
      <w:bookmarkEnd w:id="249"/>
      <w:r>
        <w:rPr>
          <w:rFonts w:cs="Arial"/>
        </w:rPr>
        <w:t xml:space="preserve">  </w:t>
      </w:r>
    </w:p>
    <w:p w14:paraId="26AA76C4" w14:textId="77777777" w:rsidR="006472F3" w:rsidRDefault="0050550B">
      <w:pPr>
        <w:rPr>
          <w:ins w:id="250" w:author="Xuelong Wang" w:date="2020-10-09T14:39:00Z"/>
          <w:rFonts w:ascii="Arial" w:hAnsi="Arial" w:cs="Arial"/>
          <w:b/>
        </w:rPr>
      </w:pPr>
      <w:ins w:id="251" w:author="Xuelong Wang" w:date="2020-10-09T14:38:00Z">
        <w:r>
          <w:rPr>
            <w:rFonts w:ascii="Arial" w:hAnsi="Arial" w:cs="Arial"/>
            <w:b/>
          </w:rPr>
          <w:t xml:space="preserve">Rapporteur summary-12: </w:t>
        </w:r>
      </w:ins>
      <w:ins w:id="252" w:author="Xuelong Wang" w:date="2020-10-09T14:40:00Z">
        <w:r>
          <w:rPr>
            <w:rFonts w:ascii="Arial" w:hAnsi="Arial" w:cs="Arial"/>
            <w:b/>
          </w:rPr>
          <w:t>Based on the answers to Q12, t</w:t>
        </w:r>
      </w:ins>
      <w:ins w:id="253" w:author="Xuelong Wang" w:date="2020-10-09T14:38:00Z">
        <w:r>
          <w:rPr>
            <w:rFonts w:ascii="Arial" w:hAnsi="Arial" w:cs="Arial"/>
            <w:b/>
          </w:rPr>
          <w:t xml:space="preserve">here </w:t>
        </w:r>
      </w:ins>
      <w:ins w:id="254" w:author="Xuelong Wang" w:date="2020-10-10T12:09:00Z">
        <w:r>
          <w:rPr>
            <w:rFonts w:ascii="Arial" w:hAnsi="Arial" w:cs="Arial"/>
            <w:b/>
          </w:rPr>
          <w:t>are</w:t>
        </w:r>
      </w:ins>
      <w:ins w:id="255" w:author="Xuelong Wang" w:date="2020-10-09T14:38:00Z">
        <w:r>
          <w:rPr>
            <w:rFonts w:ascii="Arial" w:hAnsi="Arial" w:cs="Arial"/>
            <w:b/>
          </w:rPr>
          <w:t xml:space="preserve"> </w:t>
        </w:r>
      </w:ins>
      <w:ins w:id="256" w:author="Xuelong Wang" w:date="2020-10-10T12:09:00Z">
        <w:r>
          <w:rPr>
            <w:rFonts w:ascii="Arial" w:hAnsi="Arial" w:cs="Arial"/>
            <w:b/>
          </w:rPr>
          <w:t xml:space="preserve">many companies </w:t>
        </w:r>
      </w:ins>
      <w:ins w:id="257" w:author="Xuelong Wang" w:date="2020-10-09T14:40:00Z">
        <w:r>
          <w:rPr>
            <w:rFonts w:ascii="Arial" w:hAnsi="Arial" w:cs="Arial"/>
            <w:b/>
          </w:rPr>
          <w:t>(10/</w:t>
        </w:r>
      </w:ins>
      <w:ins w:id="258" w:author="Xuelong Wang" w:date="2020-10-10T12:08:00Z">
        <w:r>
          <w:rPr>
            <w:rFonts w:ascii="Arial" w:hAnsi="Arial" w:cs="Arial"/>
            <w:b/>
          </w:rPr>
          <w:t>20</w:t>
        </w:r>
      </w:ins>
      <w:ins w:id="259" w:author="Xuelong Wang" w:date="2020-10-09T14:40:00Z">
        <w:r>
          <w:rPr>
            <w:rFonts w:ascii="Arial" w:hAnsi="Arial" w:cs="Arial"/>
            <w:b/>
          </w:rPr>
          <w:t>)</w:t>
        </w:r>
      </w:ins>
      <w:ins w:id="260" w:author="Xuelong Wang" w:date="2020-10-09T14:38:00Z">
        <w:r>
          <w:rPr>
            <w:rFonts w:ascii="Arial" w:hAnsi="Arial" w:cs="Arial"/>
            <w:b/>
          </w:rPr>
          <w:t xml:space="preserve"> </w:t>
        </w:r>
      </w:ins>
      <w:ins w:id="261" w:author="Xuelong Wang" w:date="2020-10-10T12:09:00Z">
        <w:r>
          <w:rPr>
            <w:rFonts w:ascii="Arial" w:hAnsi="Arial" w:cs="Arial"/>
            <w:b/>
          </w:rPr>
          <w:t xml:space="preserve">that </w:t>
        </w:r>
      </w:ins>
      <w:ins w:id="262" w:author="Xuelong Wang" w:date="2020-10-09T14:39:00Z">
        <w:r>
          <w:rPr>
            <w:rFonts w:ascii="Arial" w:hAnsi="Arial" w:cs="Arial"/>
            <w:b/>
          </w:rPr>
          <w:t>support</w:t>
        </w:r>
      </w:ins>
      <w:ins w:id="263" w:author="Xuelong Wang" w:date="2020-10-09T14:45:00Z">
        <w:r>
          <w:rPr>
            <w:rFonts w:ascii="Arial" w:hAnsi="Arial" w:cs="Arial"/>
            <w:b/>
          </w:rPr>
          <w:t xml:space="preserve"> </w:t>
        </w:r>
      </w:ins>
      <w:ins w:id="264" w:author="Xuelong Wang" w:date="2020-10-09T14:39:00Z">
        <w:r>
          <w:rPr>
            <w:rFonts w:ascii="Arial" w:hAnsi="Arial" w:cs="Arial"/>
            <w:b/>
          </w:rPr>
          <w:t>the N:1 mapping by PC5 adaptation layer between Remote UE Uu Radio Bearer and PC5 RLC channel for relaying</w:t>
        </w:r>
      </w:ins>
      <w:ins w:id="265" w:author="Xuelong Wang" w:date="2020-10-09T14:38:00Z">
        <w:r>
          <w:rPr>
            <w:rFonts w:ascii="Arial" w:hAnsi="Arial" w:cs="Arial"/>
            <w:b/>
          </w:rPr>
          <w:t xml:space="preserve">. </w:t>
        </w:r>
      </w:ins>
      <w:ins w:id="266" w:author="Xuelong Wang" w:date="2020-10-09T14:46:00Z">
        <w:r>
          <w:rPr>
            <w:rFonts w:ascii="Arial" w:hAnsi="Arial" w:cs="Arial"/>
            <w:b/>
          </w:rPr>
          <w:t xml:space="preserve">Some </w:t>
        </w:r>
      </w:ins>
      <w:ins w:id="267" w:author="Xuelong Wang" w:date="2020-10-09T14:41:00Z">
        <w:r>
          <w:rPr>
            <w:rFonts w:ascii="Arial" w:hAnsi="Arial" w:cs="Arial"/>
            <w:b/>
          </w:rPr>
          <w:t>companies</w:t>
        </w:r>
      </w:ins>
      <w:ins w:id="268" w:author="Xuelong Wang" w:date="2020-10-09T14:46:00Z">
        <w:r>
          <w:rPr>
            <w:rFonts w:ascii="Arial" w:hAnsi="Arial" w:cs="Arial"/>
            <w:b/>
          </w:rPr>
          <w:t xml:space="preserve"> (8/</w:t>
        </w:r>
      </w:ins>
      <w:ins w:id="269" w:author="Xuelong Wang" w:date="2020-10-10T12:08:00Z">
        <w:r>
          <w:rPr>
            <w:rFonts w:ascii="Arial" w:hAnsi="Arial" w:cs="Arial"/>
            <w:b/>
          </w:rPr>
          <w:t>20</w:t>
        </w:r>
      </w:ins>
      <w:ins w:id="270" w:author="Xuelong Wang" w:date="2020-10-09T14:46:00Z">
        <w:r>
          <w:rPr>
            <w:rFonts w:ascii="Arial" w:hAnsi="Arial" w:cs="Arial"/>
            <w:b/>
          </w:rPr>
          <w:t>)</w:t>
        </w:r>
      </w:ins>
      <w:ins w:id="271" w:author="Xuelong Wang" w:date="2020-10-09T14:41:00Z">
        <w:r>
          <w:rPr>
            <w:rFonts w:ascii="Arial" w:hAnsi="Arial" w:cs="Arial"/>
            <w:b/>
          </w:rPr>
          <w:t xml:space="preserve"> did not see the need. </w:t>
        </w:r>
      </w:ins>
      <w:ins w:id="272" w:author="Xuelong Wang" w:date="2020-10-10T12:07:00Z">
        <w:r>
          <w:rPr>
            <w:rFonts w:ascii="Arial" w:hAnsi="Arial" w:cs="Arial"/>
            <w:b/>
          </w:rPr>
          <w:t xml:space="preserve">Two </w:t>
        </w:r>
      </w:ins>
      <w:ins w:id="273" w:author="Xuelong Wang" w:date="2020-10-09T14:41:00Z">
        <w:r>
          <w:rPr>
            <w:rFonts w:ascii="Arial" w:hAnsi="Arial" w:cs="Arial"/>
            <w:b/>
          </w:rPr>
          <w:t>compan</w:t>
        </w:r>
      </w:ins>
      <w:ins w:id="274" w:author="Xuelong Wang" w:date="2020-10-10T12:07:00Z">
        <w:r>
          <w:rPr>
            <w:rFonts w:ascii="Arial" w:hAnsi="Arial" w:cs="Arial"/>
            <w:b/>
          </w:rPr>
          <w:t>ies have</w:t>
        </w:r>
      </w:ins>
      <w:ins w:id="275" w:author="Xuelong Wang" w:date="2020-10-09T14:41:00Z">
        <w:r>
          <w:rPr>
            <w:rFonts w:ascii="Arial" w:hAnsi="Arial" w:cs="Arial"/>
            <w:b/>
          </w:rPr>
          <w:t xml:space="preserve"> no strong view. The key discussion is whether there is a </w:t>
        </w:r>
      </w:ins>
      <w:ins w:id="276" w:author="Xuelong Wang" w:date="2020-10-09T14:42:00Z">
        <w:r>
          <w:rPr>
            <w:rFonts w:ascii="Arial" w:hAnsi="Arial" w:cs="Arial"/>
            <w:b/>
          </w:rPr>
          <w:t>LCID space bottleneck for RLC channel between Remote</w:t>
        </w:r>
      </w:ins>
      <w:ins w:id="277" w:author="Xuelong Wang" w:date="2020-10-09T14:43:00Z">
        <w:r>
          <w:rPr>
            <w:rFonts w:ascii="Arial" w:hAnsi="Arial" w:cs="Arial"/>
            <w:b/>
          </w:rPr>
          <w:t xml:space="preserve"> UE and R</w:t>
        </w:r>
      </w:ins>
      <w:ins w:id="278" w:author="Xuelong Wang" w:date="2020-10-09T14:42:00Z">
        <w:r>
          <w:rPr>
            <w:rFonts w:ascii="Arial" w:hAnsi="Arial" w:cs="Arial"/>
            <w:b/>
          </w:rPr>
          <w:t>elay UE if always assum</w:t>
        </w:r>
      </w:ins>
      <w:ins w:id="279" w:author="Xuelong Wang" w:date="2020-10-09T14:43:00Z">
        <w:r>
          <w:rPr>
            <w:rFonts w:ascii="Arial" w:hAnsi="Arial" w:cs="Arial"/>
            <w:b/>
          </w:rPr>
          <w:t>ing</w:t>
        </w:r>
      </w:ins>
      <w:ins w:id="280" w:author="Xuelong Wang" w:date="2020-10-09T14:42:00Z">
        <w:r>
          <w:rPr>
            <w:rFonts w:ascii="Arial" w:hAnsi="Arial" w:cs="Arial"/>
            <w:b/>
          </w:rPr>
          <w:t xml:space="preserve"> 1</w:t>
        </w:r>
      </w:ins>
      <w:ins w:id="281" w:author="Xuelong Wang" w:date="2020-10-09T14:43:00Z">
        <w:r>
          <w:rPr>
            <w:rFonts w:ascii="Arial" w:hAnsi="Arial" w:cs="Arial"/>
            <w:b/>
          </w:rPr>
          <w:t>:1</w:t>
        </w:r>
      </w:ins>
      <w:ins w:id="282" w:author="Xuelong Wang" w:date="2020-10-09T14:42:00Z">
        <w:r>
          <w:rPr>
            <w:rFonts w:ascii="Arial" w:hAnsi="Arial" w:cs="Arial"/>
            <w:b/>
          </w:rPr>
          <w:t xml:space="preserve"> mapping</w:t>
        </w:r>
      </w:ins>
      <w:ins w:id="283" w:author="Xuelong Wang" w:date="2020-10-09T14:43:00Z">
        <w:r>
          <w:rPr>
            <w:rFonts w:ascii="Arial" w:hAnsi="Arial" w:cs="Arial"/>
            <w:b/>
          </w:rPr>
          <w:t xml:space="preserve"> between Remote UE Uu Radio Bearer and PC5 RLC channel. Rapporteur suggests to do online discussion for the issue:  </w:t>
        </w:r>
      </w:ins>
    </w:p>
    <w:p w14:paraId="26AA76C5" w14:textId="77777777" w:rsidR="006472F3" w:rsidRDefault="0050550B">
      <w:pPr>
        <w:rPr>
          <w:rFonts w:ascii="Arial" w:eastAsia="MS Mincho" w:hAnsi="Arial" w:cs="Arial"/>
          <w:lang w:eastAsia="ja-JP"/>
        </w:rPr>
      </w:pPr>
      <w:ins w:id="284" w:author="Xuelong Wang" w:date="2020-10-09T14:38:00Z">
        <w:r>
          <w:rPr>
            <w:rFonts w:ascii="Arial" w:hAnsi="Arial" w:cs="Arial"/>
            <w:b/>
          </w:rPr>
          <w:t>Proposal-1</w:t>
        </w:r>
      </w:ins>
      <w:ins w:id="285" w:author="Xuelong Wang" w:date="2020-10-09T14:45:00Z">
        <w:r>
          <w:rPr>
            <w:rFonts w:ascii="Arial" w:hAnsi="Arial" w:cs="Arial"/>
            <w:b/>
          </w:rPr>
          <w:t>2</w:t>
        </w:r>
      </w:ins>
      <w:ins w:id="286" w:author="Xuelong Wang" w:date="2020-10-09T14:38:00Z">
        <w:r>
          <w:rPr>
            <w:rFonts w:ascii="Arial" w:hAnsi="Arial" w:cs="Arial"/>
            <w:b/>
          </w:rPr>
          <w:t xml:space="preserve">: </w:t>
        </w:r>
      </w:ins>
      <w:ins w:id="287" w:author="Xuelong Wang" w:date="2020-10-09T14:44:00Z">
        <w:r>
          <w:rPr>
            <w:rFonts w:ascii="Arial" w:hAnsi="Arial" w:cs="Arial"/>
            <w:b/>
          </w:rPr>
          <w:t>RAN2 discuss the support of N:1 mapping by PC5 adaptation layer between Remote UE Uu Radio Bearer and PC5 RLC channel for relaying</w:t>
        </w:r>
      </w:ins>
      <w:ins w:id="288" w:author="Xuelong Wang" w:date="2020-10-09T14:38:00Z">
        <w:r>
          <w:rPr>
            <w:rFonts w:ascii="Arial" w:hAnsi="Arial" w:cs="Arial"/>
            <w:b/>
          </w:rPr>
          <w:t>.</w:t>
        </w:r>
      </w:ins>
    </w:p>
    <w:p w14:paraId="26AA76C6" w14:textId="77777777" w:rsidR="006472F3" w:rsidRDefault="0050550B">
      <w:pPr>
        <w:rPr>
          <w:ins w:id="289" w:author="Xuelong Wang" w:date="2020-10-09T14:50:00Z"/>
          <w:rFonts w:ascii="Arial" w:hAnsi="Arial" w:cs="Arial"/>
          <w:b/>
        </w:rPr>
      </w:pPr>
      <w:ins w:id="290" w:author="Xuelong Wang" w:date="2020-10-09T14:50:00Z">
        <w:r>
          <w:rPr>
            <w:rFonts w:ascii="Arial" w:hAnsi="Arial" w:cs="Arial"/>
            <w:b/>
          </w:rPr>
          <w:t xml:space="preserve">Rapporteur summary-13: Based on the answers to Q13, there is no </w:t>
        </w:r>
      </w:ins>
      <w:ins w:id="291" w:author="Xuelong Wang" w:date="2020-10-09T14:55:00Z">
        <w:r>
          <w:rPr>
            <w:rFonts w:ascii="Arial" w:hAnsi="Arial" w:cs="Arial"/>
            <w:b/>
          </w:rPr>
          <w:t xml:space="preserve">clear </w:t>
        </w:r>
      </w:ins>
      <w:ins w:id="292" w:author="Xuelong Wang" w:date="2020-10-09T14:50:00Z">
        <w:r>
          <w:rPr>
            <w:rFonts w:ascii="Arial" w:hAnsi="Arial" w:cs="Arial"/>
            <w:b/>
          </w:rPr>
          <w:t>majority (8</w:t>
        </w:r>
      </w:ins>
      <w:ins w:id="293" w:author="Xuelong Wang" w:date="2020-10-09T14:53:00Z">
        <w:r>
          <w:rPr>
            <w:rFonts w:ascii="Arial" w:hAnsi="Arial" w:cs="Arial"/>
            <w:b/>
          </w:rPr>
          <w:t xml:space="preserve"> supports among </w:t>
        </w:r>
      </w:ins>
      <w:ins w:id="294" w:author="Xuelong Wang" w:date="2020-10-10T12:10:00Z">
        <w:r>
          <w:rPr>
            <w:rFonts w:ascii="Arial" w:hAnsi="Arial" w:cs="Arial"/>
            <w:b/>
          </w:rPr>
          <w:t>20</w:t>
        </w:r>
      </w:ins>
      <w:ins w:id="295" w:author="Xuelong Wang" w:date="2020-10-09T14:53:00Z">
        <w:r>
          <w:rPr>
            <w:rFonts w:ascii="Arial" w:hAnsi="Arial" w:cs="Arial"/>
            <w:b/>
          </w:rPr>
          <w:t xml:space="preserve"> replies</w:t>
        </w:r>
      </w:ins>
      <w:ins w:id="296" w:author="Xuelong Wang" w:date="2020-10-09T14:50:00Z">
        <w:r>
          <w:rPr>
            <w:rFonts w:ascii="Arial" w:hAnsi="Arial" w:cs="Arial"/>
            <w:b/>
          </w:rPr>
          <w:t xml:space="preserve">) on the </w:t>
        </w:r>
      </w:ins>
      <w:ins w:id="297"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298" w:author="Xuelong Wang" w:date="2020-10-09T14:50:00Z">
        <w:r>
          <w:rPr>
            <w:rFonts w:ascii="Arial" w:hAnsi="Arial" w:cs="Arial"/>
            <w:b/>
          </w:rPr>
          <w:t>Some companies (</w:t>
        </w:r>
      </w:ins>
      <w:ins w:id="299" w:author="Xuelong Wang" w:date="2020-10-10T12:10:00Z">
        <w:r>
          <w:rPr>
            <w:rFonts w:ascii="Arial" w:hAnsi="Arial" w:cs="Arial"/>
            <w:b/>
          </w:rPr>
          <w:t>9</w:t>
        </w:r>
      </w:ins>
      <w:ins w:id="300" w:author="Xuelong Wang" w:date="2020-10-09T14:50:00Z">
        <w:r>
          <w:rPr>
            <w:rFonts w:ascii="Arial" w:hAnsi="Arial" w:cs="Arial"/>
            <w:b/>
          </w:rPr>
          <w:t>/</w:t>
        </w:r>
      </w:ins>
      <w:ins w:id="301" w:author="Xuelong Wang" w:date="2020-10-10T12:10:00Z">
        <w:r>
          <w:rPr>
            <w:rFonts w:ascii="Arial" w:hAnsi="Arial" w:cs="Arial"/>
            <w:b/>
          </w:rPr>
          <w:t>20</w:t>
        </w:r>
      </w:ins>
      <w:ins w:id="302" w:author="Xuelong Wang" w:date="2020-10-09T14:50:00Z">
        <w:r>
          <w:rPr>
            <w:rFonts w:ascii="Arial" w:hAnsi="Arial" w:cs="Arial"/>
            <w:b/>
          </w:rPr>
          <w:t>) did not see the need. One company has no strong view.</w:t>
        </w:r>
      </w:ins>
      <w:ins w:id="303" w:author="Xuelong Wang" w:date="2020-10-09T14:51:00Z">
        <w:r>
          <w:rPr>
            <w:rFonts w:ascii="Arial" w:hAnsi="Arial" w:cs="Arial"/>
            <w:b/>
          </w:rPr>
          <w:t xml:space="preserve"> </w:t>
        </w:r>
      </w:ins>
      <w:ins w:id="304" w:author="Xuelong Wang" w:date="2020-10-09T14:52:00Z">
        <w:r>
          <w:rPr>
            <w:rFonts w:ascii="Arial" w:hAnsi="Arial" w:cs="Arial"/>
            <w:b/>
          </w:rPr>
          <w:t xml:space="preserve">One company prefers to discuss PC5 adaptation layer first. One company suggests to send LS to SA2 to clarify </w:t>
        </w:r>
      </w:ins>
      <w:ins w:id="305" w:author="Xuelong Wang" w:date="2020-10-09T14:53:00Z">
        <w:r>
          <w:rPr>
            <w:rFonts w:ascii="Arial" w:hAnsi="Arial" w:cs="Arial"/>
            <w:b/>
          </w:rPr>
          <w:t>whether relaying PC5-S connection is separate from normal PC5-S connection</w:t>
        </w:r>
      </w:ins>
      <w:ins w:id="306" w:author="Xuelong Wang" w:date="2020-10-09T14:52:00Z">
        <w:r>
          <w:rPr>
            <w:rFonts w:ascii="Arial" w:hAnsi="Arial" w:cs="Arial"/>
            <w:b/>
          </w:rPr>
          <w:t xml:space="preserve">. </w:t>
        </w:r>
      </w:ins>
      <w:ins w:id="307" w:author="Xuelong Wang" w:date="2020-10-09T14:50:00Z">
        <w:r>
          <w:rPr>
            <w:rFonts w:ascii="Arial" w:hAnsi="Arial" w:cs="Arial"/>
            <w:b/>
          </w:rPr>
          <w:t xml:space="preserve"> Rapporteur suggests to do online discussion for the issue:  </w:t>
        </w:r>
      </w:ins>
    </w:p>
    <w:p w14:paraId="26AA76C7" w14:textId="77777777" w:rsidR="006472F3" w:rsidRDefault="0050550B">
      <w:pPr>
        <w:rPr>
          <w:ins w:id="308" w:author="Xuelong Wang" w:date="2020-10-09T14:55:00Z"/>
          <w:rFonts w:ascii="Arial" w:hAnsi="Arial" w:cs="Arial"/>
          <w:b/>
        </w:rPr>
      </w:pPr>
      <w:ins w:id="309" w:author="Xuelong Wang" w:date="2020-10-09T14:50:00Z">
        <w:r>
          <w:rPr>
            <w:rFonts w:ascii="Arial" w:hAnsi="Arial" w:cs="Arial"/>
            <w:b/>
          </w:rPr>
          <w:t xml:space="preserve">Proposal-13: RAN2 discuss </w:t>
        </w:r>
      </w:ins>
      <w:ins w:id="310" w:author="Xuelong Wang" w:date="2020-10-09T14:54:00Z">
        <w:r>
          <w:rPr>
            <w:rFonts w:ascii="Arial" w:hAnsi="Arial" w:cs="Arial"/>
            <w:b/>
          </w:rPr>
          <w:t>the support of traffic differentiation via PC5 adaptation layer between the non-relaying traffic and the relaying traffic for L2 UE-to-NW relay operation</w:t>
        </w:r>
      </w:ins>
      <w:ins w:id="311"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12" w:author="Xuelong Wang" w:date="2020-10-09T14:55:00Z">
        <w:r>
          <w:rPr>
            <w:rFonts w:ascii="Arial" w:hAnsi="Arial" w:cs="Arial"/>
            <w:b/>
          </w:rPr>
          <w:t>Proposal-13a: RAN2 discuss the need to send LS to SA2 to clarify whether relaying PC5-S connection is separate from normal PC5-S connection.</w:t>
        </w:r>
      </w:ins>
    </w:p>
    <w:p w14:paraId="26AA76C9" w14:textId="77777777" w:rsidR="006472F3" w:rsidRDefault="0050550B">
      <w:pPr>
        <w:rPr>
          <w:ins w:id="313" w:author="Xuelong Wang" w:date="2020-10-09T15:01:00Z"/>
          <w:rFonts w:ascii="Arial" w:hAnsi="Arial" w:cs="Arial"/>
          <w:b/>
        </w:rPr>
      </w:pPr>
      <w:ins w:id="314" w:author="Xuelong Wang" w:date="2020-10-09T15:01:00Z">
        <w:r>
          <w:rPr>
            <w:rFonts w:ascii="Arial" w:hAnsi="Arial" w:cs="Arial"/>
            <w:b/>
          </w:rPr>
          <w:lastRenderedPageBreak/>
          <w:t>Rapporteur summary-14: Based on the answers to Q14, The majority (1</w:t>
        </w:r>
      </w:ins>
      <w:ins w:id="315" w:author="Xuelong Wang" w:date="2020-10-10T12:12:00Z">
        <w:r>
          <w:rPr>
            <w:rFonts w:ascii="Arial" w:hAnsi="Arial" w:cs="Arial"/>
            <w:b/>
          </w:rPr>
          <w:t>3</w:t>
        </w:r>
      </w:ins>
      <w:ins w:id="316" w:author="Xuelong Wang" w:date="2020-10-09T15:01:00Z">
        <w:r>
          <w:rPr>
            <w:rFonts w:ascii="Arial" w:hAnsi="Arial" w:cs="Arial"/>
            <w:b/>
          </w:rPr>
          <w:t>/1</w:t>
        </w:r>
      </w:ins>
      <w:ins w:id="317" w:author="Xuelong Wang" w:date="2020-10-10T12:12:00Z">
        <w:r>
          <w:rPr>
            <w:rFonts w:ascii="Arial" w:hAnsi="Arial" w:cs="Arial"/>
            <w:b/>
          </w:rPr>
          <w:t>9</w:t>
        </w:r>
      </w:ins>
      <w:ins w:id="318" w:author="Xuelong Wang" w:date="2020-10-09T15:01:00Z">
        <w:r>
          <w:rPr>
            <w:rFonts w:ascii="Arial" w:hAnsi="Arial" w:cs="Arial"/>
            <w:b/>
          </w:rPr>
          <w:t xml:space="preserve">) did not see the need to discuss additional functions for PC5 </w:t>
        </w:r>
      </w:ins>
      <w:ins w:id="319" w:author="Xuelong Wang" w:date="2020-10-09T15:02:00Z">
        <w:r>
          <w:rPr>
            <w:rFonts w:ascii="Arial" w:hAnsi="Arial" w:cs="Arial"/>
            <w:b/>
          </w:rPr>
          <w:t>Adaptation</w:t>
        </w:r>
      </w:ins>
      <w:ins w:id="320" w:author="Xuelong Wang" w:date="2020-10-09T15:01:00Z">
        <w:r>
          <w:rPr>
            <w:rFonts w:ascii="Arial" w:hAnsi="Arial" w:cs="Arial"/>
            <w:b/>
          </w:rPr>
          <w:t xml:space="preserve"> layer</w:t>
        </w:r>
      </w:ins>
      <w:ins w:id="321" w:author="Xuelong Wang" w:date="2020-10-09T15:02:00Z">
        <w:r>
          <w:rPr>
            <w:rFonts w:ascii="Arial" w:hAnsi="Arial" w:cs="Arial"/>
            <w:b/>
          </w:rPr>
          <w:t xml:space="preserve"> if supported other than bearer mapping</w:t>
        </w:r>
      </w:ins>
      <w:ins w:id="322" w:author="Xuelong Wang" w:date="2020-10-09T15:05:00Z">
        <w:r>
          <w:rPr>
            <w:rFonts w:ascii="Arial" w:hAnsi="Arial" w:cs="Arial"/>
            <w:b/>
          </w:rPr>
          <w:t>,</w:t>
        </w:r>
      </w:ins>
      <w:ins w:id="323" w:author="Xuelong Wang" w:date="2020-10-09T15:04:00Z">
        <w:r>
          <w:rPr>
            <w:rFonts w:ascii="Arial" w:hAnsi="Arial" w:cs="Arial"/>
            <w:b/>
          </w:rPr>
          <w:t xml:space="preserve"> identification of remote UE</w:t>
        </w:r>
      </w:ins>
      <w:ins w:id="324" w:author="Xuelong Wang" w:date="2020-10-09T15:05:00Z">
        <w:r>
          <w:rPr>
            <w:rFonts w:ascii="Arial" w:hAnsi="Arial" w:cs="Arial"/>
            <w:b/>
          </w:rPr>
          <w:t>, and traffic differentiation between the non-relaying traffic and the relaying traffic if supported</w:t>
        </w:r>
      </w:ins>
      <w:ins w:id="325" w:author="Xuelong Wang" w:date="2020-10-09T15:01:00Z">
        <w:r>
          <w:rPr>
            <w:rFonts w:ascii="Arial" w:hAnsi="Arial" w:cs="Arial"/>
            <w:b/>
          </w:rPr>
          <w:t>.</w:t>
        </w:r>
      </w:ins>
      <w:ins w:id="326" w:author="Xuelong Wang" w:date="2020-10-09T15:04:00Z">
        <w:r>
          <w:rPr>
            <w:rFonts w:ascii="Arial" w:hAnsi="Arial" w:cs="Arial"/>
            <w:b/>
          </w:rPr>
          <w:t xml:space="preserve"> </w:t>
        </w:r>
      </w:ins>
      <w:ins w:id="327" w:author="Xuelong Wang" w:date="2020-10-09T15:02:00Z">
        <w:r>
          <w:rPr>
            <w:rFonts w:ascii="Arial" w:hAnsi="Arial" w:cs="Arial"/>
            <w:b/>
          </w:rPr>
          <w:t xml:space="preserve">Meanwhile, </w:t>
        </w:r>
      </w:ins>
      <w:ins w:id="328" w:author="Xuelong Wang" w:date="2020-10-09T15:03:00Z">
        <w:r>
          <w:rPr>
            <w:rFonts w:ascii="Arial" w:hAnsi="Arial" w:cs="Arial"/>
            <w:b/>
          </w:rPr>
          <w:t>5</w:t>
        </w:r>
      </w:ins>
      <w:ins w:id="329" w:author="Xuelong Wang" w:date="2020-10-09T15:01:00Z">
        <w:r>
          <w:rPr>
            <w:rFonts w:ascii="Arial" w:hAnsi="Arial" w:cs="Arial"/>
            <w:b/>
          </w:rPr>
          <w:t xml:space="preserve"> compan</w:t>
        </w:r>
      </w:ins>
      <w:ins w:id="330" w:author="Xuelong Wang" w:date="2020-10-09T15:03:00Z">
        <w:r>
          <w:rPr>
            <w:rFonts w:ascii="Arial" w:hAnsi="Arial" w:cs="Arial"/>
            <w:b/>
          </w:rPr>
          <w:t>ies</w:t>
        </w:r>
      </w:ins>
      <w:ins w:id="331" w:author="Xuelong Wang" w:date="2020-10-09T15:01:00Z">
        <w:r>
          <w:rPr>
            <w:rFonts w:ascii="Arial" w:hAnsi="Arial" w:cs="Arial"/>
            <w:b/>
          </w:rPr>
          <w:t xml:space="preserve"> </w:t>
        </w:r>
      </w:ins>
      <w:ins w:id="332" w:author="Xuelong Wang" w:date="2020-10-09T15:03:00Z">
        <w:r>
          <w:rPr>
            <w:rFonts w:ascii="Arial" w:hAnsi="Arial" w:cs="Arial"/>
            <w:b/>
          </w:rPr>
          <w:t>see the need.</w:t>
        </w:r>
      </w:ins>
      <w:ins w:id="333" w:author="Xuelong Wang" w:date="2020-10-09T15:01:00Z">
        <w:r>
          <w:rPr>
            <w:rFonts w:ascii="Arial" w:hAnsi="Arial" w:cs="Arial"/>
            <w:b/>
          </w:rPr>
          <w:t xml:space="preserve"> Rapporteur suggests to do online discussion for the issue:  </w:t>
        </w:r>
      </w:ins>
    </w:p>
    <w:p w14:paraId="26AA76CA" w14:textId="77777777" w:rsidR="006472F3" w:rsidRDefault="0050550B">
      <w:pPr>
        <w:rPr>
          <w:rFonts w:ascii="Arial" w:eastAsia="MS Mincho" w:hAnsi="Arial" w:cs="Arial"/>
          <w:lang w:val="en-GB" w:eastAsia="ja-JP"/>
        </w:rPr>
      </w:pPr>
      <w:ins w:id="334" w:author="Xuelong Wang" w:date="2020-10-09T15:01:00Z">
        <w:r>
          <w:rPr>
            <w:rFonts w:ascii="Arial" w:hAnsi="Arial" w:cs="Arial"/>
            <w:b/>
          </w:rPr>
          <w:t xml:space="preserve">Proposal-14: </w:t>
        </w:r>
      </w:ins>
      <w:ins w:id="335" w:author="Xuelong Wang" w:date="2020-10-09T15:08:00Z">
        <w:r>
          <w:rPr>
            <w:rFonts w:ascii="Arial" w:hAnsi="Arial" w:cs="Arial"/>
            <w:b/>
          </w:rPr>
          <w:t xml:space="preserve">No </w:t>
        </w:r>
      </w:ins>
      <w:ins w:id="336" w:author="Xuelong Wang" w:date="2020-10-09T15:07:00Z">
        <w:r>
          <w:rPr>
            <w:rFonts w:ascii="Arial" w:hAnsi="Arial" w:cs="Arial"/>
            <w:b/>
          </w:rPr>
          <w:t xml:space="preserve">additional functions </w:t>
        </w:r>
      </w:ins>
      <w:ins w:id="337" w:author="Xuelong Wang" w:date="2020-10-09T15:08:00Z">
        <w:r>
          <w:rPr>
            <w:rFonts w:ascii="Arial" w:hAnsi="Arial" w:cs="Arial"/>
            <w:b/>
          </w:rPr>
          <w:t>is supported at</w:t>
        </w:r>
      </w:ins>
      <w:ins w:id="338" w:author="Xuelong Wang" w:date="2020-10-09T15:07:00Z">
        <w:r>
          <w:rPr>
            <w:rFonts w:ascii="Arial" w:hAnsi="Arial" w:cs="Arial"/>
            <w:b/>
          </w:rPr>
          <w:t xml:space="preserve"> PC5 Adaptation layer </w:t>
        </w:r>
      </w:ins>
      <w:ins w:id="339" w:author="Xuelong Wang" w:date="2020-10-09T15:08:00Z">
        <w:r>
          <w:rPr>
            <w:rFonts w:ascii="Arial" w:hAnsi="Arial" w:cs="Arial"/>
            <w:b/>
          </w:rPr>
          <w:t>(</w:t>
        </w:r>
      </w:ins>
      <w:ins w:id="340" w:author="Xuelong Wang" w:date="2020-10-09T15:07:00Z">
        <w:r>
          <w:rPr>
            <w:rFonts w:ascii="Arial" w:hAnsi="Arial" w:cs="Arial"/>
            <w:b/>
          </w:rPr>
          <w:t>if supported</w:t>
        </w:r>
      </w:ins>
      <w:ins w:id="341" w:author="Xuelong Wang" w:date="2020-10-09T15:08:00Z">
        <w:r>
          <w:rPr>
            <w:rFonts w:ascii="Arial" w:hAnsi="Arial" w:cs="Arial"/>
            <w:b/>
          </w:rPr>
          <w:t>)</w:t>
        </w:r>
      </w:ins>
      <w:ins w:id="342"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3" w:author="Xuelong Wang" w:date="2020-10-09T15:08:00Z">
        <w:r>
          <w:rPr>
            <w:rFonts w:ascii="Arial" w:hAnsi="Arial" w:cs="Arial"/>
            <w:b/>
          </w:rPr>
          <w:t>(</w:t>
        </w:r>
      </w:ins>
      <w:ins w:id="344" w:author="Xuelong Wang" w:date="2020-10-09T15:07:00Z">
        <w:r>
          <w:rPr>
            <w:rFonts w:ascii="Arial" w:hAnsi="Arial" w:cs="Arial"/>
            <w:b/>
          </w:rPr>
          <w:t>if supported</w:t>
        </w:r>
      </w:ins>
      <w:ins w:id="345" w:author="Xuelong Wang" w:date="2020-10-09T15:08:00Z">
        <w:r>
          <w:rPr>
            <w:rFonts w:ascii="Arial" w:hAnsi="Arial" w:cs="Arial"/>
            <w:b/>
          </w:rPr>
          <w:t>)</w:t>
        </w:r>
      </w:ins>
      <w:ins w:id="346" w:author="Xuelong Wang" w:date="2020-10-09T15:07:00Z">
        <w:r>
          <w:rPr>
            <w:rFonts w:ascii="Arial" w:hAnsi="Arial" w:cs="Arial"/>
            <w:b/>
          </w:rPr>
          <w:t xml:space="preserve"> </w:t>
        </w:r>
      </w:ins>
      <w:ins w:id="347" w:author="Xuelong Wang" w:date="2020-10-09T15:01:00Z">
        <w:r>
          <w:rPr>
            <w:rFonts w:ascii="Arial" w:hAnsi="Arial" w:cs="Arial"/>
            <w:b/>
          </w:rPr>
          <w:t>for L2 UE-to-NW relay operation.</w:t>
        </w:r>
      </w:ins>
    </w:p>
    <w:p w14:paraId="26AA76CB" w14:textId="77777777" w:rsidR="006472F3" w:rsidRDefault="0050550B">
      <w:pPr>
        <w:pStyle w:val="Heading2"/>
        <w:ind w:left="663" w:hanging="663"/>
        <w:rPr>
          <w:rFonts w:cs="Arial"/>
        </w:rPr>
      </w:pPr>
      <w:bookmarkStart w:id="348" w:name="_Toc50537924"/>
      <w:r>
        <w:rPr>
          <w:rFonts w:cs="Arial"/>
        </w:rPr>
        <w:t>2</w:t>
      </w:r>
      <w:r>
        <w:rPr>
          <w:rFonts w:cs="Arial"/>
          <w:vertAlign w:val="superscript"/>
        </w:rPr>
        <w:t>nd</w:t>
      </w:r>
      <w:r>
        <w:rPr>
          <w:rFonts w:cs="Arial"/>
        </w:rPr>
        <w:t xml:space="preserve"> Hop PC5 Adaptation layer for L2 UE-to-UE Relay</w:t>
      </w:r>
      <w:bookmarkEnd w:id="348"/>
      <w:r>
        <w:rPr>
          <w:rFonts w:cs="Arial"/>
        </w:rPr>
        <w:t xml:space="preserve">  </w:t>
      </w:r>
    </w:p>
    <w:p w14:paraId="26AA76CC" w14:textId="77777777" w:rsidR="006472F3" w:rsidRDefault="0050550B">
      <w:pPr>
        <w:rPr>
          <w:ins w:id="349" w:author="Xuelong Wang" w:date="2020-10-09T15:11:00Z"/>
          <w:rFonts w:ascii="Arial" w:hAnsi="Arial" w:cs="Arial"/>
          <w:b/>
        </w:rPr>
      </w:pPr>
      <w:ins w:id="350" w:author="Xuelong Wang" w:date="2020-10-09T15:11:00Z">
        <w:r>
          <w:rPr>
            <w:rFonts w:ascii="Arial" w:hAnsi="Arial" w:cs="Arial"/>
            <w:b/>
          </w:rPr>
          <w:t xml:space="preserve">Rapporteur summary-15: All companies joining the email discussion agree that </w:t>
        </w:r>
      </w:ins>
      <w:ins w:id="351"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2" w:author="Xuelong Wang" w:date="2020-10-09T15:11:00Z">
        <w:r>
          <w:rPr>
            <w:rFonts w:ascii="Arial" w:hAnsi="Arial" w:cs="Arial"/>
            <w:b/>
          </w:rPr>
          <w:t>. Then this description can be put into an easy proposal and a TP describing L2 UE-to-</w:t>
        </w:r>
      </w:ins>
      <w:ins w:id="353" w:author="Xuelong Wang" w:date="2020-10-09T15:12:00Z">
        <w:r>
          <w:rPr>
            <w:rFonts w:ascii="Arial" w:hAnsi="Arial" w:cs="Arial"/>
            <w:b/>
          </w:rPr>
          <w:t>UE</w:t>
        </w:r>
      </w:ins>
      <w:ins w:id="354" w:author="Xuelong Wang" w:date="2020-10-09T15:11:00Z">
        <w:r>
          <w:rPr>
            <w:rFonts w:ascii="Arial" w:hAnsi="Arial" w:cs="Arial"/>
            <w:b/>
          </w:rPr>
          <w:t xml:space="preserve"> relay.</w:t>
        </w:r>
      </w:ins>
    </w:p>
    <w:p w14:paraId="26AA76CD" w14:textId="77777777" w:rsidR="006472F3" w:rsidRDefault="0050550B">
      <w:pPr>
        <w:rPr>
          <w:ins w:id="355" w:author="Xuelong Wang" w:date="2020-10-09T15:11:00Z"/>
          <w:rFonts w:ascii="Arial" w:hAnsi="Arial" w:cs="Arial"/>
          <w:b/>
          <w:highlight w:val="green"/>
        </w:rPr>
      </w:pPr>
      <w:ins w:id="356" w:author="Xuelong Wang" w:date="2020-10-09T15:11:00Z">
        <w:r>
          <w:rPr>
            <w:rFonts w:ascii="Arial" w:hAnsi="Arial" w:cs="Arial"/>
            <w:b/>
            <w:highlight w:val="green"/>
          </w:rPr>
          <w:t>Proposal-1</w:t>
        </w:r>
      </w:ins>
      <w:ins w:id="357" w:author="Xuelong Wang" w:date="2020-10-09T15:12:00Z">
        <w:r>
          <w:rPr>
            <w:rFonts w:ascii="Arial" w:hAnsi="Arial" w:cs="Arial"/>
            <w:b/>
            <w:highlight w:val="green"/>
          </w:rPr>
          <w:t>5</w:t>
        </w:r>
      </w:ins>
      <w:ins w:id="358" w:author="Xuelong Wang" w:date="2020-10-09T15:11:00Z">
        <w:r>
          <w:rPr>
            <w:rFonts w:ascii="Arial" w:hAnsi="Arial" w:cs="Arial"/>
            <w:b/>
            <w:highlight w:val="green"/>
          </w:rPr>
          <w:t>: [Easy] agree the following description for L2 UE-to-</w:t>
        </w:r>
      </w:ins>
      <w:ins w:id="359" w:author="Xuelong Wang" w:date="2020-10-09T15:12:00Z">
        <w:r>
          <w:rPr>
            <w:rFonts w:ascii="Arial" w:hAnsi="Arial" w:cs="Arial"/>
            <w:b/>
            <w:highlight w:val="green"/>
          </w:rPr>
          <w:t>UE</w:t>
        </w:r>
      </w:ins>
      <w:ins w:id="360"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61" w:author="Xuelong Wang" w:date="2020-10-09T15:11:00Z"/>
          <w:rFonts w:ascii="Arial" w:hAnsi="Arial" w:cs="Arial"/>
          <w:b/>
          <w:highlight w:val="green"/>
        </w:rPr>
      </w:pPr>
      <w:ins w:id="362" w:author="Xuelong Wang" w:date="2020-10-09T15:11:00Z">
        <w:r>
          <w:rPr>
            <w:rFonts w:ascii="Arial" w:hAnsi="Arial" w:cs="Arial"/>
            <w:b/>
            <w:highlight w:val="green"/>
          </w:rPr>
          <w:t>For L2 UE-to-</w:t>
        </w:r>
      </w:ins>
      <w:ins w:id="363" w:author="Xuelong Wang" w:date="2020-10-09T15:12:00Z">
        <w:r>
          <w:rPr>
            <w:rFonts w:ascii="Arial" w:hAnsi="Arial" w:cs="Arial"/>
            <w:b/>
            <w:highlight w:val="green"/>
          </w:rPr>
          <w:t>UE</w:t>
        </w:r>
      </w:ins>
      <w:ins w:id="364" w:author="Xuelong Wang" w:date="2020-10-09T15:11:00Z">
        <w:r>
          <w:rPr>
            <w:rFonts w:ascii="Arial" w:hAnsi="Arial" w:cs="Arial"/>
            <w:b/>
            <w:highlight w:val="green"/>
          </w:rPr>
          <w:t xml:space="preserve"> relay, </w:t>
        </w:r>
      </w:ins>
      <w:ins w:id="365"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6"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367" w:author="Xuelong Wang" w:date="2020-10-09T15:18:00Z"/>
          <w:rFonts w:ascii="Arial" w:hAnsi="Arial" w:cs="Arial"/>
          <w:b/>
        </w:rPr>
      </w:pPr>
      <w:ins w:id="368" w:author="Xuelong Wang" w:date="2020-10-09T15:16:00Z">
        <w:r>
          <w:rPr>
            <w:rFonts w:ascii="Arial" w:hAnsi="Arial" w:cs="Arial"/>
            <w:b/>
          </w:rPr>
          <w:t>Rapporteur summary-1</w:t>
        </w:r>
      </w:ins>
      <w:ins w:id="369" w:author="Xuelong Wang" w:date="2020-10-09T15:22:00Z">
        <w:r>
          <w:rPr>
            <w:rFonts w:ascii="Arial" w:hAnsi="Arial" w:cs="Arial"/>
            <w:b/>
          </w:rPr>
          <w:t>6</w:t>
        </w:r>
      </w:ins>
      <w:ins w:id="370" w:author="Xuelong Wang" w:date="2020-10-09T15:16:00Z">
        <w:r>
          <w:rPr>
            <w:rFonts w:ascii="Arial" w:hAnsi="Arial" w:cs="Arial"/>
            <w:b/>
          </w:rPr>
          <w:t>: Clear majority</w:t>
        </w:r>
      </w:ins>
      <w:ins w:id="371" w:author="Xuelong Wang" w:date="2020-10-09T15:17:00Z">
        <w:r>
          <w:rPr>
            <w:rFonts w:ascii="Arial" w:hAnsi="Arial" w:cs="Arial"/>
            <w:b/>
          </w:rPr>
          <w:t xml:space="preserve"> (18/</w:t>
        </w:r>
      </w:ins>
      <w:ins w:id="372" w:author="Xuelong Wang" w:date="2020-10-10T12:14:00Z">
        <w:r>
          <w:rPr>
            <w:rFonts w:ascii="Arial" w:hAnsi="Arial" w:cs="Arial"/>
            <w:b/>
          </w:rPr>
          <w:t>20</w:t>
        </w:r>
      </w:ins>
      <w:ins w:id="373" w:author="Xuelong Wang" w:date="2020-10-09T15:17:00Z">
        <w:r>
          <w:rPr>
            <w:rFonts w:ascii="Arial" w:hAnsi="Arial" w:cs="Arial"/>
            <w:b/>
          </w:rPr>
          <w:t>)</w:t>
        </w:r>
      </w:ins>
      <w:ins w:id="374" w:author="Xuelong Wang" w:date="2020-10-09T15:16:00Z">
        <w:r>
          <w:rPr>
            <w:rFonts w:ascii="Arial" w:hAnsi="Arial" w:cs="Arial"/>
            <w:b/>
          </w:rPr>
          <w:t xml:space="preserve"> companies</w:t>
        </w:r>
      </w:ins>
      <w:ins w:id="375" w:author="Xuelong Wang" w:date="2020-10-09T15:17:00Z">
        <w:r>
          <w:rPr>
            <w:rFonts w:ascii="Arial" w:hAnsi="Arial" w:cs="Arial"/>
            <w:b/>
          </w:rPr>
          <w:t xml:space="preserve"> </w:t>
        </w:r>
      </w:ins>
      <w:ins w:id="376" w:author="Xuelong Wang" w:date="2020-10-09T15:16:00Z">
        <w:r>
          <w:rPr>
            <w:rFonts w:ascii="Arial" w:hAnsi="Arial" w:cs="Arial"/>
            <w:b/>
          </w:rPr>
          <w:t xml:space="preserve">joining the email discussion agree that </w:t>
        </w:r>
      </w:ins>
      <w:ins w:id="377"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8" w:author="Xuelong Wang" w:date="2020-10-09T15:16:00Z">
        <w:r>
          <w:rPr>
            <w:rFonts w:ascii="Arial" w:hAnsi="Arial" w:cs="Arial"/>
            <w:b/>
          </w:rPr>
          <w:t xml:space="preserve">. </w:t>
        </w:r>
      </w:ins>
      <w:ins w:id="379" w:author="Xuelong Wang" w:date="2020-10-09T15:18:00Z">
        <w:r>
          <w:rPr>
            <w:rFonts w:ascii="Arial" w:hAnsi="Arial" w:cs="Arial"/>
            <w:b/>
          </w:rPr>
          <w:t>However</w:t>
        </w:r>
      </w:ins>
      <w:ins w:id="380" w:author="Xuelong Wang" w:date="2020-10-09T15:23:00Z">
        <w:r>
          <w:rPr>
            <w:rFonts w:ascii="Arial" w:hAnsi="Arial" w:cs="Arial"/>
            <w:b/>
          </w:rPr>
          <w:t>,</w:t>
        </w:r>
      </w:ins>
      <w:ins w:id="381" w:author="Xuelong Wang" w:date="2020-10-09T15:18:00Z">
        <w:r>
          <w:rPr>
            <w:rFonts w:ascii="Arial" w:hAnsi="Arial" w:cs="Arial"/>
            <w:b/>
          </w:rPr>
          <w:t xml:space="preserve"> two companies raised the issue on the </w:t>
        </w:r>
      </w:ins>
      <w:ins w:id="382" w:author="Xuelong Wang" w:date="2020-10-09T15:19:00Z">
        <w:r>
          <w:rPr>
            <w:rFonts w:ascii="Arial" w:hAnsi="Arial" w:cs="Arial"/>
            <w:b/>
          </w:rPr>
          <w:t xml:space="preserve">multiple transmitting Remote UEs scenario and suggests to </w:t>
        </w:r>
      </w:ins>
      <w:ins w:id="383" w:author="Xuelong Wang" w:date="2020-10-09T15:20:00Z">
        <w:r>
          <w:rPr>
            <w:rFonts w:ascii="Arial" w:hAnsi="Arial" w:cs="Arial"/>
            <w:b/>
          </w:rPr>
          <w:t>liaison</w:t>
        </w:r>
      </w:ins>
      <w:ins w:id="384" w:author="Xuelong Wang" w:date="2020-10-09T15:19:00Z">
        <w:r>
          <w:rPr>
            <w:rFonts w:ascii="Arial" w:hAnsi="Arial" w:cs="Arial"/>
            <w:b/>
          </w:rPr>
          <w:t xml:space="preserve"> SA2. The issue was raised at last meeting</w:t>
        </w:r>
      </w:ins>
      <w:ins w:id="385" w:author="Xuelong Wang" w:date="2020-10-09T15:20:00Z">
        <w:r>
          <w:rPr>
            <w:rFonts w:ascii="Arial" w:hAnsi="Arial" w:cs="Arial"/>
            <w:b/>
          </w:rPr>
          <w:t xml:space="preserve"> but</w:t>
        </w:r>
      </w:ins>
      <w:ins w:id="386" w:author="Xuelong Wang" w:date="2020-10-09T15:19:00Z">
        <w:r>
          <w:rPr>
            <w:rFonts w:ascii="Arial" w:hAnsi="Arial" w:cs="Arial"/>
            <w:b/>
          </w:rPr>
          <w:t xml:space="preserve"> </w:t>
        </w:r>
      </w:ins>
      <w:ins w:id="387" w:author="Xuelong Wang" w:date="2020-10-09T15:20:00Z">
        <w:r>
          <w:rPr>
            <w:rFonts w:ascii="Arial" w:hAnsi="Arial" w:cs="Arial"/>
            <w:b/>
          </w:rPr>
          <w:t xml:space="preserve">in </w:t>
        </w:r>
      </w:ins>
      <w:ins w:id="388" w:author="Xuelong Wang" w:date="2020-10-09T15:19:00Z">
        <w:r>
          <w:rPr>
            <w:rFonts w:ascii="Arial" w:hAnsi="Arial" w:cs="Arial"/>
            <w:b/>
          </w:rPr>
          <w:t xml:space="preserve">Rapporteur </w:t>
        </w:r>
      </w:ins>
      <w:ins w:id="389" w:author="Xuelong Wang" w:date="2020-10-09T15:20:00Z">
        <w:r>
          <w:rPr>
            <w:rFonts w:ascii="Arial" w:hAnsi="Arial" w:cs="Arial"/>
            <w:b/>
          </w:rPr>
          <w:t>understanding this is a RAN2 issue and the details should be resolved at WI stage.</w:t>
        </w:r>
      </w:ins>
      <w:ins w:id="390" w:author="Xuelong Wang" w:date="2020-10-09T15:21:00Z">
        <w:r>
          <w:rPr>
            <w:rFonts w:ascii="Arial" w:hAnsi="Arial" w:cs="Arial"/>
            <w:b/>
          </w:rPr>
          <w:t xml:space="preserve"> It is suggested to agree the following proposal: </w:t>
        </w:r>
      </w:ins>
      <w:ins w:id="391" w:author="Xuelong Wang" w:date="2020-10-09T15:19:00Z">
        <w:r>
          <w:rPr>
            <w:rFonts w:ascii="Arial" w:hAnsi="Arial" w:cs="Arial"/>
            <w:b/>
          </w:rPr>
          <w:t xml:space="preserve"> </w:t>
        </w:r>
      </w:ins>
    </w:p>
    <w:p w14:paraId="26AA76D1" w14:textId="77777777" w:rsidR="006472F3" w:rsidRDefault="0050550B">
      <w:pPr>
        <w:rPr>
          <w:ins w:id="392" w:author="Xuelong Wang" w:date="2020-10-09T15:16:00Z"/>
          <w:rFonts w:ascii="Arial" w:hAnsi="Arial" w:cs="Arial"/>
          <w:b/>
          <w:highlight w:val="cyan"/>
        </w:rPr>
      </w:pPr>
      <w:ins w:id="393" w:author="Xuelong Wang" w:date="2020-10-09T15:16:00Z">
        <w:r>
          <w:rPr>
            <w:rFonts w:ascii="Arial" w:hAnsi="Arial" w:cs="Arial"/>
            <w:b/>
            <w:highlight w:val="cyan"/>
          </w:rPr>
          <w:t>Proposal-1</w:t>
        </w:r>
      </w:ins>
      <w:ins w:id="394" w:author="Xuelong Wang" w:date="2020-10-09T15:22:00Z">
        <w:r>
          <w:rPr>
            <w:rFonts w:ascii="Arial" w:hAnsi="Arial" w:cs="Arial"/>
            <w:b/>
            <w:highlight w:val="cyan"/>
          </w:rPr>
          <w:t>6</w:t>
        </w:r>
      </w:ins>
      <w:ins w:id="395"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396" w:author="Xuelong Wang" w:date="2020-10-09T15:16:00Z">
        <w:r>
          <w:rPr>
            <w:rFonts w:ascii="Arial" w:hAnsi="Arial" w:cs="Arial"/>
            <w:b/>
            <w:highlight w:val="cyan"/>
          </w:rPr>
          <w:t xml:space="preserve">For L2 UE-to-UE relay, </w:t>
        </w:r>
      </w:ins>
      <w:ins w:id="397"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8" w:author="Xuelong Wang" w:date="2020-10-09T15:16:00Z">
        <w:r>
          <w:rPr>
            <w:rFonts w:ascii="Arial" w:hAnsi="Arial" w:cs="Arial"/>
            <w:b/>
            <w:highlight w:val="cyan"/>
          </w:rPr>
          <w:t>.</w:t>
        </w:r>
      </w:ins>
    </w:p>
    <w:p w14:paraId="26AA76D3" w14:textId="77777777" w:rsidR="006472F3" w:rsidRDefault="0050550B">
      <w:pPr>
        <w:rPr>
          <w:ins w:id="399" w:author="Xuelong Wang" w:date="2020-10-09T15:25:00Z"/>
          <w:rFonts w:ascii="Arial" w:hAnsi="Arial" w:cs="Arial"/>
          <w:b/>
        </w:rPr>
      </w:pPr>
      <w:ins w:id="400" w:author="Xuelong Wang" w:date="2020-10-09T15:25:00Z">
        <w:r>
          <w:rPr>
            <w:rFonts w:ascii="Arial" w:hAnsi="Arial" w:cs="Arial"/>
            <w:b/>
          </w:rPr>
          <w:t>Rapporteur summary-17: Clear majority (</w:t>
        </w:r>
      </w:ins>
      <w:ins w:id="401" w:author="Xuelong Wang" w:date="2020-10-10T12:14:00Z">
        <w:r>
          <w:rPr>
            <w:rFonts w:ascii="Arial" w:hAnsi="Arial" w:cs="Arial"/>
            <w:b/>
          </w:rPr>
          <w:t>18</w:t>
        </w:r>
      </w:ins>
      <w:ins w:id="402" w:author="Xuelong Wang" w:date="2020-10-09T15:25:00Z">
        <w:r>
          <w:rPr>
            <w:rFonts w:ascii="Arial" w:hAnsi="Arial" w:cs="Arial"/>
            <w:b/>
          </w:rPr>
          <w:t>/</w:t>
        </w:r>
      </w:ins>
      <w:ins w:id="403" w:author="Xuelong Wang" w:date="2020-10-10T12:15:00Z">
        <w:r>
          <w:rPr>
            <w:rFonts w:ascii="Arial" w:hAnsi="Arial" w:cs="Arial"/>
            <w:b/>
          </w:rPr>
          <w:t>20</w:t>
        </w:r>
      </w:ins>
      <w:ins w:id="404"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05" w:author="Xuelong Wang" w:date="2020-10-09T15:26:00Z">
        <w:r>
          <w:rPr>
            <w:rFonts w:ascii="Arial" w:hAnsi="Arial" w:cs="Arial"/>
            <w:b/>
          </w:rPr>
          <w:t xml:space="preserve"> Meanwhile </w:t>
        </w:r>
      </w:ins>
      <w:ins w:id="406" w:author="Xuelong Wang" w:date="2020-10-09T15:25:00Z">
        <w:r>
          <w:rPr>
            <w:rFonts w:ascii="Arial" w:hAnsi="Arial" w:cs="Arial"/>
            <w:b/>
          </w:rPr>
          <w:t>some companies</w:t>
        </w:r>
      </w:ins>
      <w:ins w:id="407" w:author="Xuelong Wang" w:date="2020-10-09T15:26:00Z">
        <w:r>
          <w:rPr>
            <w:rFonts w:ascii="Arial" w:hAnsi="Arial" w:cs="Arial"/>
            <w:b/>
          </w:rPr>
          <w:t xml:space="preserve"> suggests to remove the wording “which can be done as part of bearer mapping function or a separate packet routing function”.</w:t>
        </w:r>
      </w:ins>
      <w:ins w:id="408" w:author="Xuelong Wang" w:date="2020-10-09T15:27:00Z">
        <w:r>
          <w:rPr>
            <w:rFonts w:ascii="Arial" w:hAnsi="Arial" w:cs="Arial"/>
            <w:b/>
          </w:rPr>
          <w:t xml:space="preserve"> T</w:t>
        </w:r>
      </w:ins>
      <w:ins w:id="409" w:author="Xuelong Wang" w:date="2020-10-09T15:26:00Z">
        <w:r>
          <w:rPr>
            <w:rFonts w:ascii="Arial" w:hAnsi="Arial" w:cs="Arial"/>
            <w:b/>
          </w:rPr>
          <w:t>wo</w:t>
        </w:r>
      </w:ins>
      <w:ins w:id="410" w:author="Xuelong Wang" w:date="2020-10-09T15:25:00Z">
        <w:r>
          <w:rPr>
            <w:rFonts w:ascii="Arial" w:hAnsi="Arial" w:cs="Arial"/>
            <w:b/>
          </w:rPr>
          <w:t xml:space="preserve"> companies raised the issue on the multiple transmitting Remote UEs scenario</w:t>
        </w:r>
      </w:ins>
      <w:ins w:id="411" w:author="Xuelong Wang" w:date="2020-10-09T15:27:00Z">
        <w:r>
          <w:rPr>
            <w:rFonts w:ascii="Arial" w:hAnsi="Arial" w:cs="Arial"/>
            <w:b/>
          </w:rPr>
          <w:t xml:space="preserve"> and suggested to contact SA2</w:t>
        </w:r>
      </w:ins>
      <w:ins w:id="412"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13" w:author="Xuelong Wang" w:date="2020-10-09T15:25:00Z"/>
          <w:rFonts w:ascii="Arial" w:hAnsi="Arial" w:cs="Arial"/>
          <w:b/>
          <w:highlight w:val="cyan"/>
        </w:rPr>
      </w:pPr>
      <w:ins w:id="414"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15" w:author="Xuelong Wang" w:date="2020-10-09T15:25:00Z">
        <w:r>
          <w:rPr>
            <w:rFonts w:ascii="Arial" w:hAnsi="Arial" w:cs="Arial"/>
            <w:b/>
            <w:highlight w:val="cyan"/>
          </w:rPr>
          <w:lastRenderedPageBreak/>
          <w:t xml:space="preserve">For L2 UE-to-UE relay, </w:t>
        </w:r>
      </w:ins>
      <w:ins w:id="416" w:author="Xuelong Wang" w:date="2020-10-09T15:28:00Z">
        <w:r>
          <w:rPr>
            <w:rFonts w:ascii="Arial" w:hAnsi="Arial" w:cs="Arial"/>
            <w:b/>
            <w:highlight w:val="cyan"/>
          </w:rPr>
          <w:t>the second hop PC5 adaptation layer needs to support Remote UE identification for relaying traffic</w:t>
        </w:r>
      </w:ins>
      <w:ins w:id="417" w:author="Xuelong Wang" w:date="2020-10-09T15:25:00Z">
        <w:r>
          <w:rPr>
            <w:rFonts w:ascii="Arial" w:hAnsi="Arial" w:cs="Arial"/>
            <w:b/>
            <w:highlight w:val="cyan"/>
          </w:rPr>
          <w:t>.</w:t>
        </w:r>
      </w:ins>
    </w:p>
    <w:p w14:paraId="26AA76D6" w14:textId="77777777" w:rsidR="006472F3" w:rsidRDefault="0050550B">
      <w:pPr>
        <w:rPr>
          <w:ins w:id="418" w:author="Xuelong Wang" w:date="2020-10-09T15:33:00Z"/>
          <w:rFonts w:ascii="Arial" w:hAnsi="Arial" w:cs="Arial"/>
          <w:b/>
        </w:rPr>
      </w:pPr>
      <w:ins w:id="419" w:author="Xuelong Wang" w:date="2020-10-09T15:33:00Z">
        <w:r>
          <w:rPr>
            <w:rFonts w:ascii="Arial" w:hAnsi="Arial" w:cs="Arial"/>
            <w:b/>
          </w:rPr>
          <w:t>Rapporteur summary-1</w:t>
        </w:r>
      </w:ins>
      <w:ins w:id="420" w:author="Xuelong Wang" w:date="2020-10-09T15:40:00Z">
        <w:r>
          <w:rPr>
            <w:rFonts w:ascii="Arial" w:hAnsi="Arial" w:cs="Arial"/>
            <w:b/>
          </w:rPr>
          <w:t>8</w:t>
        </w:r>
      </w:ins>
      <w:ins w:id="421" w:author="Xuelong Wang" w:date="2020-10-09T15:33:00Z">
        <w:r>
          <w:rPr>
            <w:rFonts w:ascii="Arial" w:hAnsi="Arial" w:cs="Arial"/>
            <w:b/>
          </w:rPr>
          <w:t>: Clear majority (15/</w:t>
        </w:r>
      </w:ins>
      <w:ins w:id="422" w:author="Xuelong Wang" w:date="2020-10-10T14:02:00Z">
        <w:r>
          <w:rPr>
            <w:rFonts w:ascii="Arial" w:hAnsi="Arial" w:cs="Arial"/>
            <w:b/>
          </w:rPr>
          <w:t>20</w:t>
        </w:r>
      </w:ins>
      <w:ins w:id="423"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to remove </w:t>
        </w:r>
      </w:ins>
      <w:ins w:id="424" w:author="Xuelong Wang" w:date="2020-10-09T15:34:00Z">
        <w:r>
          <w:rPr>
            <w:rFonts w:ascii="Arial" w:hAnsi="Arial" w:cs="Arial"/>
            <w:b/>
          </w:rPr>
          <w:t>“by Relay UE”</w:t>
        </w:r>
      </w:ins>
      <w:ins w:id="425" w:author="Xuelong Wang" w:date="2020-10-09T15:38:00Z">
        <w:r>
          <w:rPr>
            <w:rFonts w:ascii="Arial" w:hAnsi="Arial" w:cs="Arial"/>
            <w:b/>
          </w:rPr>
          <w:t>, which did not change the mean of the sentence</w:t>
        </w:r>
      </w:ins>
      <w:ins w:id="426" w:author="Xuelong Wang" w:date="2020-10-09T15:34:00Z">
        <w:r>
          <w:rPr>
            <w:rFonts w:ascii="Arial" w:hAnsi="Arial" w:cs="Arial"/>
            <w:b/>
          </w:rPr>
          <w:t xml:space="preserve">.  </w:t>
        </w:r>
      </w:ins>
      <w:ins w:id="427" w:author="Xuelong Wang" w:date="2020-10-09T15:35:00Z">
        <w:r>
          <w:rPr>
            <w:rFonts w:ascii="Arial" w:hAnsi="Arial" w:cs="Arial"/>
            <w:b/>
          </w:rPr>
          <w:t xml:space="preserve">Two companies did not see the need to discuss this details at SI. </w:t>
        </w:r>
      </w:ins>
      <w:ins w:id="428"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14:paraId="26AA76D7" w14:textId="77777777" w:rsidR="006472F3" w:rsidRDefault="0050550B">
      <w:pPr>
        <w:rPr>
          <w:ins w:id="429" w:author="Xuelong Wang" w:date="2020-10-09T15:33:00Z"/>
          <w:rFonts w:ascii="Arial" w:hAnsi="Arial" w:cs="Arial"/>
          <w:b/>
          <w:highlight w:val="cyan"/>
        </w:rPr>
      </w:pPr>
      <w:ins w:id="430" w:author="Xuelong Wang" w:date="2020-10-09T15:33:00Z">
        <w:r>
          <w:rPr>
            <w:rFonts w:ascii="Arial" w:hAnsi="Arial" w:cs="Arial"/>
            <w:b/>
            <w:highlight w:val="cyan"/>
          </w:rPr>
          <w:t>Proposal-1</w:t>
        </w:r>
      </w:ins>
      <w:ins w:id="431" w:author="Xuelong Wang" w:date="2020-10-09T15:40:00Z">
        <w:r>
          <w:rPr>
            <w:rFonts w:ascii="Arial" w:hAnsi="Arial" w:cs="Arial"/>
            <w:b/>
            <w:highlight w:val="cyan"/>
          </w:rPr>
          <w:t>8</w:t>
        </w:r>
      </w:ins>
      <w:ins w:id="432" w:author="Xuelong Wang" w:date="2020-10-09T15:33:00Z">
        <w:r>
          <w:rPr>
            <w:rFonts w:ascii="Arial" w:hAnsi="Arial" w:cs="Arial"/>
            <w:b/>
            <w:highlight w:val="cyan"/>
          </w:rPr>
          <w:t>: agree the following description for L2 UE-to-UE relay (also reflected by TP)</w:t>
        </w:r>
      </w:ins>
    </w:p>
    <w:p w14:paraId="26AA76D8" w14:textId="77777777" w:rsidR="006472F3" w:rsidRDefault="0050550B">
      <w:pPr>
        <w:pStyle w:val="ListParagraph"/>
        <w:numPr>
          <w:ilvl w:val="0"/>
          <w:numId w:val="10"/>
        </w:numPr>
        <w:rPr>
          <w:rFonts w:cs="Arial"/>
          <w:highlight w:val="cyan"/>
        </w:rPr>
      </w:pPr>
      <w:ins w:id="433" w:author="Xuelong Wang" w:date="2020-10-09T15:36:00Z">
        <w:r>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26AA76D9" w14:textId="77777777" w:rsidR="006472F3" w:rsidRDefault="0050550B">
      <w:pPr>
        <w:rPr>
          <w:ins w:id="434" w:author="Xuelong Wang" w:date="2020-10-09T15:42:00Z"/>
          <w:rFonts w:ascii="Arial" w:hAnsi="Arial" w:cs="Arial"/>
          <w:b/>
        </w:rPr>
      </w:pPr>
      <w:ins w:id="435" w:author="Xuelong Wang" w:date="2020-10-09T15:40:00Z">
        <w:r>
          <w:rPr>
            <w:rFonts w:ascii="Arial" w:hAnsi="Arial" w:cs="Arial"/>
            <w:b/>
          </w:rPr>
          <w:t>Rapporteur summary-1</w:t>
        </w:r>
      </w:ins>
      <w:ins w:id="436" w:author="Xuelong Wang" w:date="2020-10-09T15:42:00Z">
        <w:r>
          <w:rPr>
            <w:rFonts w:ascii="Arial" w:hAnsi="Arial" w:cs="Arial"/>
            <w:b/>
          </w:rPr>
          <w:t>9</w:t>
        </w:r>
      </w:ins>
      <w:ins w:id="437" w:author="Xuelong Wang" w:date="2020-10-09T15:40:00Z">
        <w:r>
          <w:rPr>
            <w:rFonts w:ascii="Arial" w:hAnsi="Arial" w:cs="Arial"/>
            <w:b/>
          </w:rPr>
          <w:t xml:space="preserve">: </w:t>
        </w:r>
      </w:ins>
      <w:ins w:id="438" w:author="Xuelong Wang" w:date="2020-10-10T11:46:00Z">
        <w:r>
          <w:rPr>
            <w:rFonts w:ascii="Arial" w:hAnsi="Arial" w:cs="Arial"/>
            <w:b/>
          </w:rPr>
          <w:t>M</w:t>
        </w:r>
      </w:ins>
      <w:ins w:id="439" w:author="Xuelong Wang" w:date="2020-10-09T15:40:00Z">
        <w:r>
          <w:rPr>
            <w:rFonts w:ascii="Arial" w:hAnsi="Arial" w:cs="Arial"/>
            <w:b/>
          </w:rPr>
          <w:t>ajority (</w:t>
        </w:r>
      </w:ins>
      <w:ins w:id="440" w:author="Xuelong Wang" w:date="2020-10-10T14:03:00Z">
        <w:r>
          <w:rPr>
            <w:rFonts w:ascii="Arial" w:hAnsi="Arial" w:cs="Arial"/>
            <w:b/>
          </w:rPr>
          <w:t>15</w:t>
        </w:r>
      </w:ins>
      <w:ins w:id="441" w:author="Xuelong Wang" w:date="2020-10-09T15:40:00Z">
        <w:r>
          <w:rPr>
            <w:rFonts w:ascii="Arial" w:hAnsi="Arial" w:cs="Arial"/>
            <w:b/>
          </w:rPr>
          <w:t>/</w:t>
        </w:r>
      </w:ins>
      <w:ins w:id="442" w:author="Xuelong Wang" w:date="2020-10-10T14:03:00Z">
        <w:r>
          <w:rPr>
            <w:rFonts w:ascii="Arial" w:hAnsi="Arial" w:cs="Arial"/>
            <w:b/>
          </w:rPr>
          <w:t>20</w:t>
        </w:r>
      </w:ins>
      <w:ins w:id="443" w:author="Xuelong Wang" w:date="2020-10-09T15:40:00Z">
        <w:r>
          <w:rPr>
            <w:rFonts w:ascii="Arial" w:hAnsi="Arial" w:cs="Arial"/>
            <w:b/>
          </w:rPr>
          <w:t xml:space="preserve">) companies joining the email discussion agree that </w:t>
        </w:r>
      </w:ins>
      <w:ins w:id="444"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5" w:author="Xuelong Wang" w:date="2020-10-09T15:40:00Z">
        <w:r>
          <w:rPr>
            <w:rFonts w:ascii="Arial" w:hAnsi="Arial" w:cs="Arial"/>
            <w:b/>
          </w:rPr>
          <w:t xml:space="preserve">. </w:t>
        </w:r>
      </w:ins>
    </w:p>
    <w:p w14:paraId="26AA76DA" w14:textId="77777777" w:rsidR="006472F3" w:rsidRDefault="0050550B">
      <w:pPr>
        <w:rPr>
          <w:ins w:id="446" w:author="Xuelong Wang" w:date="2020-10-09T15:42:00Z"/>
          <w:rFonts w:ascii="Arial" w:hAnsi="Arial" w:cs="Arial"/>
          <w:b/>
        </w:rPr>
      </w:pPr>
      <w:ins w:id="447" w:author="Xuelong Wang" w:date="2020-10-09T15:42:00Z">
        <w:r>
          <w:rPr>
            <w:rFonts w:ascii="Arial" w:hAnsi="Arial" w:cs="Arial"/>
            <w:b/>
          </w:rPr>
          <w:t>Meanwhile the rapporteur acknowledged that the answer of Q</w:t>
        </w:r>
      </w:ins>
      <w:ins w:id="448" w:author="Xuelong Wang" w:date="2020-10-09T15:43:00Z">
        <w:r>
          <w:rPr>
            <w:rFonts w:ascii="Arial" w:hAnsi="Arial" w:cs="Arial"/>
            <w:b/>
          </w:rPr>
          <w:t>19</w:t>
        </w:r>
      </w:ins>
      <w:ins w:id="449" w:author="Xuelong Wang" w:date="2020-10-09T15:42:00Z">
        <w:r>
          <w:rPr>
            <w:rFonts w:ascii="Arial" w:hAnsi="Arial" w:cs="Arial"/>
            <w:b/>
          </w:rPr>
          <w:t xml:space="preserve"> may be derived by the answer of Q</w:t>
        </w:r>
      </w:ins>
      <w:ins w:id="450" w:author="Xuelong Wang" w:date="2020-10-09T15:43:00Z">
        <w:r>
          <w:rPr>
            <w:rFonts w:ascii="Arial" w:hAnsi="Arial" w:cs="Arial"/>
            <w:b/>
          </w:rPr>
          <w:t>17</w:t>
        </w:r>
      </w:ins>
      <w:ins w:id="451" w:author="Xuelong Wang" w:date="2020-10-09T15:42:00Z">
        <w:r>
          <w:rPr>
            <w:rFonts w:ascii="Arial" w:hAnsi="Arial" w:cs="Arial"/>
            <w:b/>
          </w:rPr>
          <w:t xml:space="preserve"> and Q18. One thing to clarify is that Q</w:t>
        </w:r>
      </w:ins>
      <w:ins w:id="452" w:author="Xuelong Wang" w:date="2020-10-09T15:43:00Z">
        <w:r>
          <w:rPr>
            <w:rFonts w:ascii="Arial" w:hAnsi="Arial" w:cs="Arial"/>
            <w:b/>
          </w:rPr>
          <w:t>17</w:t>
        </w:r>
      </w:ins>
      <w:ins w:id="453" w:author="Xuelong Wang" w:date="2020-10-09T15:42:00Z">
        <w:r>
          <w:rPr>
            <w:rFonts w:ascii="Arial" w:hAnsi="Arial" w:cs="Arial"/>
            <w:b/>
          </w:rPr>
          <w:t xml:space="preserve"> talks about the principle of </w:t>
        </w:r>
      </w:ins>
      <w:ins w:id="454" w:author="Xuelong Wang" w:date="2020-10-09T15:44:00Z">
        <w:r>
          <w:rPr>
            <w:rFonts w:ascii="Arial" w:hAnsi="Arial" w:cs="Arial"/>
            <w:b/>
          </w:rPr>
          <w:t>PC5</w:t>
        </w:r>
      </w:ins>
      <w:ins w:id="455" w:author="Xuelong Wang" w:date="2020-10-09T15:42:00Z">
        <w:r>
          <w:rPr>
            <w:rFonts w:ascii="Arial" w:hAnsi="Arial" w:cs="Arial"/>
            <w:b/>
          </w:rPr>
          <w:t xml:space="preserve"> adaptation layer but Q</w:t>
        </w:r>
      </w:ins>
      <w:ins w:id="456" w:author="Xuelong Wang" w:date="2020-10-09T15:44:00Z">
        <w:r>
          <w:rPr>
            <w:rFonts w:ascii="Arial" w:hAnsi="Arial" w:cs="Arial"/>
            <w:b/>
          </w:rPr>
          <w:t>19</w:t>
        </w:r>
      </w:ins>
      <w:ins w:id="457" w:author="Xuelong Wang" w:date="2020-10-09T15:42:00Z">
        <w:r>
          <w:rPr>
            <w:rFonts w:ascii="Arial" w:hAnsi="Arial" w:cs="Arial"/>
            <w:b/>
          </w:rPr>
          <w:t xml:space="preserve"> talks about the header design of </w:t>
        </w:r>
      </w:ins>
      <w:ins w:id="458" w:author="Xuelong Wang" w:date="2020-10-09T15:44:00Z">
        <w:r>
          <w:rPr>
            <w:rFonts w:ascii="Arial" w:hAnsi="Arial" w:cs="Arial"/>
            <w:b/>
          </w:rPr>
          <w:t>PC5</w:t>
        </w:r>
      </w:ins>
      <w:ins w:id="459" w:author="Xuelong Wang" w:date="2020-10-09T15:42:00Z">
        <w:r>
          <w:rPr>
            <w:rFonts w:ascii="Arial" w:hAnsi="Arial" w:cs="Arial"/>
            <w:b/>
          </w:rPr>
          <w:t xml:space="preserve"> adaptation layer.</w:t>
        </w:r>
      </w:ins>
    </w:p>
    <w:p w14:paraId="26AA76DB" w14:textId="77777777" w:rsidR="006472F3" w:rsidRDefault="0050550B">
      <w:pPr>
        <w:rPr>
          <w:ins w:id="460" w:author="Xuelong Wang" w:date="2020-10-09T15:40:00Z"/>
          <w:rFonts w:ascii="Arial" w:hAnsi="Arial" w:cs="Arial"/>
          <w:b/>
        </w:rPr>
      </w:pPr>
      <w:ins w:id="461" w:author="Xuelong Wang" w:date="2020-10-09T15:40:00Z">
        <w:r>
          <w:rPr>
            <w:rFonts w:ascii="Arial" w:hAnsi="Arial" w:cs="Arial"/>
            <w:b/>
          </w:rPr>
          <w:t>Among the comments within the reply,</w:t>
        </w:r>
      </w:ins>
      <w:ins w:id="462" w:author="Xuelong Wang" w:date="2020-10-09T15:44:00Z">
        <w:r>
          <w:rPr>
            <w:rFonts w:ascii="Arial" w:hAnsi="Arial" w:cs="Arial"/>
            <w:b/>
          </w:rPr>
          <w:t xml:space="preserve"> t</w:t>
        </w:r>
      </w:ins>
      <w:ins w:id="463" w:author="Xuelong Wang" w:date="2020-10-09T15:40:00Z">
        <w:r>
          <w:rPr>
            <w:rFonts w:ascii="Arial" w:hAnsi="Arial" w:cs="Arial"/>
            <w:b/>
          </w:rPr>
          <w:t xml:space="preserve">wo companies did not see the need to discuss this details at SI. Two companies raised the issue on the multiple transmitting Remote UEs scenario and suggested to contact SA2. It is suggested to agree the following proposal:  </w:t>
        </w:r>
      </w:ins>
    </w:p>
    <w:p w14:paraId="26AA76DC" w14:textId="77777777" w:rsidR="006472F3" w:rsidRDefault="0050550B">
      <w:pPr>
        <w:rPr>
          <w:ins w:id="464" w:author="Xuelong Wang" w:date="2020-10-09T15:40:00Z"/>
          <w:rFonts w:ascii="Arial" w:hAnsi="Arial" w:cs="Arial"/>
          <w:b/>
          <w:highlight w:val="cyan"/>
        </w:rPr>
      </w:pPr>
      <w:ins w:id="465" w:author="Xuelong Wang" w:date="2020-10-09T15:40:00Z">
        <w:r>
          <w:rPr>
            <w:rFonts w:ascii="Arial" w:hAnsi="Arial" w:cs="Arial"/>
            <w:b/>
            <w:highlight w:val="cyan"/>
          </w:rPr>
          <w:t>Proposal-1</w:t>
        </w:r>
      </w:ins>
      <w:ins w:id="466" w:author="Xuelong Wang" w:date="2020-10-09T15:42:00Z">
        <w:r>
          <w:rPr>
            <w:rFonts w:ascii="Arial" w:hAnsi="Arial" w:cs="Arial"/>
            <w:b/>
            <w:highlight w:val="cyan"/>
          </w:rPr>
          <w:t>9</w:t>
        </w:r>
      </w:ins>
      <w:ins w:id="467" w:author="Xuelong Wang" w:date="2020-10-09T15:40:00Z">
        <w:r>
          <w:rPr>
            <w:rFonts w:ascii="Arial" w:hAnsi="Arial" w:cs="Arial"/>
            <w:b/>
            <w:highlight w:val="cyan"/>
          </w:rPr>
          <w:t>: agree the following description for L2 UE-to-UE relay (also reflected by TP)</w:t>
        </w:r>
      </w:ins>
    </w:p>
    <w:p w14:paraId="26AA76DD" w14:textId="77777777" w:rsidR="006472F3" w:rsidRDefault="0050550B">
      <w:pPr>
        <w:pStyle w:val="ListParagraph"/>
        <w:numPr>
          <w:ilvl w:val="0"/>
          <w:numId w:val="10"/>
        </w:numPr>
        <w:rPr>
          <w:rFonts w:ascii="Arial" w:eastAsia="MS Mincho" w:hAnsi="Arial" w:cs="Arial"/>
          <w:highlight w:val="cyan"/>
          <w:lang w:eastAsia="ja-JP"/>
        </w:rPr>
      </w:pPr>
      <w:ins w:id="468"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p>
    <w:p w14:paraId="26AA76DE" w14:textId="77777777" w:rsidR="006472F3" w:rsidRDefault="0050550B">
      <w:pPr>
        <w:rPr>
          <w:ins w:id="469" w:author="Xuelong Wang" w:date="2020-10-09T15:48:00Z"/>
          <w:rFonts w:ascii="Arial" w:hAnsi="Arial" w:cs="Arial"/>
          <w:b/>
        </w:rPr>
      </w:pPr>
      <w:ins w:id="470" w:author="Xuelong Wang" w:date="2020-10-09T15:48:00Z">
        <w:r>
          <w:rPr>
            <w:rFonts w:ascii="Arial" w:hAnsi="Arial" w:cs="Arial"/>
            <w:b/>
          </w:rPr>
          <w:t>Rapporteur summary-</w:t>
        </w:r>
      </w:ins>
      <w:ins w:id="471" w:author="Xuelong Wang" w:date="2020-10-09T15:55:00Z">
        <w:r>
          <w:rPr>
            <w:rFonts w:ascii="Arial" w:hAnsi="Arial" w:cs="Arial"/>
            <w:b/>
          </w:rPr>
          <w:t>20</w:t>
        </w:r>
      </w:ins>
      <w:ins w:id="472" w:author="Xuelong Wang" w:date="2020-10-09T15:48:00Z">
        <w:r>
          <w:rPr>
            <w:rFonts w:ascii="Arial" w:hAnsi="Arial" w:cs="Arial"/>
            <w:b/>
          </w:rPr>
          <w:t xml:space="preserve">: </w:t>
        </w:r>
      </w:ins>
      <w:ins w:id="473" w:author="Xuelong Wang" w:date="2020-10-09T15:49:00Z">
        <w:r>
          <w:rPr>
            <w:rFonts w:ascii="Arial" w:hAnsi="Arial" w:cs="Arial"/>
            <w:b/>
          </w:rPr>
          <w:t xml:space="preserve">According to the replies, </w:t>
        </w:r>
      </w:ins>
      <w:ins w:id="474" w:author="Xuelong Wang" w:date="2020-10-09T15:50:00Z">
        <w:r>
          <w:rPr>
            <w:rFonts w:ascii="Arial" w:hAnsi="Arial" w:cs="Arial"/>
            <w:b/>
          </w:rPr>
          <w:t>t</w:t>
        </w:r>
      </w:ins>
      <w:ins w:id="475" w:author="Xuelong Wang" w:date="2020-10-09T15:48:00Z">
        <w:r>
          <w:rPr>
            <w:rFonts w:ascii="Arial" w:hAnsi="Arial" w:cs="Arial"/>
            <w:b/>
          </w:rPr>
          <w:t>he majority</w:t>
        </w:r>
      </w:ins>
      <w:ins w:id="476" w:author="Xuelong Wang" w:date="2020-10-09T15:50:00Z">
        <w:r>
          <w:rPr>
            <w:rFonts w:ascii="Arial" w:hAnsi="Arial" w:cs="Arial"/>
            <w:b/>
          </w:rPr>
          <w:t xml:space="preserve"> (1</w:t>
        </w:r>
      </w:ins>
      <w:ins w:id="477" w:author="Xuelong Wang" w:date="2020-10-10T14:05:00Z">
        <w:r>
          <w:rPr>
            <w:rFonts w:ascii="Arial" w:hAnsi="Arial" w:cs="Arial"/>
            <w:b/>
          </w:rPr>
          <w:t>6</w:t>
        </w:r>
      </w:ins>
      <w:ins w:id="478" w:author="Xuelong Wang" w:date="2020-10-09T15:50:00Z">
        <w:r>
          <w:rPr>
            <w:rFonts w:ascii="Arial" w:hAnsi="Arial" w:cs="Arial"/>
            <w:b/>
          </w:rPr>
          <w:t>/</w:t>
        </w:r>
      </w:ins>
      <w:ins w:id="479" w:author="Xuelong Wang" w:date="2020-10-10T14:05:00Z">
        <w:r>
          <w:rPr>
            <w:rFonts w:ascii="Arial" w:hAnsi="Arial" w:cs="Arial"/>
            <w:b/>
          </w:rPr>
          <w:t>20</w:t>
        </w:r>
      </w:ins>
      <w:ins w:id="480" w:author="Xuelong Wang" w:date="2020-10-09T15:50:00Z">
        <w:r>
          <w:rPr>
            <w:rFonts w:ascii="Arial" w:hAnsi="Arial" w:cs="Arial"/>
            <w:b/>
          </w:rPr>
          <w:t>) companies see the need</w:t>
        </w:r>
      </w:ins>
      <w:ins w:id="481" w:author="Xuelong Wang" w:date="2020-10-09T15:51:00Z">
        <w:r>
          <w:rPr>
            <w:rFonts w:ascii="Arial" w:hAnsi="Arial" w:cs="Arial"/>
            <w:b/>
          </w:rPr>
          <w:t xml:space="preserve"> for second hop PC5 </w:t>
        </w:r>
      </w:ins>
      <w:ins w:id="482" w:author="Xuelong Wang" w:date="2020-10-09T15:52:00Z">
        <w:r>
          <w:rPr>
            <w:rFonts w:ascii="Arial" w:hAnsi="Arial" w:cs="Arial"/>
            <w:b/>
          </w:rPr>
          <w:t xml:space="preserve">Adaptation layer </w:t>
        </w:r>
      </w:ins>
      <w:ins w:id="483" w:author="Xuelong Wang" w:date="2020-10-09T15:53:00Z">
        <w:r>
          <w:rPr>
            <w:rFonts w:ascii="Arial" w:hAnsi="Arial" w:cs="Arial"/>
            <w:b/>
          </w:rPr>
          <w:t xml:space="preserve">to </w:t>
        </w:r>
      </w:ins>
      <w:ins w:id="484" w:author="Xuelong Wang" w:date="2020-10-09T15:52:00Z">
        <w:r>
          <w:rPr>
            <w:rFonts w:ascii="Arial" w:hAnsi="Arial" w:cs="Arial"/>
            <w:b/>
          </w:rPr>
          <w:t>carry the D</w:t>
        </w:r>
      </w:ins>
      <w:ins w:id="485" w:author="Xuelong Wang" w:date="2020-10-09T15:51:00Z">
        <w:r>
          <w:rPr>
            <w:rFonts w:ascii="Arial" w:hAnsi="Arial" w:cs="Arial"/>
            <w:b/>
          </w:rPr>
          <w:t xml:space="preserve">estination </w:t>
        </w:r>
      </w:ins>
      <w:ins w:id="486" w:author="Xuelong Wang" w:date="2020-10-09T15:52:00Z">
        <w:r>
          <w:rPr>
            <w:rFonts w:ascii="Arial" w:hAnsi="Arial" w:cs="Arial"/>
            <w:b/>
          </w:rPr>
          <w:t xml:space="preserve">Remote </w:t>
        </w:r>
      </w:ins>
      <w:ins w:id="487" w:author="Xuelong Wang" w:date="2020-10-09T15:51:00Z">
        <w:r>
          <w:rPr>
            <w:rFonts w:ascii="Arial" w:hAnsi="Arial" w:cs="Arial"/>
            <w:b/>
          </w:rPr>
          <w:t xml:space="preserve">UE </w:t>
        </w:r>
      </w:ins>
      <w:ins w:id="488" w:author="Xuelong Wang" w:date="2020-10-09T15:52:00Z">
        <w:r>
          <w:rPr>
            <w:rFonts w:ascii="Arial" w:hAnsi="Arial" w:cs="Arial"/>
            <w:b/>
          </w:rPr>
          <w:t>identity</w:t>
        </w:r>
      </w:ins>
      <w:ins w:id="489" w:author="Xuelong Wang" w:date="2020-10-09T15:54:00Z">
        <w:r>
          <w:rPr>
            <w:rFonts w:ascii="Arial" w:hAnsi="Arial" w:cs="Arial"/>
            <w:b/>
          </w:rPr>
          <w:t xml:space="preserve">.   </w:t>
        </w:r>
      </w:ins>
      <w:ins w:id="490" w:author="Xuelong Wang" w:date="2020-10-09T15:48:00Z">
        <w:r>
          <w:rPr>
            <w:rFonts w:ascii="Arial" w:hAnsi="Arial" w:cs="Arial"/>
            <w:b/>
          </w:rPr>
          <w:t xml:space="preserve">Some companies see the need to discuss RLF handling, flow control, etc. at </w:t>
        </w:r>
      </w:ins>
      <w:ins w:id="491" w:author="Xuelong Wang" w:date="2020-10-09T15:54:00Z">
        <w:r>
          <w:rPr>
            <w:rFonts w:ascii="Arial" w:hAnsi="Arial" w:cs="Arial"/>
            <w:b/>
          </w:rPr>
          <w:t>second hop PC5 Adaptation layer</w:t>
        </w:r>
      </w:ins>
      <w:ins w:id="492" w:author="Xuelong Wang" w:date="2020-10-09T15:48:00Z">
        <w:r>
          <w:rPr>
            <w:rFonts w:ascii="Arial" w:hAnsi="Arial" w:cs="Arial"/>
            <w:b/>
          </w:rPr>
          <w:t xml:space="preserve"> for L2 Relaying as supported by IAB. Many companies suggest to discuss such details at WI stage but </w:t>
        </w:r>
      </w:ins>
      <w:ins w:id="493" w:author="Xuelong Wang" w:date="2020-10-09T15:57:00Z">
        <w:r>
          <w:rPr>
            <w:rFonts w:ascii="Arial" w:hAnsi="Arial" w:cs="Arial"/>
            <w:b/>
          </w:rPr>
          <w:t>some</w:t>
        </w:r>
      </w:ins>
      <w:ins w:id="494" w:author="Xuelong Wang" w:date="2020-10-09T15:48:00Z">
        <w:r>
          <w:rPr>
            <w:rFonts w:ascii="Arial" w:hAnsi="Arial" w:cs="Arial"/>
            <w:b/>
          </w:rPr>
          <w:t xml:space="preserve"> companies suggest to discuss the issues if needed at SI stage before WI stage.</w:t>
        </w:r>
      </w:ins>
      <w:ins w:id="495" w:author="Xuelong Wang" w:date="2020-10-09T15:55:00Z">
        <w:r>
          <w:rPr>
            <w:rFonts w:ascii="Arial" w:hAnsi="Arial" w:cs="Arial"/>
            <w:b/>
          </w:rPr>
          <w:t xml:space="preserve"> </w:t>
        </w:r>
      </w:ins>
      <w:ins w:id="496" w:author="Xuelong Wang" w:date="2020-10-09T15:48:00Z">
        <w:r>
          <w:rPr>
            <w:rFonts w:ascii="Arial" w:hAnsi="Arial" w:cs="Arial"/>
            <w:b/>
          </w:rPr>
          <w:t xml:space="preserve">Then the following proposal is made: </w:t>
        </w:r>
      </w:ins>
    </w:p>
    <w:p w14:paraId="26AA76DF" w14:textId="77777777" w:rsidR="006472F3" w:rsidRDefault="0050550B">
      <w:pPr>
        <w:rPr>
          <w:rFonts w:ascii="Arial" w:hAnsi="Arial" w:cs="Arial"/>
          <w:b/>
          <w:lang w:eastAsia="en-US"/>
        </w:rPr>
      </w:pPr>
      <w:ins w:id="497" w:author="Xuelong Wang" w:date="2020-10-09T15:48:00Z">
        <w:r>
          <w:rPr>
            <w:rFonts w:ascii="Arial" w:hAnsi="Arial" w:cs="Arial"/>
            <w:b/>
            <w:highlight w:val="cyan"/>
          </w:rPr>
          <w:t>Proposal-</w:t>
        </w:r>
      </w:ins>
      <w:ins w:id="498" w:author="Xuelong Wang" w:date="2020-10-09T15:55:00Z">
        <w:r>
          <w:rPr>
            <w:rFonts w:ascii="Arial" w:hAnsi="Arial" w:cs="Arial"/>
            <w:b/>
            <w:highlight w:val="cyan"/>
          </w:rPr>
          <w:t>20</w:t>
        </w:r>
      </w:ins>
      <w:ins w:id="499" w:author="Xuelong Wang" w:date="2020-10-09T15:48:00Z">
        <w:r>
          <w:rPr>
            <w:rFonts w:ascii="Arial" w:hAnsi="Arial" w:cs="Arial"/>
            <w:b/>
            <w:highlight w:val="cyan"/>
          </w:rPr>
          <w:t xml:space="preserve">: </w:t>
        </w:r>
      </w:ins>
      <w:ins w:id="500" w:author="Xuelong Wang" w:date="2020-10-09T15:56:00Z">
        <w:r>
          <w:rPr>
            <w:rFonts w:ascii="Arial" w:hAnsi="Arial" w:cs="Arial"/>
            <w:b/>
            <w:highlight w:val="cyan"/>
          </w:rPr>
          <w:t>The Destination Remote UE identity is carried by second hop PC5 Adaptation layer</w:t>
        </w:r>
      </w:ins>
      <w:ins w:id="501" w:author="Xuelong Wang" w:date="2020-10-09T15:48:00Z">
        <w:r>
          <w:rPr>
            <w:rFonts w:ascii="Arial" w:hAnsi="Arial" w:cs="Arial"/>
            <w:b/>
            <w:highlight w:val="cyan"/>
          </w:rPr>
          <w:t xml:space="preserve"> for L2 UE-to-</w:t>
        </w:r>
      </w:ins>
      <w:ins w:id="502" w:author="Xuelong Wang" w:date="2020-10-09T15:56:00Z">
        <w:r>
          <w:rPr>
            <w:rFonts w:ascii="Arial" w:hAnsi="Arial" w:cs="Arial"/>
            <w:b/>
            <w:highlight w:val="cyan"/>
          </w:rPr>
          <w:t>UE</w:t>
        </w:r>
      </w:ins>
      <w:ins w:id="503" w:author="Xuelong Wang" w:date="2020-10-09T15:48:00Z">
        <w:r>
          <w:rPr>
            <w:rFonts w:ascii="Arial" w:hAnsi="Arial" w:cs="Arial"/>
            <w:b/>
            <w:highlight w:val="cyan"/>
          </w:rPr>
          <w:t xml:space="preserve"> Relay.</w:t>
        </w:r>
      </w:ins>
    </w:p>
    <w:p w14:paraId="26AA76E0" w14:textId="77777777" w:rsidR="006472F3" w:rsidRDefault="0050550B">
      <w:pPr>
        <w:pStyle w:val="Heading2"/>
        <w:ind w:left="663" w:hanging="663"/>
        <w:rPr>
          <w:rFonts w:cs="Arial"/>
        </w:rPr>
      </w:pPr>
      <w:bookmarkStart w:id="504" w:name="_Toc50537925"/>
      <w:r>
        <w:rPr>
          <w:rFonts w:cs="Arial"/>
        </w:rPr>
        <w:lastRenderedPageBreak/>
        <w:t>1</w:t>
      </w:r>
      <w:r>
        <w:rPr>
          <w:rFonts w:cs="Arial"/>
          <w:vertAlign w:val="superscript"/>
        </w:rPr>
        <w:t>st</w:t>
      </w:r>
      <w:r>
        <w:rPr>
          <w:rFonts w:cs="Arial"/>
        </w:rPr>
        <w:t xml:space="preserve"> Hop PC5 Adaptation layer for L2 UE-to-UE Relay</w:t>
      </w:r>
      <w:bookmarkEnd w:id="504"/>
      <w:r>
        <w:rPr>
          <w:rFonts w:cs="Arial"/>
        </w:rPr>
        <w:t xml:space="preserve">  </w:t>
      </w:r>
    </w:p>
    <w:p w14:paraId="26AA76E1" w14:textId="77777777" w:rsidR="006472F3" w:rsidRDefault="0050550B">
      <w:pPr>
        <w:rPr>
          <w:ins w:id="505" w:author="Xuelong Wang" w:date="2020-10-09T16:00:00Z"/>
          <w:rFonts w:ascii="Arial" w:hAnsi="Arial" w:cs="Arial"/>
          <w:b/>
        </w:rPr>
      </w:pPr>
      <w:ins w:id="506" w:author="Xuelong Wang" w:date="2020-10-09T16:00:00Z">
        <w:r>
          <w:rPr>
            <w:rFonts w:ascii="Arial" w:hAnsi="Arial" w:cs="Arial"/>
            <w:b/>
          </w:rPr>
          <w:t xml:space="preserve">Rapporteur summary-21: According to the replies, </w:t>
        </w:r>
      </w:ins>
      <w:ins w:id="507" w:author="Xuelong Wang" w:date="2020-10-10T14:06:00Z">
        <w:r>
          <w:rPr>
            <w:rFonts w:ascii="Arial" w:hAnsi="Arial" w:cs="Arial"/>
            <w:b/>
          </w:rPr>
          <w:t>clear</w:t>
        </w:r>
      </w:ins>
      <w:ins w:id="508" w:author="Xuelong Wang" w:date="2020-10-09T16:00:00Z">
        <w:r>
          <w:rPr>
            <w:rFonts w:ascii="Arial" w:hAnsi="Arial" w:cs="Arial"/>
            <w:b/>
          </w:rPr>
          <w:t xml:space="preserve"> majority (19/</w:t>
        </w:r>
      </w:ins>
      <w:ins w:id="509" w:author="Xuelong Wang" w:date="2020-10-10T14:06:00Z">
        <w:r>
          <w:rPr>
            <w:rFonts w:ascii="Arial" w:hAnsi="Arial" w:cs="Arial"/>
            <w:b/>
          </w:rPr>
          <w:t>20</w:t>
        </w:r>
      </w:ins>
      <w:ins w:id="510" w:author="Xuelong Wang" w:date="2020-10-09T16:00:00Z">
        <w:r>
          <w:rPr>
            <w:rFonts w:ascii="Arial" w:hAnsi="Arial" w:cs="Arial"/>
            <w:b/>
          </w:rPr>
          <w:t xml:space="preserve">) companies see the need </w:t>
        </w:r>
      </w:ins>
      <w:ins w:id="511" w:author="Xuelong Wang" w:date="2020-10-09T16:01:00Z">
        <w:r>
          <w:rPr>
            <w:rFonts w:ascii="Arial" w:hAnsi="Arial" w:cs="Arial"/>
            <w:b/>
          </w:rPr>
          <w:t>to support the N:1 mapping by first hop PC5 adaptation layer between Remote UE SL Radio Bearers and first hop PC5 RLC channels for relaying</w:t>
        </w:r>
      </w:ins>
      <w:ins w:id="512" w:author="Xuelong Wang" w:date="2020-10-09T16:00:00Z">
        <w:r>
          <w:rPr>
            <w:rFonts w:ascii="Arial" w:hAnsi="Arial" w:cs="Arial"/>
            <w:b/>
          </w:rPr>
          <w:t xml:space="preserve">. </w:t>
        </w:r>
      </w:ins>
      <w:ins w:id="513" w:author="Xuelong Wang" w:date="2020-10-09T16:01:00Z">
        <w:r>
          <w:rPr>
            <w:rFonts w:ascii="Arial" w:hAnsi="Arial" w:cs="Arial"/>
            <w:b/>
          </w:rPr>
          <w:t>However one</w:t>
        </w:r>
      </w:ins>
      <w:ins w:id="514" w:author="Xuelong Wang" w:date="2020-10-09T16:00:00Z">
        <w:r>
          <w:rPr>
            <w:rFonts w:ascii="Arial" w:hAnsi="Arial" w:cs="Arial"/>
            <w:b/>
          </w:rPr>
          <w:t xml:space="preserve"> compan</w:t>
        </w:r>
      </w:ins>
      <w:ins w:id="515" w:author="Xuelong Wang" w:date="2020-10-09T16:01:00Z">
        <w:r>
          <w:rPr>
            <w:rFonts w:ascii="Arial" w:hAnsi="Arial" w:cs="Arial"/>
            <w:b/>
          </w:rPr>
          <w:t>y did not see the need.</w:t>
        </w:r>
      </w:ins>
      <w:ins w:id="516" w:author="Xuelong Wang" w:date="2020-10-09T16:00:00Z">
        <w:r>
          <w:rPr>
            <w:rFonts w:ascii="Arial" w:hAnsi="Arial" w:cs="Arial"/>
            <w:b/>
          </w:rPr>
          <w:t xml:space="preserve"> Then the following proposal is made: </w:t>
        </w:r>
      </w:ins>
    </w:p>
    <w:p w14:paraId="26AA76E2" w14:textId="77777777" w:rsidR="006472F3" w:rsidRDefault="0050550B">
      <w:pPr>
        <w:rPr>
          <w:ins w:id="517" w:author="Xuelong Wang" w:date="2020-10-09T16:02:00Z"/>
          <w:rFonts w:ascii="Arial" w:hAnsi="Arial" w:cs="Arial"/>
          <w:b/>
          <w:highlight w:val="cyan"/>
        </w:rPr>
      </w:pPr>
      <w:ins w:id="518" w:author="Xuelong Wang" w:date="2020-10-09T16:00:00Z">
        <w:r>
          <w:rPr>
            <w:rFonts w:ascii="Arial" w:hAnsi="Arial" w:cs="Arial"/>
            <w:b/>
            <w:highlight w:val="cyan"/>
          </w:rPr>
          <w:t>Proposal-2</w:t>
        </w:r>
      </w:ins>
      <w:ins w:id="519" w:author="Xuelong Wang" w:date="2020-10-09T16:03:00Z">
        <w:r>
          <w:rPr>
            <w:rFonts w:ascii="Arial" w:hAnsi="Arial" w:cs="Arial"/>
            <w:b/>
            <w:highlight w:val="cyan"/>
          </w:rPr>
          <w:t>1</w:t>
        </w:r>
      </w:ins>
      <w:ins w:id="520" w:author="Xuelong Wang" w:date="2020-10-09T16:00:00Z">
        <w:r>
          <w:rPr>
            <w:rFonts w:ascii="Arial" w:hAnsi="Arial" w:cs="Arial"/>
            <w:b/>
            <w:highlight w:val="cyan"/>
          </w:rPr>
          <w:t xml:space="preserve">: </w:t>
        </w:r>
      </w:ins>
      <w:ins w:id="521" w:author="Xuelong Wang" w:date="2020-10-09T16:02:00Z">
        <w:r>
          <w:rPr>
            <w:rFonts w:ascii="Arial" w:hAnsi="Arial" w:cs="Arial"/>
            <w:b/>
            <w:highlight w:val="cyan"/>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522" w:author="Xuelong Wang" w:date="2020-10-09T16:03:00Z">
        <w:r>
          <w:rPr>
            <w:rFonts w:ascii="Arial" w:hAnsi="Arial" w:cs="Arial"/>
            <w:b/>
            <w:highlight w:val="cyan"/>
          </w:rPr>
          <w:t>Support</w:t>
        </w:r>
      </w:ins>
      <w:ins w:id="523"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4" w:author="Xuelong Wang" w:date="2020-10-09T16:00:00Z">
        <w:r>
          <w:rPr>
            <w:rFonts w:ascii="Arial" w:hAnsi="Arial" w:cs="Arial"/>
            <w:b/>
            <w:highlight w:val="cyan"/>
          </w:rPr>
          <w:t>.</w:t>
        </w:r>
      </w:ins>
    </w:p>
    <w:p w14:paraId="26AA76E4" w14:textId="77777777" w:rsidR="006472F3" w:rsidRDefault="0050550B">
      <w:pPr>
        <w:rPr>
          <w:ins w:id="525" w:author="Xuelong Wang" w:date="2020-10-09T16:04:00Z"/>
          <w:rFonts w:ascii="Arial" w:hAnsi="Arial" w:cs="Arial"/>
          <w:b/>
        </w:rPr>
      </w:pPr>
      <w:ins w:id="526" w:author="Xuelong Wang" w:date="2020-10-09T16:04:00Z">
        <w:r>
          <w:rPr>
            <w:rFonts w:ascii="Arial" w:hAnsi="Arial" w:cs="Arial"/>
            <w:b/>
          </w:rPr>
          <w:t xml:space="preserve">Rapporteur summary-22: According to the replies, </w:t>
        </w:r>
      </w:ins>
      <w:ins w:id="527" w:author="Xuelong Wang" w:date="2020-10-10T14:07:00Z">
        <w:r>
          <w:rPr>
            <w:rFonts w:ascii="Arial" w:hAnsi="Arial" w:cs="Arial"/>
            <w:b/>
          </w:rPr>
          <w:t>clear</w:t>
        </w:r>
      </w:ins>
      <w:ins w:id="528" w:author="Xuelong Wang" w:date="2020-10-09T16:04:00Z">
        <w:r>
          <w:rPr>
            <w:rFonts w:ascii="Arial" w:hAnsi="Arial" w:cs="Arial"/>
            <w:b/>
          </w:rPr>
          <w:t xml:space="preserve"> majority (1</w:t>
        </w:r>
      </w:ins>
      <w:ins w:id="529" w:author="Xuelong Wang" w:date="2020-10-10T14:07:00Z">
        <w:r>
          <w:rPr>
            <w:rFonts w:ascii="Arial" w:hAnsi="Arial" w:cs="Arial"/>
            <w:b/>
          </w:rPr>
          <w:t>9</w:t>
        </w:r>
      </w:ins>
      <w:ins w:id="530" w:author="Xuelong Wang" w:date="2020-10-09T16:04:00Z">
        <w:r>
          <w:rPr>
            <w:rFonts w:ascii="Arial" w:hAnsi="Arial" w:cs="Arial"/>
            <w:b/>
          </w:rPr>
          <w:t>/</w:t>
        </w:r>
      </w:ins>
      <w:ins w:id="531" w:author="Xuelong Wang" w:date="2020-10-10T14:07:00Z">
        <w:r>
          <w:rPr>
            <w:rFonts w:ascii="Arial" w:hAnsi="Arial" w:cs="Arial"/>
            <w:b/>
          </w:rPr>
          <w:t>20</w:t>
        </w:r>
      </w:ins>
      <w:ins w:id="532" w:author="Xuelong Wang" w:date="2020-10-09T16:04:00Z">
        <w:r>
          <w:rPr>
            <w:rFonts w:ascii="Arial" w:hAnsi="Arial" w:cs="Arial"/>
            <w:b/>
          </w:rPr>
          <w:t xml:space="preserve">) companies see the need to </w:t>
        </w:r>
      </w:ins>
      <w:ins w:id="533"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534" w:author="Xuelong Wang" w:date="2020-10-09T16:04:00Z">
        <w:r>
          <w:rPr>
            <w:rFonts w:ascii="Arial" w:hAnsi="Arial" w:cs="Arial"/>
            <w:b/>
          </w:rPr>
          <w:t xml:space="preserve">. However one company did not see the need. Then the following proposal is made: </w:t>
        </w:r>
      </w:ins>
    </w:p>
    <w:p w14:paraId="26AA76E5" w14:textId="77777777" w:rsidR="006472F3" w:rsidRDefault="0050550B">
      <w:pPr>
        <w:rPr>
          <w:ins w:id="535" w:author="Xuelong Wang" w:date="2020-10-09T16:04:00Z"/>
          <w:rFonts w:ascii="Arial" w:hAnsi="Arial" w:cs="Arial"/>
          <w:b/>
          <w:highlight w:val="cyan"/>
        </w:rPr>
      </w:pPr>
      <w:ins w:id="536" w:author="Xuelong Wang" w:date="2020-10-09T16:04:00Z">
        <w:r>
          <w:rPr>
            <w:rFonts w:ascii="Arial" w:hAnsi="Arial" w:cs="Arial"/>
            <w:b/>
            <w:highlight w:val="cyan"/>
          </w:rPr>
          <w:t>Proposal-22: agree the following description for L2 UE-to-UE relay (also reflected by TP)</w:t>
        </w:r>
      </w:ins>
    </w:p>
    <w:p w14:paraId="26AA76E6" w14:textId="77777777" w:rsidR="006472F3" w:rsidRDefault="0050550B">
      <w:pPr>
        <w:rPr>
          <w:rFonts w:ascii="Arial" w:eastAsia="MS Mincho" w:hAnsi="Arial" w:cs="Arial"/>
          <w:lang w:eastAsia="ja-JP"/>
        </w:rPr>
      </w:pPr>
      <w:ins w:id="537"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8" w:author="Xuelong Wang" w:date="2020-10-09T16:04:00Z">
        <w:r>
          <w:rPr>
            <w:rFonts w:ascii="Arial" w:hAnsi="Arial" w:cs="Arial"/>
            <w:b/>
            <w:highlight w:val="cyan"/>
          </w:rPr>
          <w:t>.</w:t>
        </w:r>
      </w:ins>
    </w:p>
    <w:p w14:paraId="26AA76E7" w14:textId="77777777" w:rsidR="006472F3" w:rsidRDefault="0050550B">
      <w:pPr>
        <w:rPr>
          <w:ins w:id="539" w:author="Xuelong Wang" w:date="2020-10-09T16:07:00Z"/>
          <w:rFonts w:ascii="Arial" w:hAnsi="Arial" w:cs="Arial"/>
          <w:b/>
        </w:rPr>
      </w:pPr>
      <w:ins w:id="540" w:author="Xuelong Wang" w:date="2020-10-09T16:07:00Z">
        <w:r>
          <w:rPr>
            <w:rFonts w:ascii="Arial" w:hAnsi="Arial" w:cs="Arial"/>
            <w:b/>
          </w:rPr>
          <w:t xml:space="preserve">Rapporteur summary-23: Based on the answers to Q23, there is no majority (8 supports among </w:t>
        </w:r>
      </w:ins>
      <w:ins w:id="541" w:author="Xuelong Wang" w:date="2020-10-10T14:08:00Z">
        <w:r>
          <w:rPr>
            <w:rFonts w:ascii="Arial" w:hAnsi="Arial" w:cs="Arial"/>
            <w:b/>
          </w:rPr>
          <w:t>20</w:t>
        </w:r>
      </w:ins>
      <w:ins w:id="542"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543" w:author="Xuelong Wang" w:date="2020-10-10T14:08:00Z">
        <w:r>
          <w:rPr>
            <w:rFonts w:ascii="Arial" w:hAnsi="Arial" w:cs="Arial"/>
            <w:b/>
          </w:rPr>
          <w:t>Half</w:t>
        </w:r>
      </w:ins>
      <w:ins w:id="544" w:author="Xuelong Wang" w:date="2020-10-09T16:07:00Z">
        <w:r>
          <w:rPr>
            <w:rFonts w:ascii="Arial" w:hAnsi="Arial" w:cs="Arial"/>
            <w:b/>
          </w:rPr>
          <w:t xml:space="preserve"> companies (</w:t>
        </w:r>
      </w:ins>
      <w:ins w:id="545" w:author="Xuelong Wang" w:date="2020-10-10T14:08:00Z">
        <w:r>
          <w:rPr>
            <w:rFonts w:ascii="Arial" w:hAnsi="Arial" w:cs="Arial"/>
            <w:b/>
          </w:rPr>
          <w:t>10</w:t>
        </w:r>
      </w:ins>
      <w:ins w:id="546" w:author="Xuelong Wang" w:date="2020-10-09T16:07:00Z">
        <w:r>
          <w:rPr>
            <w:rFonts w:ascii="Arial" w:hAnsi="Arial" w:cs="Arial"/>
            <w:b/>
          </w:rPr>
          <w:t>/</w:t>
        </w:r>
      </w:ins>
      <w:ins w:id="547" w:author="Xuelong Wang" w:date="2020-10-10T14:08:00Z">
        <w:r>
          <w:rPr>
            <w:rFonts w:ascii="Arial" w:hAnsi="Arial" w:cs="Arial"/>
            <w:b/>
          </w:rPr>
          <w:t>20</w:t>
        </w:r>
      </w:ins>
      <w:ins w:id="548" w:author="Xuelong Wang" w:date="2020-10-09T16:07:00Z">
        <w:r>
          <w:rPr>
            <w:rFonts w:ascii="Arial" w:hAnsi="Arial" w:cs="Arial"/>
            <w:b/>
          </w:rPr>
          <w:t xml:space="preserve">) did not see the need. One company has no strong view. One company suggests to send LS to SA2 to clarify whether relaying PC5-S connection is separate from normal PC5-S connection.  Rapporteur suggests to do online discussion for the issue:  </w:t>
        </w:r>
      </w:ins>
    </w:p>
    <w:p w14:paraId="26AA76E8" w14:textId="77777777" w:rsidR="006472F3" w:rsidRDefault="0050550B">
      <w:pPr>
        <w:rPr>
          <w:ins w:id="549" w:author="Xuelong Wang" w:date="2020-10-09T16:07:00Z"/>
          <w:rFonts w:ascii="Arial" w:hAnsi="Arial" w:cs="Arial"/>
          <w:b/>
        </w:rPr>
      </w:pPr>
      <w:ins w:id="550" w:author="Xuelong Wang" w:date="2020-10-09T16:07:00Z">
        <w:r>
          <w:rPr>
            <w:rFonts w:ascii="Arial" w:hAnsi="Arial" w:cs="Arial"/>
            <w:b/>
          </w:rPr>
          <w:t xml:space="preserve">Proposal-23: RAN2 discuss the support of traffic differentiation via </w:t>
        </w:r>
      </w:ins>
      <w:ins w:id="551" w:author="Xuelong Wang" w:date="2020-10-09T16:08:00Z">
        <w:r>
          <w:rPr>
            <w:rFonts w:ascii="Arial" w:hAnsi="Arial" w:cs="Arial"/>
            <w:b/>
          </w:rPr>
          <w:t xml:space="preserve">first hop </w:t>
        </w:r>
      </w:ins>
      <w:ins w:id="552" w:author="Xuelong Wang" w:date="2020-10-09T16:07:00Z">
        <w:r>
          <w:rPr>
            <w:rFonts w:ascii="Arial" w:hAnsi="Arial" w:cs="Arial"/>
            <w:b/>
          </w:rPr>
          <w:t>PC5 adaptation layer between the non-relaying traffic and the relaying traffic for L2 UE-to-</w:t>
        </w:r>
      </w:ins>
      <w:ins w:id="553" w:author="Xuelong Wang" w:date="2020-10-09T16:08:00Z">
        <w:r>
          <w:rPr>
            <w:rFonts w:ascii="Arial" w:hAnsi="Arial" w:cs="Arial"/>
            <w:b/>
          </w:rPr>
          <w:t>UE</w:t>
        </w:r>
      </w:ins>
      <w:ins w:id="554" w:author="Xuelong Wang" w:date="2020-10-09T16:07:00Z">
        <w:r>
          <w:rPr>
            <w:rFonts w:ascii="Arial" w:hAnsi="Arial" w:cs="Arial"/>
            <w:b/>
          </w:rPr>
          <w:t xml:space="preserve"> relay operation.</w:t>
        </w:r>
      </w:ins>
    </w:p>
    <w:p w14:paraId="26AA76E9" w14:textId="77777777" w:rsidR="006472F3" w:rsidRDefault="006472F3">
      <w:pPr>
        <w:rPr>
          <w:rFonts w:ascii="Arial" w:eastAsia="MS Mincho" w:hAnsi="Arial" w:cs="Arial"/>
          <w:lang w:eastAsia="ja-JP"/>
        </w:rPr>
      </w:pPr>
    </w:p>
    <w:p w14:paraId="26AA76EA" w14:textId="77777777" w:rsidR="006472F3" w:rsidRDefault="0050550B">
      <w:pPr>
        <w:rPr>
          <w:ins w:id="555" w:author="Xuelong Wang" w:date="2020-10-09T16:12:00Z"/>
          <w:rFonts w:ascii="Arial" w:hAnsi="Arial" w:cs="Arial"/>
          <w:b/>
        </w:rPr>
      </w:pPr>
      <w:ins w:id="556" w:author="Xuelong Wang" w:date="2020-10-09T16:12:00Z">
        <w:r>
          <w:rPr>
            <w:rFonts w:ascii="Arial" w:hAnsi="Arial" w:cs="Arial"/>
            <w:b/>
          </w:rPr>
          <w:t>Rapporteur summary-24: Based on the answers to Q24, there is no clear majority</w:t>
        </w:r>
      </w:ins>
      <w:ins w:id="557" w:author="Xuelong Wang" w:date="2020-10-10T14:10:00Z">
        <w:r>
          <w:rPr>
            <w:rFonts w:ascii="Arial" w:hAnsi="Arial" w:cs="Arial"/>
            <w:b/>
          </w:rPr>
          <w:t xml:space="preserve"> (11/20)</w:t>
        </w:r>
      </w:ins>
      <w:ins w:id="558" w:author="Xuelong Wang" w:date="2020-10-09T16:12:00Z">
        <w:r>
          <w:rPr>
            <w:rFonts w:ascii="Arial" w:hAnsi="Arial" w:cs="Arial"/>
            <w:b/>
          </w:rPr>
          <w:t xml:space="preserve"> on any </w:t>
        </w:r>
      </w:ins>
      <w:ins w:id="559" w:author="Xuelong Wang" w:date="2020-10-09T16:13:00Z">
        <w:r>
          <w:rPr>
            <w:rFonts w:ascii="Arial" w:hAnsi="Arial" w:cs="Arial"/>
            <w:b/>
          </w:rPr>
          <w:t>additional functionalities such, RLF, flow control, source UE identification, etc</w:t>
        </w:r>
      </w:ins>
      <w:ins w:id="560" w:author="Xuelong Wang" w:date="2020-10-09T16:12:00Z">
        <w:r>
          <w:rPr>
            <w:rFonts w:ascii="Arial" w:hAnsi="Arial" w:cs="Arial"/>
            <w:b/>
          </w:rPr>
          <w:t xml:space="preserve">. </w:t>
        </w:r>
      </w:ins>
      <w:ins w:id="561" w:author="Xuelong Wang" w:date="2020-10-09T16:14:00Z">
        <w:r>
          <w:rPr>
            <w:rFonts w:ascii="Arial" w:hAnsi="Arial" w:cs="Arial"/>
            <w:b/>
          </w:rPr>
          <w:t>Meanwhile, many companies prefers to discuss the issues at WI stage.</w:t>
        </w:r>
      </w:ins>
      <w:ins w:id="562" w:author="Xuelong Wang" w:date="2020-10-09T16:12:00Z">
        <w:r>
          <w:rPr>
            <w:rFonts w:ascii="Arial" w:hAnsi="Arial" w:cs="Arial"/>
            <w:b/>
          </w:rPr>
          <w:t xml:space="preserve"> Rapporteur suggests to do online discussion for the issue:  </w:t>
        </w:r>
      </w:ins>
    </w:p>
    <w:p w14:paraId="26AA76EB" w14:textId="77777777" w:rsidR="006472F3" w:rsidRDefault="0050550B">
      <w:pPr>
        <w:spacing w:before="120"/>
        <w:rPr>
          <w:ins w:id="563" w:author="Xuelong Wang" w:date="2020-10-09T16:12:00Z"/>
          <w:rFonts w:ascii="Arial" w:hAnsi="Arial" w:cs="Arial"/>
          <w:b/>
        </w:rPr>
      </w:pPr>
      <w:ins w:id="564" w:author="Xuelong Wang" w:date="2020-10-09T16:12:00Z">
        <w:r>
          <w:rPr>
            <w:rFonts w:ascii="Arial" w:hAnsi="Arial" w:cs="Arial"/>
            <w:b/>
          </w:rPr>
          <w:t>Proposal-24: RAN2 discuss</w:t>
        </w:r>
      </w:ins>
      <w:ins w:id="565" w:author="Xuelong Wang" w:date="2020-10-09T16:15:00Z">
        <w:r>
          <w:rPr>
            <w:rFonts w:ascii="Arial" w:hAnsi="Arial" w:cs="Arial"/>
            <w:b/>
          </w:rPr>
          <w:t>es</w:t>
        </w:r>
      </w:ins>
      <w:ins w:id="566" w:author="Xuelong Wang" w:date="2020-10-09T16:12:00Z">
        <w:r>
          <w:rPr>
            <w:rFonts w:ascii="Arial" w:hAnsi="Arial" w:cs="Arial"/>
            <w:b/>
          </w:rPr>
          <w:t xml:space="preserve"> the support of </w:t>
        </w:r>
      </w:ins>
      <w:ins w:id="567" w:author="Xuelong Wang" w:date="2020-10-09T16:14:00Z">
        <w:r>
          <w:rPr>
            <w:rFonts w:ascii="Arial" w:hAnsi="Arial" w:cs="Arial"/>
            <w:b/>
          </w:rPr>
          <w:t xml:space="preserve">additional functionalities over first hop PC5 </w:t>
        </w:r>
      </w:ins>
      <w:ins w:id="568" w:author="Xuelong Wang" w:date="2020-10-09T16:15:00Z">
        <w:r>
          <w:rPr>
            <w:rFonts w:ascii="Arial" w:hAnsi="Arial" w:cs="Arial"/>
            <w:b/>
          </w:rPr>
          <w:t>A</w:t>
        </w:r>
      </w:ins>
      <w:ins w:id="569" w:author="Xuelong Wang" w:date="2020-10-09T16:14:00Z">
        <w:r>
          <w:rPr>
            <w:rFonts w:ascii="Arial" w:hAnsi="Arial" w:cs="Arial"/>
            <w:b/>
          </w:rPr>
          <w:t xml:space="preserve">daptation layer </w:t>
        </w:r>
      </w:ins>
      <w:ins w:id="570" w:author="Xuelong Wang" w:date="2020-10-09T16:15:00Z">
        <w:r>
          <w:rPr>
            <w:rFonts w:ascii="Arial" w:hAnsi="Arial" w:cs="Arial"/>
            <w:b/>
          </w:rPr>
          <w:t>at WI phase</w:t>
        </w:r>
      </w:ins>
      <w:ins w:id="571" w:author="Xuelong Wang" w:date="2020-10-09T16:12:00Z">
        <w:r>
          <w:rPr>
            <w:rFonts w:ascii="Arial" w:hAnsi="Arial" w:cs="Arial"/>
            <w:b/>
          </w:rPr>
          <w:t xml:space="preserve"> for L2 UE-to-UE relay operation.</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572" w:name="_Toc50537926"/>
      <w:r>
        <w:rPr>
          <w:rFonts w:cs="Arial"/>
        </w:rPr>
        <w:t>QoS handling for L2 Relay</w:t>
      </w:r>
      <w:bookmarkEnd w:id="572"/>
      <w:r>
        <w:rPr>
          <w:rFonts w:cs="Arial"/>
        </w:rPr>
        <w:t xml:space="preserve"> </w:t>
      </w:r>
    </w:p>
    <w:p w14:paraId="26AA76EE" w14:textId="77777777" w:rsidR="006472F3" w:rsidRDefault="0050550B">
      <w:pPr>
        <w:rPr>
          <w:ins w:id="573" w:author="Xuelong Wang" w:date="2020-10-09T16:37:00Z"/>
          <w:rFonts w:ascii="Arial" w:hAnsi="Arial" w:cs="Arial"/>
          <w:b/>
        </w:rPr>
      </w:pPr>
      <w:ins w:id="574" w:author="Xuelong Wang" w:date="2020-10-09T16:37:00Z">
        <w:r>
          <w:rPr>
            <w:rFonts w:ascii="Arial" w:hAnsi="Arial" w:cs="Arial"/>
            <w:b/>
          </w:rPr>
          <w:t xml:space="preserve">Rapporteur summary-25: 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5" w:author="Xuelong Wang" w:date="2020-10-09T16:38:00Z">
        <w:r>
          <w:rPr>
            <w:rFonts w:ascii="Arial" w:hAnsi="Arial" w:cs="Arial"/>
            <w:b/>
            <w:color w:val="00B0F0"/>
            <w:lang w:eastAsia="en-US"/>
          </w:rPr>
          <w:t xml:space="preserve">. </w:t>
        </w:r>
      </w:ins>
      <w:ins w:id="576" w:author="Xuelong Wang" w:date="2020-10-09T16:39:00Z">
        <w:r>
          <w:rPr>
            <w:rFonts w:ascii="Arial" w:hAnsi="Arial" w:cs="Arial"/>
            <w:b/>
            <w:color w:val="00B0F0"/>
            <w:lang w:eastAsia="en-US"/>
          </w:rPr>
          <w:t xml:space="preserve">Then the following easy proposal is made: </w:t>
        </w:r>
      </w:ins>
      <w:ins w:id="577" w:author="Xuelong Wang" w:date="2020-10-09T16:37:00Z">
        <w:r>
          <w:rPr>
            <w:rFonts w:ascii="Arial" w:hAnsi="Arial" w:cs="Arial"/>
            <w:b/>
          </w:rPr>
          <w:t xml:space="preserve"> </w:t>
        </w:r>
      </w:ins>
    </w:p>
    <w:p w14:paraId="26AA76EF" w14:textId="77777777" w:rsidR="006472F3" w:rsidRDefault="0050550B">
      <w:pPr>
        <w:rPr>
          <w:ins w:id="578" w:author="Xuelong Wang" w:date="2020-10-09T16:37:00Z"/>
          <w:rFonts w:ascii="Arial" w:hAnsi="Arial" w:cs="Arial"/>
          <w:b/>
          <w:highlight w:val="green"/>
        </w:rPr>
      </w:pPr>
      <w:ins w:id="579" w:author="Xuelong Wang" w:date="2020-10-09T16:37:00Z">
        <w:r>
          <w:rPr>
            <w:rFonts w:ascii="Arial" w:hAnsi="Arial" w:cs="Arial"/>
            <w:b/>
            <w:highlight w:val="green"/>
          </w:rPr>
          <w:t>Proposal-2</w:t>
        </w:r>
      </w:ins>
      <w:ins w:id="580" w:author="Xuelong Wang" w:date="2020-10-09T16:39:00Z">
        <w:r>
          <w:rPr>
            <w:rFonts w:ascii="Arial" w:hAnsi="Arial" w:cs="Arial"/>
            <w:b/>
            <w:highlight w:val="green"/>
          </w:rPr>
          <w:t xml:space="preserve">5 </w:t>
        </w:r>
      </w:ins>
      <w:ins w:id="581" w:author="Xuelong Wang" w:date="2020-10-09T16:38:00Z">
        <w:r>
          <w:rPr>
            <w:rFonts w:ascii="Arial" w:hAnsi="Arial" w:cs="Arial"/>
            <w:b/>
            <w:highlight w:val="green"/>
          </w:rPr>
          <w:t>[Easy]</w:t>
        </w:r>
      </w:ins>
      <w:ins w:id="582" w:author="Xuelong Wang" w:date="2020-10-09T16:37:00Z">
        <w:r>
          <w:rPr>
            <w:rFonts w:ascii="Arial" w:hAnsi="Arial" w:cs="Arial"/>
            <w:b/>
            <w:highlight w:val="green"/>
          </w:rPr>
          <w:t>: agree the following description for L2 UE-to-</w:t>
        </w:r>
      </w:ins>
      <w:ins w:id="583" w:author="Xuelong Wang" w:date="2020-10-09T16:39:00Z">
        <w:r>
          <w:rPr>
            <w:rFonts w:ascii="Arial" w:hAnsi="Arial" w:cs="Arial"/>
            <w:b/>
            <w:highlight w:val="green"/>
          </w:rPr>
          <w:t>NW</w:t>
        </w:r>
      </w:ins>
      <w:ins w:id="584"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ins w:id="585" w:author="Xuelong Wang" w:date="2020-10-09T16:39:00Z">
        <w:r>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26AA76F1" w14:textId="77777777" w:rsidR="006472F3" w:rsidRDefault="0050550B">
      <w:pPr>
        <w:rPr>
          <w:ins w:id="586" w:author="Xuelong Wang" w:date="2020-10-09T16:42:00Z"/>
          <w:rFonts w:ascii="Arial" w:hAnsi="Arial" w:cs="Arial"/>
          <w:b/>
          <w:color w:val="00B0F0"/>
          <w:lang w:eastAsia="en-US"/>
        </w:rPr>
      </w:pPr>
      <w:ins w:id="587" w:author="Xuelong Wang" w:date="2020-10-09T16:41:00Z">
        <w:r>
          <w:rPr>
            <w:rFonts w:ascii="Arial" w:hAnsi="Arial" w:cs="Arial"/>
            <w:b/>
          </w:rPr>
          <w:t>Rapporteur summary-2</w:t>
        </w:r>
      </w:ins>
      <w:ins w:id="588" w:author="Xuelong Wang" w:date="2020-10-09T16:42:00Z">
        <w:r>
          <w:rPr>
            <w:rFonts w:ascii="Arial" w:hAnsi="Arial" w:cs="Arial"/>
            <w:b/>
          </w:rPr>
          <w:t>6</w:t>
        </w:r>
      </w:ins>
      <w:ins w:id="589" w:author="Xuelong Wang" w:date="2020-10-09T16:41:00Z">
        <w:r>
          <w:rPr>
            <w:rFonts w:ascii="Arial" w:hAnsi="Arial" w:cs="Arial"/>
            <w:b/>
          </w:rPr>
          <w:t>: According to the replies to Q2</w:t>
        </w:r>
      </w:ins>
      <w:ins w:id="590" w:author="Xuelong Wang" w:date="2020-10-09T16:42:00Z">
        <w:r>
          <w:rPr>
            <w:rFonts w:ascii="Arial" w:hAnsi="Arial" w:cs="Arial"/>
            <w:b/>
          </w:rPr>
          <w:t>6</w:t>
        </w:r>
      </w:ins>
      <w:ins w:id="591" w:author="Xuelong Wang" w:date="2020-10-09T16:41:00Z">
        <w:r>
          <w:rPr>
            <w:rFonts w:ascii="Arial" w:hAnsi="Arial" w:cs="Arial"/>
            <w:b/>
          </w:rPr>
          <w:t xml:space="preserve">, all companies agree </w:t>
        </w:r>
      </w:ins>
      <w:ins w:id="592"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3" w:author="Xuelong Wang" w:date="2020-10-09T16:43:00Z">
        <w:r>
          <w:rPr>
            <w:rFonts w:ascii="Arial" w:hAnsi="Arial" w:cs="Arial"/>
            <w:b/>
            <w:color w:val="00B0F0"/>
            <w:lang w:eastAsia="en-US"/>
          </w:rPr>
          <w:t>Meanwhile some companies thinks both Alt1 and Alt2 can work. Alt2 can be put into an easy proposal.</w:t>
        </w:r>
      </w:ins>
      <w:ins w:id="594" w:author="Xuelong Wang" w:date="2020-10-09T16:44:00Z">
        <w:r>
          <w:rPr>
            <w:rFonts w:ascii="Arial" w:hAnsi="Arial" w:cs="Arial"/>
            <w:b/>
            <w:color w:val="00B0F0"/>
            <w:lang w:eastAsia="en-US"/>
          </w:rPr>
          <w:t xml:space="preserve"> Meanwhile, there is a discussion on </w:t>
        </w:r>
      </w:ins>
      <w:ins w:id="595" w:author="Xuelong Wang" w:date="2020-10-09T16:46:00Z">
        <w:r>
          <w:rPr>
            <w:rFonts w:ascii="Arial" w:hAnsi="Arial" w:cs="Arial"/>
            <w:b/>
            <w:color w:val="00B0F0"/>
            <w:lang w:eastAsia="en-US"/>
          </w:rPr>
          <w:t xml:space="preserve">whether </w:t>
        </w:r>
      </w:ins>
      <w:ins w:id="596" w:author="Xuelong Wang" w:date="2020-10-09T16:44:00Z">
        <w:r>
          <w:rPr>
            <w:rFonts w:ascii="Arial" w:hAnsi="Arial" w:cs="Arial"/>
            <w:b/>
            <w:color w:val="00B0F0"/>
            <w:lang w:eastAsia="en-US"/>
          </w:rPr>
          <w:t xml:space="preserve">RAN2 </w:t>
        </w:r>
      </w:ins>
      <w:ins w:id="597" w:author="Xuelong Wang" w:date="2020-10-09T16:46:00Z">
        <w:r>
          <w:rPr>
            <w:rFonts w:ascii="Arial" w:hAnsi="Arial" w:cs="Arial"/>
            <w:b/>
            <w:color w:val="00B0F0"/>
            <w:lang w:eastAsia="en-US"/>
          </w:rPr>
          <w:t xml:space="preserve">needs to discuss the RAN2 </w:t>
        </w:r>
      </w:ins>
      <w:ins w:id="598" w:author="Xuelong Wang" w:date="2020-10-09T16:44:00Z">
        <w:r>
          <w:rPr>
            <w:rFonts w:ascii="Arial" w:hAnsi="Arial" w:cs="Arial"/>
            <w:b/>
            <w:color w:val="00B0F0"/>
            <w:lang w:eastAsia="en-US"/>
          </w:rPr>
          <w:t xml:space="preserve">impacts of the </w:t>
        </w:r>
      </w:ins>
      <w:ins w:id="599" w:author="Xuelong Wang" w:date="2020-10-09T16:45:00Z">
        <w:r>
          <w:rPr>
            <w:rFonts w:ascii="Arial" w:hAnsi="Arial" w:cs="Arial"/>
            <w:b/>
            <w:color w:val="00B0F0"/>
            <w:lang w:eastAsia="en-US"/>
          </w:rPr>
          <w:t xml:space="preserve">end-to-end </w:t>
        </w:r>
      </w:ins>
      <w:ins w:id="600" w:author="Xuelong Wang" w:date="2020-10-09T16:44:00Z">
        <w:r>
          <w:rPr>
            <w:rFonts w:ascii="Arial" w:hAnsi="Arial" w:cs="Arial"/>
            <w:b/>
            <w:color w:val="00B0F0"/>
            <w:lang w:eastAsia="en-US"/>
          </w:rPr>
          <w:t>QoS splitting at Relay UE.</w:t>
        </w:r>
      </w:ins>
      <w:ins w:id="601" w:author="Xuelong Wang" w:date="2020-10-09T16:46:00Z">
        <w:r>
          <w:rPr>
            <w:rFonts w:ascii="Arial" w:hAnsi="Arial" w:cs="Arial"/>
            <w:b/>
            <w:color w:val="00B0F0"/>
            <w:lang w:eastAsia="en-US"/>
          </w:rPr>
          <w:t xml:space="preserve"> Some companies see the need and some other companies see this as a</w:t>
        </w:r>
      </w:ins>
      <w:ins w:id="602" w:author="Xuelong Wang" w:date="2020-10-10T09:06:00Z">
        <w:r>
          <w:rPr>
            <w:rFonts w:ascii="Arial" w:hAnsi="Arial" w:cs="Arial"/>
            <w:b/>
            <w:color w:val="00B0F0"/>
            <w:lang w:eastAsia="en-US"/>
          </w:rPr>
          <w:t>n</w:t>
        </w:r>
      </w:ins>
      <w:ins w:id="603" w:author="Xuelong Wang" w:date="2020-10-09T16:46:00Z">
        <w:r>
          <w:rPr>
            <w:rFonts w:ascii="Arial" w:hAnsi="Arial" w:cs="Arial"/>
            <w:b/>
            <w:color w:val="00B0F0"/>
            <w:lang w:eastAsia="en-US"/>
          </w:rPr>
          <w:t xml:space="preserve"> SA2 issue or UE </w:t>
        </w:r>
      </w:ins>
      <w:ins w:id="604" w:author="Xuelong Wang" w:date="2020-10-09T16:47:00Z">
        <w:r>
          <w:rPr>
            <w:rFonts w:ascii="Arial" w:hAnsi="Arial" w:cs="Arial"/>
            <w:b/>
            <w:color w:val="00B0F0"/>
            <w:lang w:eastAsia="en-US"/>
          </w:rPr>
          <w:t>implementation</w:t>
        </w:r>
      </w:ins>
      <w:ins w:id="605" w:author="Xuelong Wang" w:date="2020-10-09T16:46:00Z">
        <w:r>
          <w:rPr>
            <w:rFonts w:ascii="Arial" w:hAnsi="Arial" w:cs="Arial"/>
            <w:b/>
            <w:color w:val="00B0F0"/>
            <w:lang w:eastAsia="en-US"/>
          </w:rPr>
          <w:t xml:space="preserve"> </w:t>
        </w:r>
      </w:ins>
      <w:ins w:id="606" w:author="Xuelong Wang" w:date="2020-10-09T16:47:00Z">
        <w:r>
          <w:rPr>
            <w:rFonts w:ascii="Arial" w:hAnsi="Arial" w:cs="Arial"/>
            <w:b/>
            <w:color w:val="00B0F0"/>
            <w:lang w:eastAsia="en-US"/>
          </w:rPr>
          <w:t xml:space="preserve">issue. </w:t>
        </w:r>
      </w:ins>
      <w:ins w:id="607" w:author="Xuelong Wang" w:date="2020-10-09T16:45:00Z">
        <w:r>
          <w:rPr>
            <w:rFonts w:ascii="Arial" w:hAnsi="Arial" w:cs="Arial"/>
            <w:b/>
            <w:color w:val="00B0F0"/>
            <w:lang w:eastAsia="en-US"/>
          </w:rPr>
          <w:t xml:space="preserve"> </w:t>
        </w:r>
      </w:ins>
      <w:ins w:id="608" w:author="Xuelong Wang" w:date="2020-10-09T16:43:00Z">
        <w:r>
          <w:rPr>
            <w:rFonts w:ascii="Arial" w:hAnsi="Arial" w:cs="Arial"/>
            <w:b/>
            <w:color w:val="00B0F0"/>
            <w:lang w:eastAsia="en-US"/>
          </w:rPr>
          <w:t xml:space="preserve"> </w:t>
        </w:r>
      </w:ins>
    </w:p>
    <w:p w14:paraId="26AA76F2" w14:textId="77777777" w:rsidR="006472F3" w:rsidRDefault="0050550B">
      <w:pPr>
        <w:rPr>
          <w:ins w:id="609" w:author="Xuelong Wang" w:date="2020-10-09T16:41:00Z"/>
          <w:rFonts w:ascii="Arial" w:hAnsi="Arial" w:cs="Arial"/>
          <w:b/>
          <w:highlight w:val="green"/>
        </w:rPr>
      </w:pPr>
      <w:ins w:id="610" w:author="Xuelong Wang" w:date="2020-10-09T16:41:00Z">
        <w:r>
          <w:rPr>
            <w:rFonts w:ascii="Arial" w:hAnsi="Arial" w:cs="Arial"/>
            <w:b/>
            <w:highlight w:val="green"/>
          </w:rPr>
          <w:t>Proposal-2</w:t>
        </w:r>
      </w:ins>
      <w:ins w:id="611" w:author="Xuelong Wang" w:date="2020-10-09T16:42:00Z">
        <w:r>
          <w:rPr>
            <w:rFonts w:ascii="Arial" w:hAnsi="Arial" w:cs="Arial"/>
            <w:b/>
            <w:highlight w:val="green"/>
          </w:rPr>
          <w:t>6</w:t>
        </w:r>
      </w:ins>
      <w:ins w:id="612" w:author="Xuelong Wang" w:date="2020-10-09T16:41:00Z">
        <w:r>
          <w:rPr>
            <w:rFonts w:ascii="Arial" w:hAnsi="Arial" w:cs="Arial"/>
            <w:b/>
            <w:highlight w:val="green"/>
          </w:rPr>
          <w:t xml:space="preserve"> [Easy]: agree the following description for L2 UE-to-</w:t>
        </w:r>
      </w:ins>
      <w:ins w:id="613" w:author="Xuelong Wang" w:date="2020-10-09T16:49:00Z">
        <w:r>
          <w:rPr>
            <w:rFonts w:ascii="Arial" w:hAnsi="Arial" w:cs="Arial"/>
            <w:b/>
            <w:highlight w:val="green"/>
          </w:rPr>
          <w:t>UE</w:t>
        </w:r>
      </w:ins>
      <w:ins w:id="614" w:author="Xuelong Wang" w:date="2020-10-09T16:41:00Z">
        <w:r>
          <w:rPr>
            <w:rFonts w:ascii="Arial" w:hAnsi="Arial" w:cs="Arial"/>
            <w:b/>
            <w:highlight w:val="green"/>
          </w:rPr>
          <w:t xml:space="preserve"> relay (also reflected by TP)</w:t>
        </w:r>
      </w:ins>
    </w:p>
    <w:p w14:paraId="26AA76F3" w14:textId="77777777" w:rsidR="006472F3" w:rsidRDefault="0050550B">
      <w:pPr>
        <w:pStyle w:val="ListParagraph"/>
        <w:numPr>
          <w:ilvl w:val="0"/>
          <w:numId w:val="10"/>
        </w:numPr>
        <w:rPr>
          <w:ins w:id="615" w:author="Xuelong Wang" w:date="2020-10-09T16:48:00Z"/>
          <w:rFonts w:ascii="Arial" w:hAnsi="Arial" w:cs="Arial"/>
          <w:b/>
          <w:color w:val="00B0F0"/>
          <w:highlight w:val="green"/>
        </w:rPr>
      </w:pPr>
      <w:ins w:id="616" w:author="Xuelong Wang" w:date="2020-10-09T16:48:00Z">
        <w:r>
          <w:rPr>
            <w:rFonts w:ascii="Arial" w:hAnsi="Arial" w:cs="Arial"/>
            <w:b/>
            <w:color w:val="00B0F0"/>
            <w:highlight w:val="green"/>
          </w:rPr>
          <w:t>QoS handling for L2 UE-to-UE Relay is subject to upper layer, e.g. solution 31 within TR23.752 studied by SA2</w:t>
        </w:r>
      </w:ins>
      <w:ins w:id="617"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618" w:name="_Toc50537927"/>
      <w:r>
        <w:rPr>
          <w:rFonts w:cs="Arial"/>
        </w:rPr>
        <w:t>Connection Establishment for L2 UE-to-Network Relay</w:t>
      </w:r>
      <w:bookmarkEnd w:id="618"/>
    </w:p>
    <w:p w14:paraId="26AA76F6" w14:textId="77777777" w:rsidR="006472F3" w:rsidRDefault="0050550B">
      <w:pPr>
        <w:rPr>
          <w:ins w:id="619" w:author="Xuelong Wang" w:date="2020-10-10T09:08:00Z"/>
          <w:rFonts w:ascii="Arial" w:hAnsi="Arial" w:cs="Arial"/>
          <w:b/>
          <w:color w:val="00B0F0"/>
          <w:lang w:eastAsia="en-US"/>
        </w:rPr>
      </w:pPr>
      <w:ins w:id="620" w:author="Xuelong Wang" w:date="2020-10-10T09:08:00Z">
        <w:r>
          <w:rPr>
            <w:rFonts w:ascii="Arial" w:hAnsi="Arial" w:cs="Arial"/>
            <w:b/>
          </w:rPr>
          <w:t>Rapporteur summary-27: According to the replies to Q27, clear majority companies (</w:t>
        </w:r>
      </w:ins>
      <w:ins w:id="621" w:author="Xuelong Wang" w:date="2020-10-10T09:10:00Z">
        <w:r>
          <w:rPr>
            <w:rFonts w:ascii="Arial" w:hAnsi="Arial" w:cs="Arial"/>
            <w:b/>
          </w:rPr>
          <w:t>1</w:t>
        </w:r>
      </w:ins>
      <w:ins w:id="622" w:author="Xuelong Wang" w:date="2020-10-10T14:15:00Z">
        <w:r>
          <w:rPr>
            <w:rFonts w:ascii="Arial" w:hAnsi="Arial" w:cs="Arial"/>
            <w:b/>
          </w:rPr>
          <w:t>9</w:t>
        </w:r>
      </w:ins>
      <w:ins w:id="623" w:author="Xuelong Wang" w:date="2020-10-10T09:10:00Z">
        <w:r>
          <w:rPr>
            <w:rFonts w:ascii="Arial" w:hAnsi="Arial" w:cs="Arial"/>
            <w:b/>
          </w:rPr>
          <w:t>/</w:t>
        </w:r>
      </w:ins>
      <w:ins w:id="624" w:author="Xuelong Wang" w:date="2020-10-10T14:15:00Z">
        <w:r>
          <w:rPr>
            <w:rFonts w:ascii="Arial" w:hAnsi="Arial" w:cs="Arial"/>
            <w:b/>
          </w:rPr>
          <w:t>20</w:t>
        </w:r>
      </w:ins>
      <w:ins w:id="625" w:author="Xuelong Wang" w:date="2020-10-10T09:08:00Z">
        <w:r>
          <w:rPr>
            <w:rFonts w:ascii="Arial" w:hAnsi="Arial" w:cs="Arial"/>
            <w:b/>
          </w:rPr>
          <w:t>)</w:t>
        </w:r>
      </w:ins>
      <w:ins w:id="626" w:author="Xuelong Wang" w:date="2020-10-10T09:10:00Z">
        <w:r>
          <w:rPr>
            <w:rFonts w:ascii="Arial" w:hAnsi="Arial" w:cs="Arial"/>
            <w:b/>
          </w:rPr>
          <w:t xml:space="preserve"> replie</w:t>
        </w:r>
      </w:ins>
      <w:ins w:id="627" w:author="Xuelong Wang" w:date="2020-10-10T09:32:00Z">
        <w:r>
          <w:rPr>
            <w:rFonts w:ascii="Arial" w:hAnsi="Arial" w:cs="Arial"/>
            <w:b/>
          </w:rPr>
          <w:t>d</w:t>
        </w:r>
      </w:ins>
      <w:ins w:id="628" w:author="Xuelong Wang" w:date="2020-10-10T09:10:00Z">
        <w:r>
          <w:rPr>
            <w:rFonts w:ascii="Arial" w:hAnsi="Arial" w:cs="Arial"/>
            <w:b/>
          </w:rPr>
          <w:t xml:space="preserve"> yes or yes with comments. One</w:t>
        </w:r>
      </w:ins>
      <w:ins w:id="629" w:author="Xuelong Wang" w:date="2020-10-10T09:08:00Z">
        <w:r>
          <w:rPr>
            <w:rFonts w:ascii="Arial" w:hAnsi="Arial" w:cs="Arial"/>
            <w:b/>
          </w:rPr>
          <w:t xml:space="preserve"> compan</w:t>
        </w:r>
      </w:ins>
      <w:ins w:id="630" w:author="Xuelong Wang" w:date="2020-10-10T09:10:00Z">
        <w:r>
          <w:rPr>
            <w:rFonts w:ascii="Arial" w:hAnsi="Arial" w:cs="Arial"/>
            <w:b/>
          </w:rPr>
          <w:t>y suggest</w:t>
        </w:r>
      </w:ins>
      <w:ins w:id="631" w:author="Xuelong Wang" w:date="2020-10-10T09:11:00Z">
        <w:r>
          <w:rPr>
            <w:rFonts w:ascii="Arial" w:hAnsi="Arial" w:cs="Arial"/>
            <w:b/>
          </w:rPr>
          <w:t>s</w:t>
        </w:r>
      </w:ins>
      <w:ins w:id="632" w:author="Xuelong Wang" w:date="2020-10-10T09:10:00Z">
        <w:r>
          <w:rPr>
            <w:rFonts w:ascii="Arial" w:hAnsi="Arial" w:cs="Arial"/>
            <w:b/>
          </w:rPr>
          <w:t xml:space="preserve"> to</w:t>
        </w:r>
      </w:ins>
      <w:ins w:id="633"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634" w:author="Xuelong Wang" w:date="2020-10-10T09:10:00Z">
        <w:r>
          <w:rPr>
            <w:rFonts w:ascii="Arial" w:hAnsi="Arial" w:cs="Arial"/>
            <w:b/>
            <w:color w:val="00B0F0"/>
            <w:lang w:eastAsia="en-US"/>
          </w:rPr>
          <w:t xml:space="preserve">. However </w:t>
        </w:r>
      </w:ins>
      <w:ins w:id="635" w:author="Xuelong Wang" w:date="2020-10-10T09:11:00Z">
        <w:r>
          <w:rPr>
            <w:rFonts w:ascii="Arial" w:hAnsi="Arial" w:cs="Arial"/>
            <w:b/>
            <w:color w:val="00B0F0"/>
            <w:lang w:eastAsia="en-US"/>
          </w:rPr>
          <w:t>according to the discussion, rapporteur’s understanding is that RAN2 can discuss the procedure from AS perspective</w:t>
        </w:r>
      </w:ins>
      <w:ins w:id="636"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7" w:author="Xuelong Wang" w:date="2020-10-10T09:13:00Z">
        <w:r>
          <w:rPr>
            <w:rFonts w:ascii="Arial" w:hAnsi="Arial" w:cs="Arial"/>
            <w:b/>
            <w:color w:val="00B0F0"/>
            <w:lang w:eastAsia="en-US"/>
          </w:rPr>
          <w:t>But rapporteur’s</w:t>
        </w:r>
      </w:ins>
      <w:ins w:id="638" w:author="Xuelong Wang" w:date="2020-10-10T09:12:00Z">
        <w:r>
          <w:rPr>
            <w:rFonts w:ascii="Arial" w:hAnsi="Arial" w:cs="Arial"/>
            <w:b/>
            <w:color w:val="00B0F0"/>
            <w:lang w:eastAsia="en-US"/>
          </w:rPr>
          <w:t xml:space="preserve"> understanding is that </w:t>
        </w:r>
      </w:ins>
      <w:ins w:id="639" w:author="Xuelong Wang" w:date="2020-10-10T09:13:00Z">
        <w:r>
          <w:rPr>
            <w:rFonts w:ascii="Arial" w:hAnsi="Arial" w:cs="Arial"/>
            <w:b/>
            <w:color w:val="00B0F0"/>
            <w:lang w:eastAsia="en-US"/>
          </w:rPr>
          <w:t>s</w:t>
        </w:r>
      </w:ins>
      <w:ins w:id="640" w:author="Xuelong Wang" w:date="2020-10-10T09:12:00Z">
        <w:r>
          <w:rPr>
            <w:rFonts w:ascii="Arial" w:hAnsi="Arial" w:cs="Arial"/>
            <w:b/>
            <w:color w:val="00B0F0"/>
            <w:lang w:eastAsia="en-US"/>
          </w:rPr>
          <w:t xml:space="preserve">tep 6 </w:t>
        </w:r>
      </w:ins>
      <w:ins w:id="641" w:author="Xuelong Wang" w:date="2020-10-10T09:13:00Z">
        <w:r>
          <w:rPr>
            <w:rFonts w:ascii="Arial" w:hAnsi="Arial" w:cs="Arial"/>
            <w:b/>
            <w:color w:val="00B0F0"/>
            <w:lang w:eastAsia="en-US"/>
          </w:rPr>
          <w:t xml:space="preserve">(preparing relaying channel for SRB2 message transmission) should occur ahead of step 7 (SRB2 message). </w:t>
        </w:r>
      </w:ins>
      <w:ins w:id="642" w:author="Xuelong Wang" w:date="2020-10-10T09:21:00Z">
        <w:r>
          <w:rPr>
            <w:rFonts w:ascii="Arial" w:hAnsi="Arial" w:cs="Arial"/>
            <w:b/>
            <w:color w:val="00B0F0"/>
            <w:lang w:eastAsia="en-US"/>
          </w:rPr>
          <w:t>Among the comments received, there is a proposal to</w:t>
        </w:r>
      </w:ins>
      <w:ins w:id="643" w:author="Xuelong Wang" w:date="2020-10-10T09:22:00Z">
        <w:r>
          <w:rPr>
            <w:rFonts w:ascii="Arial" w:hAnsi="Arial" w:cs="Arial"/>
            <w:b/>
            <w:color w:val="00B0F0"/>
            <w:lang w:eastAsia="en-US"/>
          </w:rPr>
          <w:t xml:space="preserve"> remove the RRC states for both Remote UE and Relay </w:t>
        </w:r>
      </w:ins>
      <w:ins w:id="644" w:author="Xuelong Wang" w:date="2020-10-10T09:23:00Z">
        <w:r>
          <w:rPr>
            <w:rFonts w:ascii="Arial" w:hAnsi="Arial" w:cs="Arial"/>
            <w:b/>
            <w:color w:val="00B0F0"/>
            <w:lang w:eastAsia="en-US"/>
          </w:rPr>
          <w:t>UE, this can be reflected by the proposal below</w:t>
        </w:r>
      </w:ins>
      <w:ins w:id="645" w:author="Xuelong Wang" w:date="2020-10-10T09:21:00Z">
        <w:r>
          <w:rPr>
            <w:rFonts w:ascii="Arial" w:hAnsi="Arial" w:cs="Arial"/>
            <w:b/>
            <w:color w:val="00B0F0"/>
            <w:lang w:eastAsia="en-US"/>
          </w:rPr>
          <w:t>.</w:t>
        </w:r>
      </w:ins>
      <w:ins w:id="646" w:author="Xuelong Wang" w:date="2020-10-10T09:23:00Z">
        <w:r>
          <w:rPr>
            <w:rFonts w:ascii="Arial" w:hAnsi="Arial" w:cs="Arial"/>
            <w:b/>
            <w:color w:val="00B0F0"/>
            <w:lang w:eastAsia="en-US"/>
          </w:rPr>
          <w:t xml:space="preserve"> </w:t>
        </w:r>
      </w:ins>
      <w:ins w:id="647" w:author="Xuelong Wang" w:date="2020-10-10T09:25:00Z">
        <w:r>
          <w:rPr>
            <w:rFonts w:ascii="Arial" w:hAnsi="Arial" w:cs="Arial"/>
            <w:b/>
            <w:color w:val="00B0F0"/>
            <w:lang w:eastAsia="en-US"/>
          </w:rPr>
          <w:t xml:space="preserve">There is also some additional wording comments which can also be reflected by the proposal below. </w:t>
        </w:r>
      </w:ins>
      <w:ins w:id="648" w:author="Xuelong Wang" w:date="2020-10-10T09:38:00Z">
        <w:r>
          <w:rPr>
            <w:rFonts w:ascii="Arial" w:hAnsi="Arial" w:cs="Arial"/>
            <w:b/>
            <w:color w:val="00B0F0"/>
            <w:lang w:eastAsia="en-US"/>
          </w:rPr>
          <w:t xml:space="preserve">There is suggestion to discuss the Uu transmission for </w:t>
        </w:r>
      </w:ins>
      <w:ins w:id="649" w:author="Xuelong Wang" w:date="2020-10-10T09:39:00Z">
        <w:r>
          <w:rPr>
            <w:rFonts w:ascii="Arial" w:hAnsi="Arial" w:cs="Arial"/>
            <w:b/>
            <w:color w:val="00B0F0"/>
            <w:lang w:eastAsia="en-US"/>
          </w:rPr>
          <w:t xml:space="preserve">RRCSetupRequest/RRCSetup message, which is discussed by Q28. FFS can be put as an editor note </w:t>
        </w:r>
      </w:ins>
      <w:ins w:id="650" w:author="Xuelong Wang" w:date="2020-10-10T09:40:00Z">
        <w:r>
          <w:rPr>
            <w:rFonts w:ascii="Arial" w:hAnsi="Arial" w:cs="Arial"/>
            <w:b/>
            <w:color w:val="00B0F0"/>
            <w:lang w:eastAsia="en-US"/>
          </w:rPr>
          <w:t>following</w:t>
        </w:r>
      </w:ins>
      <w:ins w:id="651" w:author="Xuelong Wang" w:date="2020-10-10T09:39:00Z">
        <w:r>
          <w:rPr>
            <w:rFonts w:ascii="Arial" w:hAnsi="Arial" w:cs="Arial"/>
            <w:b/>
            <w:color w:val="00B0F0"/>
            <w:lang w:eastAsia="en-US"/>
          </w:rPr>
          <w:t xml:space="preserve"> step 2. </w:t>
        </w:r>
      </w:ins>
      <w:ins w:id="652" w:author="Xuelong Wang" w:date="2020-10-10T09:25:00Z">
        <w:r>
          <w:rPr>
            <w:rFonts w:ascii="Arial" w:hAnsi="Arial" w:cs="Arial"/>
            <w:b/>
            <w:color w:val="00B0F0"/>
            <w:lang w:eastAsia="en-US"/>
          </w:rPr>
          <w:t xml:space="preserve"> </w:t>
        </w:r>
      </w:ins>
      <w:ins w:id="653" w:author="Xuelong Wang" w:date="2020-10-10T09:08:00Z">
        <w:r>
          <w:rPr>
            <w:rFonts w:ascii="Arial" w:hAnsi="Arial" w:cs="Arial"/>
            <w:b/>
            <w:color w:val="00B0F0"/>
            <w:lang w:eastAsia="en-US"/>
          </w:rPr>
          <w:t xml:space="preserve">   </w:t>
        </w:r>
      </w:ins>
    </w:p>
    <w:p w14:paraId="26AA76F7" w14:textId="77777777" w:rsidR="006472F3" w:rsidRDefault="0050550B">
      <w:pPr>
        <w:rPr>
          <w:ins w:id="654" w:author="Xuelong Wang" w:date="2020-10-10T09:20:00Z"/>
          <w:rFonts w:ascii="Arial" w:hAnsi="Arial" w:cs="Arial"/>
          <w:b/>
        </w:rPr>
      </w:pPr>
      <w:ins w:id="655" w:author="Xuelong Wang" w:date="2020-10-10T09:08:00Z">
        <w:r>
          <w:rPr>
            <w:rFonts w:ascii="Arial" w:hAnsi="Arial" w:cs="Arial"/>
            <w:b/>
            <w:highlight w:val="cyan"/>
          </w:rPr>
          <w:t xml:space="preserve">Proposal-27: agree the following description for </w:t>
        </w:r>
      </w:ins>
      <w:ins w:id="656" w:author="Xuelong Wang" w:date="2020-10-10T09:14:00Z">
        <w:r>
          <w:rPr>
            <w:rFonts w:ascii="Arial" w:hAnsi="Arial" w:cs="Arial"/>
            <w:b/>
            <w:color w:val="00B0F0"/>
            <w:highlight w:val="cyan"/>
            <w:lang w:eastAsia="en-US"/>
          </w:rPr>
          <w:t>connection establishment</w:t>
        </w:r>
        <w:r>
          <w:rPr>
            <w:rFonts w:ascii="Arial" w:hAnsi="Arial" w:cs="Arial"/>
            <w:b/>
            <w:highlight w:val="cyan"/>
          </w:rPr>
          <w:t xml:space="preserve"> procedure of </w:t>
        </w:r>
      </w:ins>
      <w:ins w:id="657" w:author="Xuelong Wang" w:date="2020-10-10T09:08:00Z">
        <w:r>
          <w:rPr>
            <w:rFonts w:ascii="Arial" w:hAnsi="Arial" w:cs="Arial"/>
            <w:b/>
            <w:highlight w:val="cyan"/>
          </w:rPr>
          <w:t>L2 UE-to-NW relay (also reflected by TP)</w:t>
        </w:r>
      </w:ins>
    </w:p>
    <w:p w14:paraId="26AA76F8" w14:textId="77777777" w:rsidR="006472F3" w:rsidRDefault="006472F3">
      <w:pPr>
        <w:rPr>
          <w:ins w:id="658" w:author="Xuelong Wang" w:date="2020-10-10T09:20:00Z"/>
          <w:rFonts w:ascii="Arial" w:hAnsi="Arial" w:cs="Arial"/>
          <w:b/>
        </w:rPr>
      </w:pPr>
    </w:p>
    <w:p w14:paraId="26AA76F9" w14:textId="77777777" w:rsidR="006472F3" w:rsidRDefault="0050550B">
      <w:pPr>
        <w:overflowPunct w:val="0"/>
        <w:autoSpaceDE w:val="0"/>
        <w:autoSpaceDN w:val="0"/>
        <w:adjustRightInd w:val="0"/>
        <w:spacing w:after="120"/>
        <w:jc w:val="center"/>
        <w:textAlignment w:val="baseline"/>
        <w:rPr>
          <w:ins w:id="659" w:author="Xuelong Wang" w:date="2020-10-10T09:20:00Z"/>
          <w:rFonts w:ascii="Arial" w:hAnsi="Arial" w:cs="Arial"/>
        </w:rPr>
      </w:pPr>
      <w:ins w:id="660" w:author="Xuelong Wang" w:date="2020-10-10T09:32:00Z">
        <w:r>
          <w:rPr>
            <w:noProof/>
            <w:lang w:eastAsia="zh-CN"/>
          </w:rPr>
          <w:lastRenderedPageBreak/>
          <w:drawing>
            <wp:inline distT="0" distB="0" distL="0" distR="0" wp14:anchorId="26AA77E5" wp14:editId="26AA77E6">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14:paraId="26AA76FA" w14:textId="77777777" w:rsidR="006472F3" w:rsidRDefault="0050550B">
      <w:pPr>
        <w:overflowPunct w:val="0"/>
        <w:autoSpaceDE w:val="0"/>
        <w:autoSpaceDN w:val="0"/>
        <w:adjustRightInd w:val="0"/>
        <w:spacing w:after="120"/>
        <w:jc w:val="center"/>
        <w:textAlignment w:val="baseline"/>
        <w:rPr>
          <w:ins w:id="661" w:author="Xuelong Wang" w:date="2020-10-10T09:20:00Z"/>
          <w:rFonts w:ascii="Arial" w:hAnsi="Arial" w:cs="Arial"/>
        </w:rPr>
      </w:pPr>
      <w:ins w:id="662" w:author="Xuelong Wang" w:date="2020-10-10T09:20:00Z">
        <w:r>
          <w:rPr>
            <w:rFonts w:ascii="Arial" w:hAnsi="Arial" w:cs="Arial"/>
          </w:rPr>
          <w:t>Figure 1: Connection Establishment for L2 UE-to-NW relay</w:t>
        </w:r>
      </w:ins>
    </w:p>
    <w:p w14:paraId="26AA76FB" w14:textId="77777777" w:rsidR="006472F3" w:rsidRDefault="0050550B">
      <w:pPr>
        <w:jc w:val="both"/>
        <w:rPr>
          <w:ins w:id="663" w:author="Xuelong Wang" w:date="2020-10-10T09:20:00Z"/>
          <w:rFonts w:ascii="Arial" w:hAnsi="Arial" w:cs="Arial"/>
          <w:highlight w:val="cyan"/>
        </w:rPr>
      </w:pPr>
      <w:ins w:id="664" w:author="Xuelong Wang" w:date="2020-10-10T09:20:00Z">
        <w:r>
          <w:rPr>
            <w:rFonts w:ascii="Arial" w:hAnsi="Arial" w:cs="Arial"/>
            <w:highlight w:val="cyan"/>
          </w:rPr>
          <w:t xml:space="preserve">Step 1. The Remote and Relay UE perform discovery procedure, and establish PC5-RRC connection </w:t>
        </w:r>
      </w:ins>
      <w:ins w:id="665" w:author="Xuelong Wang" w:date="2020-10-10T09:24:00Z">
        <w:r>
          <w:rPr>
            <w:rFonts w:ascii="Arial" w:hAnsi="Arial" w:cs="Arial"/>
            <w:highlight w:val="cyan"/>
          </w:rPr>
          <w:t xml:space="preserve">using </w:t>
        </w:r>
      </w:ins>
      <w:ins w:id="666" w:author="Xuelong Wang" w:date="2020-10-10T09:20:00Z">
        <w:r>
          <w:rPr>
            <w:rFonts w:ascii="Arial" w:hAnsi="Arial" w:cs="Arial"/>
            <w:highlight w:val="cyan"/>
          </w:rPr>
          <w:t>the legacy Rel-16 procedure</w:t>
        </w:r>
      </w:ins>
      <w:ins w:id="667" w:author="Xuelong Wang" w:date="2020-10-10T09:24:00Z">
        <w:r>
          <w:rPr>
            <w:rFonts w:ascii="Arial" w:hAnsi="Arial" w:cs="Arial"/>
            <w:highlight w:val="cyan"/>
          </w:rPr>
          <w:t xml:space="preserve"> as a baseline</w:t>
        </w:r>
      </w:ins>
      <w:ins w:id="668" w:author="Xuelong Wang" w:date="2020-10-10T09:20:00Z">
        <w:r>
          <w:rPr>
            <w:rFonts w:ascii="Arial" w:hAnsi="Arial" w:cs="Arial"/>
            <w:highlight w:val="cyan"/>
          </w:rPr>
          <w:t>.</w:t>
        </w:r>
      </w:ins>
    </w:p>
    <w:p w14:paraId="26AA76FC" w14:textId="77777777" w:rsidR="006472F3" w:rsidRDefault="0050550B">
      <w:pPr>
        <w:jc w:val="both"/>
        <w:rPr>
          <w:ins w:id="669" w:author="Xuelong Wang" w:date="2020-10-10T09:26:00Z"/>
          <w:rFonts w:ascii="Arial" w:hAnsi="Arial" w:cs="Arial"/>
          <w:highlight w:val="cyan"/>
        </w:rPr>
      </w:pPr>
      <w:ins w:id="670" w:author="Xuelong Wang" w:date="2020-10-10T09:20:00Z">
        <w:r>
          <w:rPr>
            <w:rFonts w:ascii="Arial" w:hAnsi="Arial" w:cs="Arial"/>
            <w:highlight w:val="cyan"/>
          </w:rPr>
          <w:t xml:space="preserve">Step 2. The Remote UE </w:t>
        </w:r>
        <w:r>
          <w:rPr>
            <w:rFonts w:ascii="Arial" w:hAnsi="Arial" w:cs="Arial"/>
            <w:highlight w:val="cyan"/>
            <w:lang w:eastAsia="ja-JP"/>
          </w:rPr>
          <w:t xml:space="preserve">sends the first RRC message (i.e. </w:t>
        </w:r>
        <w:r>
          <w:rPr>
            <w:rFonts w:ascii="Arial" w:hAnsi="Arial" w:cs="Arial"/>
            <w:highlight w:val="cyan"/>
          </w:rPr>
          <w:t>RRCSetupRequest</w:t>
        </w:r>
        <w:r>
          <w:rPr>
            <w:rFonts w:ascii="Arial" w:hAnsi="Arial" w:cs="Arial"/>
            <w:highlight w:val="cyan"/>
            <w:lang w:eastAsia="ja-JP"/>
          </w:rPr>
          <w:t xml:space="preserve">) for its connection establishment with gNB </w:t>
        </w:r>
        <w:r>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1" w:author="Xuelong Wang" w:date="2020-10-10T09:26:00Z">
        <w:r>
          <w:rPr>
            <w:rFonts w:ascii="Arial" w:hAnsi="Arial" w:cs="Arial"/>
            <w:highlight w:val="cyan"/>
          </w:rPr>
          <w:t xml:space="preserve"> </w:t>
        </w:r>
      </w:ins>
    </w:p>
    <w:p w14:paraId="26AA76FD" w14:textId="77777777" w:rsidR="006472F3" w:rsidRDefault="0050550B">
      <w:pPr>
        <w:jc w:val="both"/>
        <w:rPr>
          <w:ins w:id="672" w:author="Xuelong Wang" w:date="2020-10-10T09:20:00Z"/>
          <w:rFonts w:ascii="Arial" w:hAnsi="Arial" w:cs="Arial"/>
          <w:i/>
          <w:highlight w:val="cyan"/>
        </w:rPr>
      </w:pPr>
      <w:ins w:id="673" w:author="Xuelong Wang" w:date="2020-10-10T09:26:00Z">
        <w:r>
          <w:rPr>
            <w:rFonts w:ascii="Arial" w:hAnsi="Arial" w:cs="Arial"/>
            <w:i/>
            <w:highlight w:val="cyan"/>
          </w:rPr>
          <w:t xml:space="preserve">Editor notes: </w:t>
        </w:r>
      </w:ins>
      <w:ins w:id="674" w:author="Xuelong Wang" w:date="2020-10-10T09:27:00Z">
        <w:r>
          <w:rPr>
            <w:rFonts w:ascii="Arial" w:hAnsi="Arial" w:cs="Arial"/>
            <w:i/>
            <w:highlight w:val="cyan"/>
          </w:rPr>
          <w:t xml:space="preserve">it is </w:t>
        </w:r>
      </w:ins>
      <w:ins w:id="675" w:author="Xuelong Wang" w:date="2020-10-10T09:26:00Z">
        <w:r>
          <w:rPr>
            <w:rFonts w:ascii="Arial" w:hAnsi="Arial" w:cs="Arial"/>
            <w:i/>
            <w:highlight w:val="cyan"/>
          </w:rPr>
          <w:t xml:space="preserve">FFS </w:t>
        </w:r>
      </w:ins>
      <w:ins w:id="676" w:author="Xuelong Wang" w:date="2020-10-10T09:27:00Z">
        <w:r>
          <w:rPr>
            <w:rFonts w:ascii="Arial" w:hAnsi="Arial" w:cs="Arial"/>
            <w:i/>
            <w:highlight w:val="cyan"/>
          </w:rPr>
          <w:t xml:space="preserve">how Relay UE </w:t>
        </w:r>
      </w:ins>
      <w:ins w:id="677" w:author="Xuelong Wang" w:date="2020-10-10T09:26:00Z">
        <w:r>
          <w:rPr>
            <w:rFonts w:ascii="Arial" w:hAnsi="Arial" w:cs="Arial"/>
            <w:i/>
            <w:highlight w:val="cyan"/>
          </w:rPr>
          <w:t>forward the RRCSetupRequest/RRCSetup message for Remote UE</w:t>
        </w:r>
      </w:ins>
      <w:ins w:id="678" w:author="Xuelong Wang" w:date="2020-10-10T09:27:00Z">
        <w:r>
          <w:rPr>
            <w:rFonts w:ascii="Arial" w:hAnsi="Arial" w:cs="Arial"/>
            <w:i/>
            <w:highlight w:val="cyan"/>
          </w:rPr>
          <w:t xml:space="preserve"> at this step. </w:t>
        </w:r>
      </w:ins>
    </w:p>
    <w:p w14:paraId="26AA76FE" w14:textId="77777777" w:rsidR="006472F3" w:rsidRDefault="0050550B">
      <w:pPr>
        <w:jc w:val="both"/>
        <w:rPr>
          <w:ins w:id="679" w:author="Xuelong Wang" w:date="2020-10-10T09:20:00Z"/>
          <w:rFonts w:ascii="Arial" w:hAnsi="Arial" w:cs="Arial"/>
          <w:highlight w:val="cyan"/>
        </w:rPr>
      </w:pPr>
      <w:ins w:id="680" w:author="Xuelong Wang" w:date="2020-10-10T09:20:00Z">
        <w:r>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26AA76FF" w14:textId="77777777" w:rsidR="006472F3" w:rsidRDefault="0050550B">
      <w:pPr>
        <w:jc w:val="both"/>
        <w:rPr>
          <w:ins w:id="681" w:author="Xuelong Wang" w:date="2020-10-10T09:20:00Z"/>
          <w:rFonts w:ascii="Arial" w:hAnsi="Arial" w:cs="Arial"/>
          <w:highlight w:val="cyan"/>
        </w:rPr>
      </w:pPr>
      <w:ins w:id="682" w:author="Xuelong Wang" w:date="2020-10-10T09:20:00Z">
        <w:r>
          <w:rPr>
            <w:rFonts w:ascii="Arial" w:hAnsi="Arial" w:cs="Arial"/>
            <w:highlight w:val="cyan"/>
          </w:rPr>
          <w:t xml:space="preserve">Step 4. Remote UE SRB1 message (e.g. an RRCSetupComplete message) is sent to the gNB via the Relay UE using SRB1 relaying channel over PC5. Then the Remote UE </w:t>
        </w:r>
      </w:ins>
      <w:ins w:id="683" w:author="Xuelong Wang" w:date="2020-10-10T09:34:00Z">
        <w:r>
          <w:rPr>
            <w:rFonts w:ascii="Arial" w:hAnsi="Arial" w:cs="Arial"/>
            <w:highlight w:val="cyan"/>
          </w:rPr>
          <w:t xml:space="preserve">is </w:t>
        </w:r>
      </w:ins>
      <w:ins w:id="684" w:author="Xuelong Wang" w:date="2020-10-10T09:20:00Z">
        <w:r>
          <w:rPr>
            <w:rFonts w:ascii="Arial" w:hAnsi="Arial" w:cs="Arial"/>
            <w:highlight w:val="cyan"/>
          </w:rPr>
          <w:t>RRC</w:t>
        </w:r>
      </w:ins>
      <w:ins w:id="685" w:author="Xuelong Wang" w:date="2020-10-10T09:34:00Z">
        <w:r>
          <w:rPr>
            <w:rFonts w:ascii="Arial" w:hAnsi="Arial" w:cs="Arial"/>
            <w:highlight w:val="cyan"/>
          </w:rPr>
          <w:t xml:space="preserve"> </w:t>
        </w:r>
      </w:ins>
      <w:ins w:id="686" w:author="Xuelong Wang" w:date="2020-10-10T09:20:00Z">
        <w:r>
          <w:rPr>
            <w:rFonts w:ascii="Arial" w:hAnsi="Arial" w:cs="Arial"/>
            <w:highlight w:val="cyan"/>
          </w:rPr>
          <w:t>connected</w:t>
        </w:r>
      </w:ins>
      <w:ins w:id="687" w:author="Xuelong Wang" w:date="2020-10-10T09:35:00Z">
        <w:r>
          <w:rPr>
            <w:rFonts w:ascii="Arial" w:hAnsi="Arial" w:cs="Arial"/>
            <w:highlight w:val="cyan"/>
          </w:rPr>
          <w:t xml:space="preserve"> over Uu</w:t>
        </w:r>
      </w:ins>
      <w:ins w:id="688" w:author="Xuelong Wang" w:date="2020-10-10T09:20:00Z">
        <w:r>
          <w:rPr>
            <w:rFonts w:ascii="Arial" w:hAnsi="Arial" w:cs="Arial"/>
            <w:highlight w:val="cyan"/>
          </w:rPr>
          <w:t xml:space="preserve">. </w:t>
        </w:r>
      </w:ins>
    </w:p>
    <w:p w14:paraId="26AA7700" w14:textId="77777777" w:rsidR="006472F3" w:rsidRDefault="0050550B">
      <w:pPr>
        <w:jc w:val="both"/>
        <w:rPr>
          <w:ins w:id="689" w:author="Xuelong Wang" w:date="2020-10-10T09:20:00Z"/>
          <w:rFonts w:ascii="Arial" w:hAnsi="Arial" w:cs="Arial"/>
          <w:highlight w:val="cyan"/>
        </w:rPr>
      </w:pPr>
      <w:ins w:id="690" w:author="Xuelong Wang" w:date="2020-10-10T09:20:00Z">
        <w:r>
          <w:rPr>
            <w:rFonts w:ascii="Arial" w:hAnsi="Arial" w:cs="Arial"/>
            <w:highlight w:val="cyan"/>
          </w:rPr>
          <w:t>Step 5. The Remote UE and gNB establish security following legacy procedure and the security messages are forwarded through the Relay UE.</w:t>
        </w:r>
      </w:ins>
    </w:p>
    <w:p w14:paraId="26AA7701" w14:textId="77777777" w:rsidR="006472F3" w:rsidRDefault="0050550B">
      <w:pPr>
        <w:jc w:val="both"/>
        <w:rPr>
          <w:ins w:id="691" w:author="Xuelong Wang" w:date="2020-10-10T09:20:00Z"/>
          <w:rFonts w:ascii="Arial" w:hAnsi="Arial" w:cs="Arial"/>
          <w:highlight w:val="cyan"/>
        </w:rPr>
      </w:pPr>
      <w:ins w:id="692" w:author="Xuelong Wang" w:date="2020-10-10T09:20:00Z">
        <w:r>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26AA7702" w14:textId="77777777" w:rsidR="006472F3" w:rsidRDefault="0050550B">
      <w:pPr>
        <w:rPr>
          <w:rFonts w:ascii="Arial" w:eastAsia="MS Mincho" w:hAnsi="Arial" w:cs="Arial"/>
          <w:lang w:val="en-GB" w:eastAsia="ja-JP"/>
        </w:rPr>
      </w:pPr>
      <w:ins w:id="693" w:author="Xuelong Wang" w:date="2020-10-10T09:20:00Z">
        <w:r>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26AA7703" w14:textId="77777777" w:rsidR="006472F3" w:rsidRDefault="0050550B">
      <w:pPr>
        <w:rPr>
          <w:ins w:id="694" w:author="Xuelong Wang" w:date="2020-10-10T09:37:00Z"/>
          <w:rFonts w:ascii="Arial" w:hAnsi="Arial" w:cs="Arial"/>
          <w:b/>
          <w:color w:val="00B0F0"/>
          <w:lang w:eastAsia="en-US"/>
        </w:rPr>
      </w:pPr>
      <w:ins w:id="695" w:author="Xuelong Wang" w:date="2020-10-10T09:37:00Z">
        <w:r>
          <w:rPr>
            <w:rFonts w:ascii="Arial" w:hAnsi="Arial" w:cs="Arial"/>
            <w:b/>
          </w:rPr>
          <w:t xml:space="preserve">Rapporteur summary-28: According to the replies to Q28, there is no majority support </w:t>
        </w:r>
      </w:ins>
      <w:ins w:id="696" w:author="Xuelong Wang" w:date="2020-10-10T09:41:00Z">
        <w:r>
          <w:rPr>
            <w:rFonts w:ascii="Arial" w:hAnsi="Arial" w:cs="Arial"/>
            <w:b/>
          </w:rPr>
          <w:t xml:space="preserve">on the transmission of </w:t>
        </w:r>
      </w:ins>
      <w:ins w:id="697" w:author="Xuelong Wang" w:date="2020-10-10T09:38:00Z">
        <w:r>
          <w:rPr>
            <w:rFonts w:ascii="Arial" w:hAnsi="Arial" w:cs="Arial"/>
            <w:b/>
          </w:rPr>
          <w:t>the first RRC message (i.e. RRCSetupRequest)</w:t>
        </w:r>
      </w:ins>
      <w:ins w:id="698" w:author="Xuelong Wang" w:date="2020-10-10T09:41:00Z">
        <w:r>
          <w:rPr>
            <w:rFonts w:ascii="Arial" w:hAnsi="Arial" w:cs="Arial"/>
            <w:b/>
          </w:rPr>
          <w:t xml:space="preserve"> via </w:t>
        </w:r>
      </w:ins>
      <w:ins w:id="699" w:author="Xuelong Wang" w:date="2020-10-10T09:44:00Z">
        <w:r>
          <w:rPr>
            <w:rFonts w:ascii="Arial" w:hAnsi="Arial" w:cs="Arial"/>
            <w:b/>
          </w:rPr>
          <w:t xml:space="preserve">Uu </w:t>
        </w:r>
      </w:ins>
      <w:ins w:id="700" w:author="Xuelong Wang" w:date="2020-10-10T09:41:00Z">
        <w:r>
          <w:rPr>
            <w:rFonts w:ascii="Arial" w:hAnsi="Arial" w:cs="Arial"/>
            <w:b/>
          </w:rPr>
          <w:t>adaptation layer. A</w:t>
        </w:r>
      </w:ins>
      <w:ins w:id="701" w:author="Xuelong Wang" w:date="2020-10-10T09:42:00Z">
        <w:r>
          <w:rPr>
            <w:rFonts w:ascii="Arial" w:hAnsi="Arial" w:cs="Arial"/>
            <w:b/>
          </w:rPr>
          <w:t xml:space="preserve">mong the comments, there is a question on </w:t>
        </w:r>
      </w:ins>
      <w:ins w:id="702" w:author="Xuelong Wang" w:date="2020-10-10T09:43:00Z">
        <w:r>
          <w:rPr>
            <w:rFonts w:ascii="Arial" w:hAnsi="Arial" w:cs="Arial"/>
            <w:b/>
          </w:rPr>
          <w:t>what ‘always available’ means. ‘</w:t>
        </w:r>
      </w:ins>
      <w:ins w:id="703" w:author="Xuelong Wang" w:date="2020-10-10T09:58:00Z">
        <w:r>
          <w:rPr>
            <w:rFonts w:ascii="Arial" w:hAnsi="Arial" w:cs="Arial"/>
            <w:b/>
          </w:rPr>
          <w:t>Always</w:t>
        </w:r>
      </w:ins>
      <w:ins w:id="704" w:author="Xuelong Wang" w:date="2020-10-10T09:43:00Z">
        <w:r>
          <w:rPr>
            <w:rFonts w:ascii="Arial" w:hAnsi="Arial" w:cs="Arial"/>
            <w:b/>
          </w:rPr>
          <w:t xml:space="preserve"> available’ means the first RRC message needs to be packed by</w:t>
        </w:r>
      </w:ins>
      <w:ins w:id="705" w:author="Xuelong Wang" w:date="2020-10-10T09:44:00Z">
        <w:r>
          <w:rPr>
            <w:rFonts w:ascii="Arial" w:hAnsi="Arial" w:cs="Arial"/>
            <w:b/>
          </w:rPr>
          <w:t xml:space="preserve"> Uu adaptation layer</w:t>
        </w:r>
      </w:ins>
      <w:ins w:id="706" w:author="Xuelong Wang" w:date="2020-10-10T09:59:00Z">
        <w:r>
          <w:rPr>
            <w:rFonts w:ascii="Arial" w:hAnsi="Arial" w:cs="Arial"/>
            <w:b/>
          </w:rPr>
          <w:t xml:space="preserve"> with a header</w:t>
        </w:r>
      </w:ins>
      <w:ins w:id="707" w:author="Xuelong Wang" w:date="2020-10-10T09:44:00Z">
        <w:r>
          <w:rPr>
            <w:rFonts w:ascii="Arial" w:hAnsi="Arial" w:cs="Arial"/>
            <w:b/>
          </w:rPr>
          <w:t xml:space="preserve">. If </w:t>
        </w:r>
      </w:ins>
      <w:ins w:id="708" w:author="Xuelong Wang" w:date="2020-10-10T09:45:00Z">
        <w:r>
          <w:rPr>
            <w:rFonts w:ascii="Arial" w:hAnsi="Arial" w:cs="Arial"/>
            <w:b/>
          </w:rPr>
          <w:t xml:space="preserve">Uu adaptation layer is not available for the first RRC message transmission, it will skip the Uu adaptation layer. In rapporteur understanding (as also indicted by </w:t>
        </w:r>
      </w:ins>
      <w:ins w:id="709" w:author="Xuelong Wang" w:date="2020-10-10T09:46:00Z">
        <w:r>
          <w:rPr>
            <w:rFonts w:ascii="Arial" w:hAnsi="Arial" w:cs="Arial"/>
            <w:b/>
          </w:rPr>
          <w:t xml:space="preserve">some of </w:t>
        </w:r>
      </w:ins>
      <w:ins w:id="710" w:author="Xuelong Wang" w:date="2020-10-10T09:45:00Z">
        <w:r>
          <w:rPr>
            <w:rFonts w:ascii="Arial" w:hAnsi="Arial" w:cs="Arial"/>
            <w:b/>
          </w:rPr>
          <w:t>the repl</w:t>
        </w:r>
      </w:ins>
      <w:ins w:id="711" w:author="Xuelong Wang" w:date="2020-10-10T09:46:00Z">
        <w:r>
          <w:rPr>
            <w:rFonts w:ascii="Arial" w:hAnsi="Arial" w:cs="Arial"/>
            <w:b/>
          </w:rPr>
          <w:t>ies</w:t>
        </w:r>
      </w:ins>
      <w:ins w:id="712" w:author="Xuelong Wang" w:date="2020-10-10T09:45:00Z">
        <w:r>
          <w:rPr>
            <w:rFonts w:ascii="Arial" w:hAnsi="Arial" w:cs="Arial"/>
            <w:b/>
          </w:rPr>
          <w:t>)</w:t>
        </w:r>
      </w:ins>
      <w:ins w:id="713"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4" w:author="Xuelong Wang" w:date="2020-10-10T09:47:00Z">
        <w:r>
          <w:rPr>
            <w:rFonts w:ascii="Arial" w:hAnsi="Arial" w:cs="Arial"/>
            <w:b/>
          </w:rPr>
          <w:t>RLC channel</w:t>
        </w:r>
      </w:ins>
      <w:ins w:id="715" w:author="Xuelong Wang" w:date="2020-10-10T09:48:00Z">
        <w:r>
          <w:rPr>
            <w:rFonts w:ascii="Arial" w:hAnsi="Arial" w:cs="Arial"/>
            <w:b/>
          </w:rPr>
          <w:t>(s)</w:t>
        </w:r>
      </w:ins>
      <w:ins w:id="716" w:author="Xuelong Wang" w:date="2020-10-10T09:47:00Z">
        <w:r>
          <w:rPr>
            <w:rFonts w:ascii="Arial" w:hAnsi="Arial" w:cs="Arial"/>
            <w:b/>
          </w:rPr>
          <w:t xml:space="preserve"> between Relay UE and gNB used to</w:t>
        </w:r>
      </w:ins>
      <w:ins w:id="717" w:author="Xuelong Wang" w:date="2020-10-10T09:48:00Z">
        <w:r>
          <w:rPr>
            <w:rFonts w:ascii="Arial" w:hAnsi="Arial" w:cs="Arial"/>
            <w:b/>
          </w:rPr>
          <w:t xml:space="preserve"> forward all first RRC message(</w:t>
        </w:r>
      </w:ins>
      <w:ins w:id="718" w:author="Xuelong Wang" w:date="2020-10-10T09:49:00Z">
        <w:r>
          <w:rPr>
            <w:rFonts w:ascii="Arial" w:hAnsi="Arial" w:cs="Arial"/>
            <w:b/>
          </w:rPr>
          <w:t>s</w:t>
        </w:r>
      </w:ins>
      <w:ins w:id="719" w:author="Xuelong Wang" w:date="2020-10-10T09:48:00Z">
        <w:r>
          <w:rPr>
            <w:rFonts w:ascii="Arial" w:hAnsi="Arial" w:cs="Arial"/>
            <w:b/>
          </w:rPr>
          <w:t xml:space="preserve">) for the Remote UE (s). </w:t>
        </w:r>
      </w:ins>
      <w:ins w:id="720" w:author="Xuelong Wang" w:date="2020-10-10T09:50:00Z">
        <w:r>
          <w:rPr>
            <w:rFonts w:ascii="Arial" w:hAnsi="Arial" w:cs="Arial"/>
            <w:b/>
          </w:rPr>
          <w:t>Those common RLC channels can be default configuration</w:t>
        </w:r>
      </w:ins>
      <w:ins w:id="721" w:author="Xuelong Wang" w:date="2020-10-10T09:54:00Z">
        <w:r>
          <w:rPr>
            <w:rFonts w:ascii="Arial" w:hAnsi="Arial" w:cs="Arial"/>
            <w:b/>
          </w:rPr>
          <w:t xml:space="preserve"> or be configured by gNB in advance</w:t>
        </w:r>
      </w:ins>
      <w:ins w:id="722" w:author="Xuelong Wang" w:date="2020-10-10T09:50:00Z">
        <w:r>
          <w:rPr>
            <w:rFonts w:ascii="Arial" w:hAnsi="Arial" w:cs="Arial"/>
            <w:b/>
          </w:rPr>
          <w:t xml:space="preserve">. </w:t>
        </w:r>
      </w:ins>
      <w:ins w:id="723" w:author="Xuelong Wang" w:date="2020-10-10T09:37:00Z">
        <w:r>
          <w:rPr>
            <w:rFonts w:ascii="Arial" w:hAnsi="Arial" w:cs="Arial"/>
            <w:b/>
            <w:color w:val="00B0F0"/>
            <w:lang w:eastAsia="en-US"/>
          </w:rPr>
          <w:t xml:space="preserve">  </w:t>
        </w:r>
      </w:ins>
    </w:p>
    <w:p w14:paraId="26AA7704" w14:textId="77777777" w:rsidR="006472F3" w:rsidRDefault="0050550B">
      <w:pPr>
        <w:jc w:val="both"/>
        <w:rPr>
          <w:rFonts w:ascii="Arial" w:hAnsi="Arial" w:cs="Arial"/>
          <w:lang w:val="en-GB" w:eastAsia="en-US"/>
        </w:rPr>
      </w:pPr>
      <w:ins w:id="724" w:author="Xuelong Wang" w:date="2020-10-10T09:37:00Z">
        <w:r>
          <w:rPr>
            <w:rFonts w:ascii="Arial" w:hAnsi="Arial" w:cs="Arial"/>
            <w:b/>
          </w:rPr>
          <w:t>Proposal-2</w:t>
        </w:r>
      </w:ins>
      <w:ins w:id="725" w:author="Xuelong Wang" w:date="2020-10-10T09:57:00Z">
        <w:r>
          <w:rPr>
            <w:rFonts w:ascii="Arial" w:hAnsi="Arial" w:cs="Arial"/>
            <w:b/>
          </w:rPr>
          <w:t>8</w:t>
        </w:r>
      </w:ins>
      <w:ins w:id="726" w:author="Xuelong Wang" w:date="2020-10-10T09:37:00Z">
        <w:r>
          <w:rPr>
            <w:rFonts w:ascii="Arial" w:hAnsi="Arial" w:cs="Arial"/>
            <w:b/>
          </w:rPr>
          <w:t xml:space="preserve">: </w:t>
        </w:r>
      </w:ins>
      <w:ins w:id="727" w:author="Xuelong Wang" w:date="2020-10-10T09:57:00Z">
        <w:r>
          <w:rPr>
            <w:rFonts w:ascii="Arial" w:hAnsi="Arial" w:cs="Arial"/>
            <w:b/>
          </w:rPr>
          <w:t xml:space="preserve">RAN2 further discuss the approach for the transmission </w:t>
        </w:r>
      </w:ins>
      <w:ins w:id="728" w:author="Xuelong Wang" w:date="2020-10-10T09:58:00Z">
        <w:r>
          <w:rPr>
            <w:rFonts w:ascii="Arial" w:hAnsi="Arial" w:cs="Arial"/>
            <w:b/>
          </w:rPr>
          <w:t>of SRB0 message over Uu between Relay UE and gNB</w:t>
        </w:r>
      </w:ins>
      <w:ins w:id="729" w:author="Xuelong Wang" w:date="2020-10-10T10:02:00Z">
        <w:r>
          <w:rPr>
            <w:rFonts w:ascii="Arial" w:hAnsi="Arial" w:cs="Arial"/>
            <w:b/>
          </w:rPr>
          <w:t xml:space="preserve"> for L2 UE-to-NW Relay.</w:t>
        </w:r>
      </w:ins>
    </w:p>
    <w:p w14:paraId="26AA7705" w14:textId="77777777" w:rsidR="006472F3" w:rsidRDefault="0050550B">
      <w:pPr>
        <w:pStyle w:val="Heading2"/>
        <w:tabs>
          <w:tab w:val="clear" w:pos="432"/>
        </w:tabs>
        <w:spacing w:line="240" w:lineRule="auto"/>
        <w:ind w:left="663" w:hanging="663"/>
        <w:rPr>
          <w:rFonts w:cs="Arial"/>
        </w:rPr>
      </w:pPr>
      <w:bookmarkStart w:id="730" w:name="_Toc50537928"/>
      <w:r>
        <w:rPr>
          <w:rFonts w:cs="Arial"/>
        </w:rPr>
        <w:t>Connection Establishment for L2 UE-to-UE Relay</w:t>
      </w:r>
      <w:bookmarkEnd w:id="730"/>
    </w:p>
    <w:p w14:paraId="26AA7706" w14:textId="77777777" w:rsidR="006472F3" w:rsidRDefault="0050550B">
      <w:pPr>
        <w:rPr>
          <w:ins w:id="731" w:author="Xuelong Wang" w:date="2020-10-10T10:02:00Z"/>
          <w:rFonts w:ascii="Arial" w:hAnsi="Arial" w:cs="Arial"/>
          <w:b/>
          <w:color w:val="00B0F0"/>
          <w:lang w:eastAsia="en-US"/>
        </w:rPr>
      </w:pPr>
      <w:ins w:id="732" w:author="Xuelong Wang" w:date="2020-10-10T10:02:00Z">
        <w:r>
          <w:rPr>
            <w:rFonts w:ascii="Arial" w:hAnsi="Arial" w:cs="Arial"/>
            <w:b/>
          </w:rPr>
          <w:t>Rapporteur summary-29: According to the replies to Q2</w:t>
        </w:r>
      </w:ins>
      <w:ins w:id="733" w:author="Xuelong Wang" w:date="2020-10-10T10:05:00Z">
        <w:r>
          <w:rPr>
            <w:rFonts w:ascii="Arial" w:hAnsi="Arial" w:cs="Arial"/>
            <w:b/>
          </w:rPr>
          <w:t>9</w:t>
        </w:r>
      </w:ins>
      <w:ins w:id="734" w:author="Xuelong Wang" w:date="2020-10-10T10:02:00Z">
        <w:r>
          <w:rPr>
            <w:rFonts w:ascii="Arial" w:hAnsi="Arial" w:cs="Arial"/>
            <w:b/>
          </w:rPr>
          <w:t xml:space="preserve">, there is no majority support </w:t>
        </w:r>
      </w:ins>
      <w:ins w:id="735" w:author="Xuelong Wang" w:date="2020-10-10T10:05:00Z">
        <w:r>
          <w:rPr>
            <w:rFonts w:ascii="Arial" w:hAnsi="Arial" w:cs="Arial"/>
            <w:b/>
          </w:rPr>
          <w:t xml:space="preserve">and there is some confusion on the wording and the steps. </w:t>
        </w:r>
      </w:ins>
      <w:ins w:id="736" w:author="Xuelong Wang" w:date="2020-10-10T10:06:00Z">
        <w:r>
          <w:rPr>
            <w:rFonts w:ascii="Arial" w:hAnsi="Arial" w:cs="Arial"/>
            <w:b/>
          </w:rPr>
          <w:t>One</w:t>
        </w:r>
      </w:ins>
      <w:ins w:id="737" w:author="Xuelong Wang" w:date="2020-10-10T10:05:00Z">
        <w:r>
          <w:rPr>
            <w:rFonts w:ascii="Arial" w:hAnsi="Arial" w:cs="Arial"/>
            <w:b/>
          </w:rPr>
          <w:t xml:space="preserve"> </w:t>
        </w:r>
      </w:ins>
      <w:ins w:id="738" w:author="Xuelong Wang" w:date="2020-10-10T10:06:00Z">
        <w:r>
          <w:rPr>
            <w:rFonts w:ascii="Arial" w:hAnsi="Arial" w:cs="Arial"/>
            <w:b/>
          </w:rPr>
          <w:t>clarification</w:t>
        </w:r>
      </w:ins>
      <w:ins w:id="739" w:author="Xuelong Wang" w:date="2020-10-10T10:05:00Z">
        <w:r>
          <w:rPr>
            <w:rFonts w:ascii="Arial" w:hAnsi="Arial" w:cs="Arial"/>
            <w:b/>
          </w:rPr>
          <w:t xml:space="preserve"> is that</w:t>
        </w:r>
      </w:ins>
      <w:ins w:id="740" w:author="Xuelong Wang" w:date="2020-10-10T10:06:00Z">
        <w:r>
          <w:rPr>
            <w:rFonts w:ascii="Arial" w:hAnsi="Arial" w:cs="Arial"/>
            <w:b/>
          </w:rPr>
          <w:t xml:space="preserve"> step1/2 serves to prepare the </w:t>
        </w:r>
      </w:ins>
      <w:ins w:id="741" w:author="Xuelong Wang" w:date="2020-10-10T10:07:00Z">
        <w:r>
          <w:rPr>
            <w:rFonts w:ascii="Arial" w:hAnsi="Arial" w:cs="Arial"/>
            <w:b/>
          </w:rPr>
          <w:t>signaling</w:t>
        </w:r>
      </w:ins>
      <w:ins w:id="742" w:author="Xuelong Wang" w:date="2020-10-10T10:06:00Z">
        <w:r>
          <w:rPr>
            <w:rFonts w:ascii="Arial" w:hAnsi="Arial" w:cs="Arial"/>
            <w:b/>
          </w:rPr>
          <w:t xml:space="preserve"> </w:t>
        </w:r>
      </w:ins>
      <w:ins w:id="743" w:author="Xuelong Wang" w:date="2020-10-10T10:07:00Z">
        <w:r>
          <w:rPr>
            <w:rFonts w:ascii="Arial" w:hAnsi="Arial" w:cs="Arial"/>
            <w:b/>
          </w:rPr>
          <w:t xml:space="preserve">connection over PC5 but the configuration of SLRB serves to configure the relaying channel for SL DRBs. </w:t>
        </w:r>
      </w:ins>
      <w:ins w:id="744" w:author="Xuelong Wang" w:date="2020-10-10T10:11:00Z">
        <w:r>
          <w:rPr>
            <w:rFonts w:ascii="Arial" w:hAnsi="Arial" w:cs="Arial"/>
            <w:b/>
          </w:rPr>
          <w:t>O</w:t>
        </w:r>
      </w:ins>
      <w:ins w:id="745" w:author="Xuelong Wang" w:date="2020-10-10T10:09:00Z">
        <w:r>
          <w:rPr>
            <w:rFonts w:ascii="Arial" w:hAnsi="Arial" w:cs="Arial"/>
            <w:b/>
          </w:rPr>
          <w:t xml:space="preserve">ne thing to note is that these steps are revised based on the steps described </w:t>
        </w:r>
      </w:ins>
      <w:ins w:id="746" w:author="Xuelong Wang" w:date="2020-10-10T10:10:00Z">
        <w:r>
          <w:rPr>
            <w:rFonts w:ascii="Arial" w:hAnsi="Arial" w:cs="Arial"/>
            <w:b/>
          </w:rPr>
          <w:t>within</w:t>
        </w:r>
      </w:ins>
      <w:ins w:id="747" w:author="Xuelong Wang" w:date="2020-10-10T10:09:00Z">
        <w:r>
          <w:rPr>
            <w:rFonts w:ascii="Arial" w:hAnsi="Arial" w:cs="Arial"/>
            <w:b/>
          </w:rPr>
          <w:t xml:space="preserve"> </w:t>
        </w:r>
      </w:ins>
      <w:ins w:id="748" w:author="Xuelong Wang" w:date="2020-10-10T10:10:00Z">
        <w:r>
          <w:rPr>
            <w:rFonts w:ascii="Arial" w:hAnsi="Arial" w:cs="Arial"/>
            <w:b/>
          </w:rPr>
          <w:t>solution 8 and solution 9 as captured within SA2 TR23.752</w:t>
        </w:r>
      </w:ins>
      <w:ins w:id="749" w:author="Xuelong Wang" w:date="2020-10-10T10:11:00Z">
        <w:r>
          <w:rPr>
            <w:rFonts w:ascii="Arial" w:hAnsi="Arial" w:cs="Arial"/>
            <w:b/>
          </w:rPr>
          <w:t xml:space="preserve">. </w:t>
        </w:r>
      </w:ins>
      <w:ins w:id="750" w:author="Xuelong Wang" w:date="2020-10-10T10:09:00Z">
        <w:r>
          <w:rPr>
            <w:rFonts w:ascii="Arial" w:hAnsi="Arial" w:cs="Arial"/>
            <w:b/>
          </w:rPr>
          <w:t xml:space="preserve"> </w:t>
        </w:r>
      </w:ins>
      <w:ins w:id="751" w:author="Xuelong Wang" w:date="2020-10-10T10:14:00Z">
        <w:r>
          <w:rPr>
            <w:rFonts w:ascii="Arial" w:hAnsi="Arial" w:cs="Arial"/>
            <w:b/>
          </w:rPr>
          <w:t>R</w:t>
        </w:r>
      </w:ins>
      <w:ins w:id="752" w:author="Xuelong Wang" w:date="2020-10-10T10:11:00Z">
        <w:r>
          <w:rPr>
            <w:rFonts w:ascii="Arial" w:hAnsi="Arial" w:cs="Arial"/>
            <w:b/>
          </w:rPr>
          <w:t>apporteur acknowledges that step 0/1/2 does not have explicit AS layer impact and then there is quite some room to improve the wording.</w:t>
        </w:r>
      </w:ins>
      <w:ins w:id="753" w:author="Xuelong Wang" w:date="2020-10-10T10:12:00Z">
        <w:r>
          <w:rPr>
            <w:rFonts w:ascii="Arial" w:hAnsi="Arial" w:cs="Arial"/>
            <w:b/>
          </w:rPr>
          <w:t xml:space="preserve"> </w:t>
        </w:r>
      </w:ins>
      <w:ins w:id="754" w:author="Xuelong Wang" w:date="2020-10-10T10:13:00Z">
        <w:r>
          <w:rPr>
            <w:rFonts w:ascii="Arial" w:hAnsi="Arial" w:cs="Arial"/>
            <w:b/>
          </w:rPr>
          <w:t xml:space="preserve">Given the </w:t>
        </w:r>
      </w:ins>
      <w:ins w:id="755" w:author="Xuelong Wang" w:date="2020-10-10T10:14:00Z">
        <w:r>
          <w:rPr>
            <w:rFonts w:ascii="Arial" w:hAnsi="Arial" w:cs="Arial"/>
            <w:b/>
          </w:rPr>
          <w:t>comments</w:t>
        </w:r>
      </w:ins>
      <w:ins w:id="756" w:author="Xuelong Wang" w:date="2020-10-10T10:13:00Z">
        <w:r>
          <w:rPr>
            <w:rFonts w:ascii="Arial" w:hAnsi="Arial" w:cs="Arial"/>
            <w:b/>
          </w:rPr>
          <w:t xml:space="preserve"> received, </w:t>
        </w:r>
      </w:ins>
      <w:ins w:id="757" w:author="Xuelong Wang" w:date="2020-10-10T10:14:00Z">
        <w:r>
          <w:rPr>
            <w:rFonts w:ascii="Arial" w:hAnsi="Arial" w:cs="Arial"/>
            <w:b/>
          </w:rPr>
          <w:t>rapporteur suggests to further discuss the connection establishment procedure for L2 UE-to-UE Relay.</w:t>
        </w:r>
      </w:ins>
    </w:p>
    <w:p w14:paraId="26AA7707" w14:textId="77777777" w:rsidR="006472F3" w:rsidRDefault="0050550B">
      <w:pPr>
        <w:rPr>
          <w:rFonts w:ascii="Arial" w:hAnsi="Arial" w:cs="Arial"/>
          <w:b/>
          <w:lang w:eastAsia="en-US"/>
        </w:rPr>
      </w:pPr>
      <w:ins w:id="758" w:author="Xuelong Wang" w:date="2020-10-10T10:02:00Z">
        <w:r>
          <w:rPr>
            <w:rFonts w:ascii="Arial" w:hAnsi="Arial" w:cs="Arial"/>
            <w:b/>
          </w:rPr>
          <w:t>Proposal-29: RAN2 further discuss the connection establishment procedure for L2 UE-to-UE Relay.</w:t>
        </w:r>
      </w:ins>
    </w:p>
    <w:p w14:paraId="26AA7708" w14:textId="77777777" w:rsidR="006472F3" w:rsidRDefault="0050550B">
      <w:pPr>
        <w:pStyle w:val="Heading2"/>
        <w:ind w:left="663" w:hanging="663"/>
        <w:rPr>
          <w:rFonts w:cs="Arial"/>
        </w:rPr>
      </w:pPr>
      <w:bookmarkStart w:id="759" w:name="_Toc50537929"/>
      <w:r>
        <w:rPr>
          <w:rFonts w:cs="Arial"/>
        </w:rPr>
        <w:t>System information delivery for Remote UE (UE-to-NW relay)</w:t>
      </w:r>
      <w:bookmarkEnd w:id="759"/>
    </w:p>
    <w:p w14:paraId="26AA7709" w14:textId="77777777" w:rsidR="006472F3" w:rsidRDefault="0050550B">
      <w:pPr>
        <w:rPr>
          <w:ins w:id="760" w:author="Xuelong Wang" w:date="2020-10-10T10:15:00Z"/>
          <w:rFonts w:ascii="Arial" w:hAnsi="Arial" w:cs="Arial"/>
          <w:b/>
          <w:color w:val="00B0F0"/>
          <w:lang w:eastAsia="en-US"/>
        </w:rPr>
      </w:pPr>
      <w:ins w:id="761" w:author="Xuelong Wang" w:date="2020-10-10T10:15:00Z">
        <w:r>
          <w:rPr>
            <w:rFonts w:ascii="Arial" w:hAnsi="Arial" w:cs="Arial"/>
            <w:b/>
          </w:rPr>
          <w:t>Rapporteur summary-</w:t>
        </w:r>
      </w:ins>
      <w:ins w:id="762" w:author="Xuelong Wang" w:date="2020-10-10T10:16:00Z">
        <w:r>
          <w:rPr>
            <w:rFonts w:ascii="Arial" w:hAnsi="Arial" w:cs="Arial"/>
            <w:b/>
          </w:rPr>
          <w:t>30</w:t>
        </w:r>
      </w:ins>
      <w:ins w:id="763" w:author="Xuelong Wang" w:date="2020-10-10T10:15:00Z">
        <w:r>
          <w:rPr>
            <w:rFonts w:ascii="Arial" w:hAnsi="Arial" w:cs="Arial"/>
            <w:b/>
          </w:rPr>
          <w:t>: According to the replies to Q</w:t>
        </w:r>
      </w:ins>
      <w:ins w:id="764" w:author="Xuelong Wang" w:date="2020-10-10T10:18:00Z">
        <w:r>
          <w:rPr>
            <w:rFonts w:ascii="Arial" w:hAnsi="Arial" w:cs="Arial"/>
            <w:b/>
          </w:rPr>
          <w:t>30</w:t>
        </w:r>
      </w:ins>
      <w:ins w:id="765" w:author="Xuelong Wang" w:date="2020-10-10T10:15:00Z">
        <w:r>
          <w:rPr>
            <w:rFonts w:ascii="Arial" w:hAnsi="Arial" w:cs="Arial"/>
            <w:b/>
          </w:rPr>
          <w:t xml:space="preserve">, </w:t>
        </w:r>
      </w:ins>
      <w:ins w:id="766" w:author="Xuelong Wang" w:date="2020-10-10T10:18:00Z">
        <w:r>
          <w:rPr>
            <w:rFonts w:ascii="Arial" w:hAnsi="Arial" w:cs="Arial"/>
            <w:b/>
          </w:rPr>
          <w:t xml:space="preserve">clear majority </w:t>
        </w:r>
      </w:ins>
      <w:ins w:id="767" w:author="Xuelong Wang" w:date="2020-10-10T10:15:00Z">
        <w:r>
          <w:rPr>
            <w:rFonts w:ascii="Arial" w:hAnsi="Arial" w:cs="Arial"/>
            <w:b/>
          </w:rPr>
          <w:t>companies</w:t>
        </w:r>
      </w:ins>
      <w:ins w:id="768" w:author="Xuelong Wang" w:date="2020-10-10T10:18:00Z">
        <w:r>
          <w:rPr>
            <w:rFonts w:ascii="Arial" w:hAnsi="Arial" w:cs="Arial"/>
            <w:b/>
          </w:rPr>
          <w:t xml:space="preserve"> (1</w:t>
        </w:r>
      </w:ins>
      <w:ins w:id="769" w:author="Xuelong Wang" w:date="2020-10-10T14:18:00Z">
        <w:r>
          <w:rPr>
            <w:rFonts w:ascii="Arial" w:hAnsi="Arial" w:cs="Arial"/>
            <w:b/>
          </w:rPr>
          <w:t>9</w:t>
        </w:r>
      </w:ins>
      <w:ins w:id="770" w:author="Xuelong Wang" w:date="2020-10-10T10:18:00Z">
        <w:r>
          <w:rPr>
            <w:rFonts w:ascii="Arial" w:hAnsi="Arial" w:cs="Arial"/>
            <w:b/>
          </w:rPr>
          <w:t>/</w:t>
        </w:r>
      </w:ins>
      <w:ins w:id="771" w:author="Xuelong Wang" w:date="2020-10-10T14:18:00Z">
        <w:r>
          <w:rPr>
            <w:rFonts w:ascii="Arial" w:hAnsi="Arial" w:cs="Arial"/>
            <w:b/>
          </w:rPr>
          <w:t>20</w:t>
        </w:r>
      </w:ins>
      <w:ins w:id="772" w:author="Xuelong Wang" w:date="2020-10-10T10:18:00Z">
        <w:r>
          <w:rPr>
            <w:rFonts w:ascii="Arial" w:hAnsi="Arial" w:cs="Arial"/>
            <w:b/>
          </w:rPr>
          <w:t>)</w:t>
        </w:r>
      </w:ins>
      <w:ins w:id="773" w:author="Xuelong Wang" w:date="2020-10-10T10:15:00Z">
        <w:r>
          <w:rPr>
            <w:rFonts w:ascii="Arial" w:hAnsi="Arial" w:cs="Arial"/>
            <w:b/>
          </w:rPr>
          <w:t xml:space="preserve"> </w:t>
        </w:r>
      </w:ins>
      <w:ins w:id="774" w:author="Xuelong Wang" w:date="2020-10-10T10:18:00Z">
        <w:r>
          <w:rPr>
            <w:rFonts w:ascii="Arial" w:hAnsi="Arial" w:cs="Arial"/>
            <w:b/>
          </w:rPr>
          <w:t>replied yes or yes with comments. There is clear support to reword the sentence</w:t>
        </w:r>
      </w:ins>
      <w:ins w:id="775" w:author="Xuelong Wang" w:date="2020-10-10T10:19:00Z">
        <w:r>
          <w:rPr>
            <w:rFonts w:ascii="Arial" w:hAnsi="Arial" w:cs="Arial"/>
            <w:b/>
          </w:rPr>
          <w:t xml:space="preserve"> in the question with</w:t>
        </w:r>
      </w:ins>
      <w:ins w:id="776" w:author="Xuelong Wang" w:date="2020-10-10T10:18:00Z">
        <w:r>
          <w:rPr>
            <w:rFonts w:ascii="Arial" w:hAnsi="Arial" w:cs="Arial"/>
            <w:b/>
          </w:rPr>
          <w:t xml:space="preserve"> </w:t>
        </w:r>
      </w:ins>
      <w:ins w:id="777" w:author="Xuelong Wang" w:date="2020-10-10T10:19:00Z">
        <w:r>
          <w:rPr>
            <w:rFonts w:ascii="Arial" w:hAnsi="Arial" w:cs="Arial"/>
            <w:b/>
          </w:rPr>
          <w:t>removal of both “essential” and “as required”</w:t>
        </w:r>
      </w:ins>
      <w:ins w:id="778" w:author="Xuelong Wang" w:date="2020-10-10T10:15:00Z">
        <w:r>
          <w:rPr>
            <w:rFonts w:ascii="Arial" w:hAnsi="Arial" w:cs="Arial"/>
            <w:b/>
            <w:color w:val="00B0F0"/>
            <w:lang w:eastAsia="en-US"/>
          </w:rPr>
          <w:t xml:space="preserve">. </w:t>
        </w:r>
      </w:ins>
      <w:ins w:id="779" w:author="Xuelong Wang" w:date="2020-10-10T10:19:00Z">
        <w:r>
          <w:rPr>
            <w:rFonts w:ascii="Arial" w:hAnsi="Arial" w:cs="Arial"/>
            <w:b/>
            <w:color w:val="00B0F0"/>
            <w:lang w:eastAsia="en-US"/>
          </w:rPr>
          <w:t>Then the wording “</w:t>
        </w:r>
      </w:ins>
      <w:ins w:id="780" w:author="Xuelong Wang" w:date="2020-10-10T10:20:00Z">
        <w:r>
          <w:rPr>
            <w:rFonts w:ascii="Arial" w:hAnsi="Arial" w:cs="Arial"/>
            <w:b/>
            <w:color w:val="00B0F0"/>
            <w:lang w:eastAsia="zh-CN"/>
          </w:rPr>
          <w:t xml:space="preserve">Relay UE can support the relaying of the system information to the Remote UE(s) and </w:t>
        </w:r>
      </w:ins>
      <w:ins w:id="781" w:author="Xuelong Wang" w:date="2020-10-10T10:21:00Z">
        <w:r>
          <w:rPr>
            <w:rFonts w:ascii="Arial" w:hAnsi="Arial" w:cs="Arial"/>
            <w:b/>
            <w:color w:val="00B0F0"/>
            <w:lang w:eastAsia="zh-CN"/>
          </w:rPr>
          <w:t>what system information can be relayed to Remote UEs can be discussed at normative phase</w:t>
        </w:r>
      </w:ins>
      <w:ins w:id="782" w:author="Xuelong Wang" w:date="2020-10-10T10:19:00Z">
        <w:r>
          <w:rPr>
            <w:rFonts w:ascii="Arial" w:hAnsi="Arial" w:cs="Arial"/>
            <w:b/>
            <w:color w:val="00B0F0"/>
            <w:lang w:eastAsia="en-US"/>
          </w:rPr>
          <w:t xml:space="preserve">” </w:t>
        </w:r>
      </w:ins>
      <w:ins w:id="783" w:author="Xuelong Wang" w:date="2020-10-10T10:20:00Z">
        <w:r>
          <w:rPr>
            <w:rFonts w:ascii="Arial" w:hAnsi="Arial" w:cs="Arial"/>
            <w:b/>
            <w:color w:val="00B0F0"/>
            <w:lang w:eastAsia="en-US"/>
          </w:rPr>
          <w:t>can be put into a proposal as below</w:t>
        </w:r>
      </w:ins>
      <w:ins w:id="784" w:author="Xuelong Wang" w:date="2020-10-10T10:15:00Z">
        <w:r>
          <w:rPr>
            <w:rFonts w:ascii="Arial" w:hAnsi="Arial" w:cs="Arial"/>
            <w:b/>
            <w:color w:val="00B0F0"/>
            <w:lang w:eastAsia="en-US"/>
          </w:rPr>
          <w:t xml:space="preserve">.   </w:t>
        </w:r>
      </w:ins>
    </w:p>
    <w:p w14:paraId="26AA770A" w14:textId="77777777" w:rsidR="006472F3" w:rsidRDefault="0050550B">
      <w:pPr>
        <w:rPr>
          <w:ins w:id="785" w:author="Xuelong Wang" w:date="2020-10-10T10:15:00Z"/>
          <w:rFonts w:ascii="Arial" w:hAnsi="Arial" w:cs="Arial"/>
          <w:b/>
          <w:highlight w:val="cyan"/>
        </w:rPr>
      </w:pPr>
      <w:ins w:id="786" w:author="Xuelong Wang" w:date="2020-10-10T10:15:00Z">
        <w:r>
          <w:rPr>
            <w:rFonts w:ascii="Arial" w:hAnsi="Arial" w:cs="Arial"/>
            <w:b/>
            <w:highlight w:val="cyan"/>
          </w:rPr>
          <w:t>Proposal-</w:t>
        </w:r>
      </w:ins>
      <w:ins w:id="787" w:author="Xuelong Wang" w:date="2020-10-10T10:16:00Z">
        <w:r>
          <w:rPr>
            <w:rFonts w:ascii="Arial" w:hAnsi="Arial" w:cs="Arial"/>
            <w:b/>
            <w:highlight w:val="cyan"/>
          </w:rPr>
          <w:t>30</w:t>
        </w:r>
      </w:ins>
      <w:ins w:id="788" w:author="Xuelong Wang" w:date="2020-10-10T10:15:00Z">
        <w:r>
          <w:rPr>
            <w:rFonts w:ascii="Arial" w:hAnsi="Arial" w:cs="Arial"/>
            <w:b/>
            <w:highlight w:val="cyan"/>
          </w:rPr>
          <w:t>: agree the following description for L2 UE-to-</w:t>
        </w:r>
      </w:ins>
      <w:ins w:id="789" w:author="Xuelong Wang" w:date="2020-10-10T10:22:00Z">
        <w:r>
          <w:rPr>
            <w:rFonts w:ascii="Arial" w:hAnsi="Arial" w:cs="Arial"/>
            <w:b/>
            <w:highlight w:val="cyan"/>
          </w:rPr>
          <w:t>NW</w:t>
        </w:r>
      </w:ins>
      <w:ins w:id="790"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791"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2" w:author="Xuelong Wang" w:date="2020-10-10T10:15:00Z">
        <w:r>
          <w:rPr>
            <w:rFonts w:ascii="Arial" w:hAnsi="Arial" w:cs="Arial"/>
            <w:b/>
            <w:color w:val="00B0F0"/>
            <w:highlight w:val="cyan"/>
          </w:rPr>
          <w:t>.</w:t>
        </w:r>
      </w:ins>
    </w:p>
    <w:p w14:paraId="26AA770C" w14:textId="77777777" w:rsidR="006472F3" w:rsidRDefault="0050550B">
      <w:pPr>
        <w:rPr>
          <w:ins w:id="793" w:author="Xuelong Wang" w:date="2020-10-10T10:28:00Z"/>
          <w:rFonts w:ascii="Arial" w:hAnsi="Arial" w:cs="Arial"/>
          <w:b/>
        </w:rPr>
      </w:pPr>
      <w:ins w:id="794" w:author="Xuelong Wang" w:date="2020-10-10T10:24:00Z">
        <w:r>
          <w:rPr>
            <w:rFonts w:ascii="Arial" w:hAnsi="Arial" w:cs="Arial"/>
            <w:b/>
          </w:rPr>
          <w:t>Rapporteur summary-31: According to the replies to Q30, majority companies (1</w:t>
        </w:r>
      </w:ins>
      <w:ins w:id="795" w:author="Xuelong Wang" w:date="2020-10-10T14:19:00Z">
        <w:r>
          <w:rPr>
            <w:rFonts w:ascii="Arial" w:hAnsi="Arial" w:cs="Arial"/>
            <w:b/>
          </w:rPr>
          <w:t>6</w:t>
        </w:r>
      </w:ins>
      <w:ins w:id="796" w:author="Xuelong Wang" w:date="2020-10-10T10:24:00Z">
        <w:r>
          <w:rPr>
            <w:rFonts w:ascii="Arial" w:hAnsi="Arial" w:cs="Arial"/>
            <w:b/>
          </w:rPr>
          <w:t>/</w:t>
        </w:r>
      </w:ins>
      <w:ins w:id="797" w:author="Xuelong Wang" w:date="2020-10-10T14:19:00Z">
        <w:r>
          <w:rPr>
            <w:rFonts w:ascii="Arial" w:hAnsi="Arial" w:cs="Arial"/>
            <w:b/>
          </w:rPr>
          <w:t>20</w:t>
        </w:r>
      </w:ins>
      <w:ins w:id="798" w:author="Xuelong Wang" w:date="2020-10-10T10:24:00Z">
        <w:r>
          <w:rPr>
            <w:rFonts w:ascii="Arial" w:hAnsi="Arial" w:cs="Arial"/>
            <w:b/>
          </w:rPr>
          <w:t>) replied yes or yes with comments</w:t>
        </w:r>
      </w:ins>
      <w:ins w:id="799" w:author="Xuelong Wang" w:date="2020-10-10T10:25:00Z">
        <w:r>
          <w:rPr>
            <w:rFonts w:ascii="Arial" w:hAnsi="Arial" w:cs="Arial"/>
            <w:b/>
          </w:rPr>
          <w:t xml:space="preserve">. About the exact </w:t>
        </w:r>
      </w:ins>
      <w:ins w:id="800" w:author="Xuelong Wang" w:date="2020-10-10T10:26:00Z">
        <w:r>
          <w:rPr>
            <w:rFonts w:ascii="Arial" w:hAnsi="Arial" w:cs="Arial"/>
            <w:b/>
          </w:rPr>
          <w:t>signaling</w:t>
        </w:r>
      </w:ins>
      <w:ins w:id="801" w:author="Xuelong Wang" w:date="2020-10-10T10:25:00Z">
        <w:r>
          <w:rPr>
            <w:rFonts w:ascii="Arial" w:hAnsi="Arial" w:cs="Arial"/>
            <w:b/>
          </w:rPr>
          <w:t xml:space="preserve"> </w:t>
        </w:r>
      </w:ins>
      <w:ins w:id="802" w:author="Xuelong Wang" w:date="2020-10-10T10:26:00Z">
        <w:r>
          <w:rPr>
            <w:rFonts w:ascii="Arial" w:hAnsi="Arial" w:cs="Arial"/>
            <w:b/>
          </w:rPr>
          <w:t>used by</w:t>
        </w:r>
      </w:ins>
      <w:ins w:id="803" w:author="Xuelong Wang" w:date="2020-10-10T10:25:00Z">
        <w:r>
          <w:rPr>
            <w:rFonts w:ascii="Arial" w:hAnsi="Arial" w:cs="Arial"/>
            <w:b/>
          </w:rPr>
          <w:t xml:space="preserve"> </w:t>
        </w:r>
        <w:r>
          <w:rPr>
            <w:rFonts w:ascii="Arial" w:hAnsi="Arial" w:cs="Arial"/>
            <w:b/>
            <w:color w:val="00B0F0"/>
            <w:lang w:eastAsia="zh-CN"/>
          </w:rPr>
          <w:t xml:space="preserve">Relay UE </w:t>
        </w:r>
      </w:ins>
      <w:ins w:id="804" w:author="Xuelong Wang" w:date="2020-10-10T10:26:00Z">
        <w:r>
          <w:rPr>
            <w:rFonts w:ascii="Arial" w:hAnsi="Arial" w:cs="Arial"/>
            <w:b/>
            <w:color w:val="00B0F0"/>
            <w:lang w:eastAsia="zh-CN"/>
          </w:rPr>
          <w:t>to</w:t>
        </w:r>
      </w:ins>
      <w:ins w:id="805" w:author="Xuelong Wang" w:date="2020-10-10T10:25:00Z">
        <w:r>
          <w:rPr>
            <w:rFonts w:ascii="Arial" w:hAnsi="Arial" w:cs="Arial"/>
            <w:b/>
            <w:color w:val="00B0F0"/>
            <w:lang w:eastAsia="zh-CN"/>
          </w:rPr>
          <w:t xml:space="preserve"> forward the received system information to Remote UEs via broadcast or groupcast</w:t>
        </w:r>
      </w:ins>
      <w:ins w:id="806" w:author="Xuelong Wang" w:date="2020-10-10T10:26:00Z">
        <w:r>
          <w:rPr>
            <w:rFonts w:ascii="Arial" w:hAnsi="Arial" w:cs="Arial"/>
            <w:b/>
            <w:color w:val="00B0F0"/>
            <w:lang w:eastAsia="zh-CN"/>
          </w:rPr>
          <w:t xml:space="preserve">, it can be is part of SL discovery message or separate SL broadcast/groupcast message, which can be </w:t>
        </w:r>
      </w:ins>
      <w:ins w:id="807" w:author="Xuelong Wang" w:date="2020-10-10T10:29:00Z">
        <w:r>
          <w:rPr>
            <w:rFonts w:ascii="Arial" w:hAnsi="Arial" w:cs="Arial"/>
            <w:b/>
            <w:color w:val="00B0F0"/>
            <w:lang w:eastAsia="zh-CN"/>
          </w:rPr>
          <w:t xml:space="preserve">further </w:t>
        </w:r>
      </w:ins>
      <w:ins w:id="808" w:author="Xuelong Wang" w:date="2020-10-10T10:26:00Z">
        <w:r>
          <w:rPr>
            <w:rFonts w:ascii="Arial" w:hAnsi="Arial" w:cs="Arial"/>
            <w:b/>
            <w:color w:val="00B0F0"/>
            <w:lang w:eastAsia="zh-CN"/>
          </w:rPr>
          <w:t xml:space="preserve">discussed </w:t>
        </w:r>
      </w:ins>
      <w:ins w:id="809" w:author="Xuelong Wang" w:date="2020-10-10T10:27:00Z">
        <w:r>
          <w:rPr>
            <w:rFonts w:ascii="Arial" w:hAnsi="Arial" w:cs="Arial"/>
            <w:b/>
            <w:color w:val="00B0F0"/>
            <w:lang w:eastAsia="zh-CN"/>
          </w:rPr>
          <w:t>later on</w:t>
        </w:r>
      </w:ins>
      <w:ins w:id="810" w:author="Xuelong Wang" w:date="2020-10-10T10:24:00Z">
        <w:r>
          <w:rPr>
            <w:rFonts w:ascii="Arial" w:hAnsi="Arial" w:cs="Arial"/>
            <w:b/>
          </w:rPr>
          <w:t xml:space="preserve">. </w:t>
        </w:r>
      </w:ins>
    </w:p>
    <w:p w14:paraId="26AA770D" w14:textId="77777777" w:rsidR="006472F3" w:rsidRDefault="0050550B">
      <w:pPr>
        <w:rPr>
          <w:ins w:id="811" w:author="Xuelong Wang" w:date="2020-10-10T10:24:00Z"/>
          <w:rFonts w:ascii="Arial" w:hAnsi="Arial" w:cs="Arial"/>
          <w:b/>
          <w:highlight w:val="cyan"/>
        </w:rPr>
      </w:pPr>
      <w:ins w:id="812" w:author="Xuelong Wang" w:date="2020-10-10T10:24:00Z">
        <w:r>
          <w:rPr>
            <w:rFonts w:ascii="Arial" w:hAnsi="Arial" w:cs="Arial"/>
            <w:b/>
            <w:highlight w:val="cyan"/>
          </w:rPr>
          <w:lastRenderedPageBreak/>
          <w:t>Proposal-31: agree the following description for L2 UE-to-NW relay (also reflected by TP)</w:t>
        </w:r>
      </w:ins>
    </w:p>
    <w:p w14:paraId="26AA770E" w14:textId="77777777" w:rsidR="006472F3" w:rsidRDefault="0050550B">
      <w:pPr>
        <w:pStyle w:val="ListParagraph"/>
        <w:numPr>
          <w:ilvl w:val="0"/>
          <w:numId w:val="10"/>
        </w:numPr>
        <w:spacing w:before="120"/>
        <w:rPr>
          <w:rFonts w:ascii="Arial" w:hAnsi="Arial" w:cs="Arial"/>
          <w:highlight w:val="cyan"/>
          <w:lang w:eastAsia="zh-CN"/>
        </w:rPr>
      </w:pPr>
      <w:ins w:id="813" w:author="Xuelong Wang" w:date="2020-10-10T10:29:00Z">
        <w:r>
          <w:rPr>
            <w:rFonts w:ascii="Arial" w:hAnsi="Arial" w:cs="Arial"/>
            <w:b/>
            <w:color w:val="00B0F0"/>
            <w:highlight w:val="cyan"/>
            <w:lang w:eastAsia="zh-CN"/>
          </w:rPr>
          <w:t>Relay UE can forward the received system information to Remote UEs via broadcast or groupcast.</w:t>
        </w:r>
      </w:ins>
    </w:p>
    <w:p w14:paraId="26AA770F" w14:textId="77777777" w:rsidR="006472F3" w:rsidRDefault="0050550B">
      <w:pPr>
        <w:rPr>
          <w:ins w:id="814" w:author="Xuelong Wang" w:date="2020-10-10T10:31:00Z"/>
          <w:rFonts w:ascii="Arial" w:hAnsi="Arial" w:cs="Arial"/>
          <w:b/>
        </w:rPr>
      </w:pPr>
      <w:ins w:id="815" w:author="Xuelong Wang" w:date="2020-10-10T10:31:00Z">
        <w:r>
          <w:rPr>
            <w:rFonts w:ascii="Arial" w:hAnsi="Arial" w:cs="Arial"/>
            <w:b/>
          </w:rPr>
          <w:t>Rapporteur summary-32: According to the replies to Q3</w:t>
        </w:r>
      </w:ins>
      <w:ins w:id="816" w:author="Xuelong Wang" w:date="2020-10-10T10:33:00Z">
        <w:r>
          <w:rPr>
            <w:rFonts w:ascii="Arial" w:hAnsi="Arial" w:cs="Arial"/>
            <w:b/>
          </w:rPr>
          <w:t>2</w:t>
        </w:r>
      </w:ins>
      <w:ins w:id="817" w:author="Xuelong Wang" w:date="2020-10-10T10:31:00Z">
        <w:r>
          <w:rPr>
            <w:rFonts w:ascii="Arial" w:hAnsi="Arial" w:cs="Arial"/>
            <w:b/>
          </w:rPr>
          <w:t xml:space="preserve">, </w:t>
        </w:r>
      </w:ins>
      <w:ins w:id="818" w:author="Xuelong Wang" w:date="2020-10-10T10:33:00Z">
        <w:r>
          <w:rPr>
            <w:rFonts w:ascii="Arial" w:hAnsi="Arial" w:cs="Arial"/>
            <w:b/>
          </w:rPr>
          <w:t xml:space="preserve">All </w:t>
        </w:r>
      </w:ins>
      <w:ins w:id="819" w:author="Xuelong Wang" w:date="2020-10-10T10:31:00Z">
        <w:r>
          <w:rPr>
            <w:rFonts w:ascii="Arial" w:hAnsi="Arial" w:cs="Arial"/>
            <w:b/>
          </w:rPr>
          <w:t xml:space="preserve">companies </w:t>
        </w:r>
      </w:ins>
      <w:ins w:id="820"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1" w:author="Xuelong Wang" w:date="2020-10-10T10:35:00Z">
        <w:r>
          <w:rPr>
            <w:rFonts w:ascii="Arial" w:hAnsi="Arial" w:cs="Arial"/>
            <w:b/>
          </w:rPr>
          <w:t xml:space="preserve">With regard to the comments </w:t>
        </w:r>
      </w:ins>
      <w:ins w:id="822" w:author="Xuelong Wang" w:date="2020-10-10T10:38:00Z">
        <w:r>
          <w:rPr>
            <w:rFonts w:ascii="Arial" w:hAnsi="Arial" w:cs="Arial"/>
            <w:b/>
          </w:rPr>
          <w:t>saying that R</w:t>
        </w:r>
      </w:ins>
      <w:ins w:id="823" w:author="Xuelong Wang" w:date="2020-10-10T10:37:00Z">
        <w:r>
          <w:rPr>
            <w:rFonts w:ascii="Arial" w:hAnsi="Arial" w:cs="Arial"/>
            <w:b/>
          </w:rPr>
          <w:t>elay UE may decide to transmit SI via PC5 RRC without gNB involvement</w:t>
        </w:r>
      </w:ins>
      <w:ins w:id="824" w:author="Xuelong Wang" w:date="2020-10-10T10:31:00Z">
        <w:r>
          <w:rPr>
            <w:rFonts w:ascii="Arial" w:hAnsi="Arial" w:cs="Arial"/>
            <w:b/>
            <w:color w:val="00B0F0"/>
            <w:lang w:eastAsia="zh-CN"/>
          </w:rPr>
          <w:t xml:space="preserve"> or </w:t>
        </w:r>
      </w:ins>
      <w:ins w:id="825" w:author="Xuelong Wang" w:date="2020-10-10T10:39:00Z">
        <w:r>
          <w:rPr>
            <w:rFonts w:ascii="Arial" w:hAnsi="Arial" w:cs="Arial"/>
            <w:b/>
          </w:rPr>
          <w:t>Relay UE just perform transparent DL RRC message forwarding</w:t>
        </w:r>
      </w:ins>
      <w:ins w:id="826"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7" w:author="Xuelong Wang" w:date="2020-10-10T10:39:00Z">
        <w:r>
          <w:rPr>
            <w:rFonts w:ascii="Arial" w:hAnsi="Arial" w:cs="Arial"/>
            <w:b/>
          </w:rPr>
          <w:t xml:space="preserve">Based on the comments received, rapporteur suggests the following easy proposal: </w:t>
        </w:r>
      </w:ins>
    </w:p>
    <w:p w14:paraId="26AA7710" w14:textId="77777777" w:rsidR="006472F3" w:rsidRDefault="0050550B">
      <w:pPr>
        <w:rPr>
          <w:ins w:id="828" w:author="Xuelong Wang" w:date="2020-10-10T10:31:00Z"/>
          <w:rFonts w:ascii="Arial" w:hAnsi="Arial" w:cs="Arial"/>
          <w:b/>
          <w:highlight w:val="green"/>
        </w:rPr>
      </w:pPr>
      <w:ins w:id="829" w:author="Xuelong Wang" w:date="2020-10-10T10:31:00Z">
        <w:r>
          <w:rPr>
            <w:rFonts w:ascii="Arial" w:hAnsi="Arial" w:cs="Arial"/>
            <w:b/>
            <w:highlight w:val="green"/>
          </w:rPr>
          <w:t>Proposal-32</w:t>
        </w:r>
      </w:ins>
      <w:ins w:id="830" w:author="Xuelong Wang" w:date="2020-10-10T10:39:00Z">
        <w:r>
          <w:rPr>
            <w:rFonts w:ascii="Arial" w:hAnsi="Arial" w:cs="Arial"/>
            <w:b/>
            <w:highlight w:val="green"/>
          </w:rPr>
          <w:t xml:space="preserve"> [Easy]</w:t>
        </w:r>
      </w:ins>
      <w:ins w:id="831" w:author="Xuelong Wang" w:date="2020-10-10T10:31:00Z">
        <w:r>
          <w:rPr>
            <w:rFonts w:ascii="Arial" w:hAnsi="Arial" w:cs="Arial"/>
            <w:b/>
            <w:highlight w:val="green"/>
          </w:rPr>
          <w:t>: agree the following description for L2 UE-to-NW relay (also reflected by TP)</w:t>
        </w:r>
      </w:ins>
    </w:p>
    <w:p w14:paraId="26AA7711" w14:textId="77777777" w:rsidR="006472F3" w:rsidRDefault="0050550B">
      <w:pPr>
        <w:pStyle w:val="ListParagraph"/>
        <w:numPr>
          <w:ilvl w:val="0"/>
          <w:numId w:val="10"/>
        </w:numPr>
        <w:spacing w:before="120"/>
        <w:rPr>
          <w:ins w:id="832" w:author="Xuelong Wang" w:date="2020-10-10T10:31:00Z"/>
          <w:rFonts w:ascii="Arial" w:hAnsi="Arial" w:cs="Arial"/>
          <w:highlight w:val="green"/>
          <w:lang w:eastAsia="zh-CN"/>
        </w:rPr>
      </w:pPr>
      <w:ins w:id="833" w:author="Xuelong Wang" w:date="2020-10-10T10:35:00Z">
        <w:r>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4" w:author="Xuelong Wang" w:date="2020-10-10T10:31:00Z">
        <w:r>
          <w:rPr>
            <w:rFonts w:ascii="Arial" w:hAnsi="Arial" w:cs="Arial"/>
            <w:b/>
            <w:color w:val="00B0F0"/>
            <w:highlight w:val="green"/>
            <w:lang w:eastAsia="zh-CN"/>
          </w:rPr>
          <w:t>.</w:t>
        </w:r>
      </w:ins>
    </w:p>
    <w:p w14:paraId="26AA7712" w14:textId="77777777" w:rsidR="006472F3" w:rsidRDefault="0050550B">
      <w:pPr>
        <w:rPr>
          <w:ins w:id="835" w:author="Xuelong Wang" w:date="2020-10-10T10:52:00Z"/>
          <w:rFonts w:ascii="Arial" w:hAnsi="Arial" w:cs="Arial"/>
          <w:b/>
        </w:rPr>
      </w:pPr>
      <w:ins w:id="836" w:author="Xuelong Wang" w:date="2020-10-10T10:51:00Z">
        <w:r>
          <w:rPr>
            <w:rFonts w:ascii="Arial" w:hAnsi="Arial" w:cs="Arial"/>
            <w:b/>
          </w:rPr>
          <w:t xml:space="preserve">Rapporteur summary-33: According to the replies to Q33, </w:t>
        </w:r>
      </w:ins>
      <w:ins w:id="837" w:author="Xuelong Wang" w:date="2020-10-10T10:52:00Z">
        <w:r>
          <w:rPr>
            <w:rFonts w:ascii="Arial" w:hAnsi="Arial" w:cs="Arial"/>
            <w:b/>
          </w:rPr>
          <w:t>m</w:t>
        </w:r>
      </w:ins>
      <w:ins w:id="838" w:author="Xuelong Wang" w:date="2020-10-10T10:51:00Z">
        <w:r>
          <w:rPr>
            <w:rFonts w:ascii="Arial" w:hAnsi="Arial" w:cs="Arial"/>
            <w:b/>
          </w:rPr>
          <w:t>ajority companies (1</w:t>
        </w:r>
      </w:ins>
      <w:ins w:id="839" w:author="Xuelong Wang" w:date="2020-10-10T14:21:00Z">
        <w:r>
          <w:rPr>
            <w:rFonts w:ascii="Arial" w:hAnsi="Arial" w:cs="Arial"/>
            <w:b/>
          </w:rPr>
          <w:t>4</w:t>
        </w:r>
      </w:ins>
      <w:ins w:id="840" w:author="Xuelong Wang" w:date="2020-10-10T10:51:00Z">
        <w:r>
          <w:rPr>
            <w:rFonts w:ascii="Arial" w:hAnsi="Arial" w:cs="Arial"/>
            <w:b/>
          </w:rPr>
          <w:t>/</w:t>
        </w:r>
      </w:ins>
      <w:ins w:id="841" w:author="Xuelong Wang" w:date="2020-10-10T14:21:00Z">
        <w:r>
          <w:rPr>
            <w:rFonts w:ascii="Arial" w:hAnsi="Arial" w:cs="Arial"/>
            <w:b/>
          </w:rPr>
          <w:t>20</w:t>
        </w:r>
      </w:ins>
      <w:ins w:id="842" w:author="Xuelong Wang" w:date="2020-10-10T10:51:00Z">
        <w:r>
          <w:rPr>
            <w:rFonts w:ascii="Arial" w:hAnsi="Arial" w:cs="Arial"/>
            <w:b/>
          </w:rPr>
          <w:t xml:space="preserve">) agree a/b/c/d on the principle of </w:t>
        </w:r>
      </w:ins>
      <w:ins w:id="843" w:author="Xuelong Wang" w:date="2020-10-10T10:52:00Z">
        <w:r>
          <w:rPr>
            <w:rFonts w:ascii="Arial" w:hAnsi="Arial" w:cs="Arial"/>
            <w:b/>
          </w:rPr>
          <w:t>on-demand SI delivery for Remote UE. And there are clear majority companies (</w:t>
        </w:r>
      </w:ins>
      <w:ins w:id="844" w:author="Xuelong Wang" w:date="2020-10-10T14:21:00Z">
        <w:r>
          <w:rPr>
            <w:rFonts w:ascii="Arial" w:hAnsi="Arial" w:cs="Arial"/>
            <w:b/>
          </w:rPr>
          <w:t>16</w:t>
        </w:r>
      </w:ins>
      <w:ins w:id="845" w:author="Xuelong Wang" w:date="2020-10-10T10:52:00Z">
        <w:r>
          <w:rPr>
            <w:rFonts w:ascii="Arial" w:hAnsi="Arial" w:cs="Arial"/>
            <w:b/>
          </w:rPr>
          <w:t>/</w:t>
        </w:r>
      </w:ins>
      <w:ins w:id="846" w:author="Xuelong Wang" w:date="2020-10-10T14:21:00Z">
        <w:r>
          <w:rPr>
            <w:rFonts w:ascii="Arial" w:hAnsi="Arial" w:cs="Arial"/>
            <w:b/>
          </w:rPr>
          <w:t>20</w:t>
        </w:r>
      </w:ins>
      <w:ins w:id="847" w:author="Xuelong Wang" w:date="2020-10-10T10:52:00Z">
        <w:r>
          <w:rPr>
            <w:rFonts w:ascii="Arial" w:hAnsi="Arial" w:cs="Arial"/>
            <w:b/>
          </w:rPr>
          <w:t>) that agree a/b/c on the principle of on-demand SI delivery for Remote UE.</w:t>
        </w:r>
      </w:ins>
      <w:ins w:id="848" w:author="Xuelong Wang" w:date="2020-10-10T10:53:00Z">
        <w:r>
          <w:rPr>
            <w:rFonts w:ascii="Arial" w:hAnsi="Arial" w:cs="Arial"/>
            <w:b/>
          </w:rPr>
          <w:t xml:space="preserve"> There is also clear support to reword b) to decouple</w:t>
        </w:r>
      </w:ins>
      <w:ins w:id="849" w:author="Xuelong Wang" w:date="2020-10-10T10:54:00Z">
        <w:r>
          <w:t xml:space="preserve"> </w:t>
        </w:r>
        <w:r>
          <w:rPr>
            <w:rFonts w:ascii="Arial" w:hAnsi="Arial" w:cs="Arial"/>
            <w:b/>
          </w:rPr>
          <w:t>IDLE/INACTIVE and CONNECTED</w:t>
        </w:r>
      </w:ins>
      <w:ins w:id="850" w:author="Xuelong Wang" w:date="2020-10-10T10:53:00Z">
        <w:r>
          <w:rPr>
            <w:rFonts w:ascii="Arial" w:hAnsi="Arial" w:cs="Arial"/>
            <w:b/>
          </w:rPr>
          <w:t xml:space="preserve"> </w:t>
        </w:r>
      </w:ins>
      <w:ins w:id="851" w:author="Xuelong Wang" w:date="2020-10-10T10:54:00Z">
        <w:r>
          <w:rPr>
            <w:rFonts w:ascii="Arial" w:hAnsi="Arial" w:cs="Arial"/>
            <w:b/>
          </w:rPr>
          <w:t>state. A likely rewording for b) can be: “</w:t>
        </w:r>
      </w:ins>
      <w:ins w:id="852" w:author="Xuelong Wang" w:date="2020-10-10T10:55:00Z">
        <w:r>
          <w:rPr>
            <w:rFonts w:ascii="Arial" w:hAnsi="Arial" w:cs="Arial"/>
            <w:b/>
            <w:color w:val="00B0F0"/>
            <w:lang w:val="en-GB" w:eastAsia="en-US"/>
          </w:rPr>
          <w:t xml:space="preserve">Only Msg3 based on-demand SI request is supported for Remote UE during </w:t>
        </w:r>
        <w:r>
          <w:rPr>
            <w:rFonts w:ascii="Arial" w:hAnsi="Arial" w:cs="Arial"/>
            <w:b/>
          </w:rPr>
          <w:t xml:space="preserve">Idle or Inactive mode; </w:t>
        </w:r>
      </w:ins>
      <w:ins w:id="853" w:author="Xuelong Wang" w:date="2020-10-10T10:56:00Z">
        <w:r>
          <w:rPr>
            <w:rFonts w:ascii="Arial" w:hAnsi="Arial" w:cs="Arial"/>
            <w:b/>
          </w:rPr>
          <w:t>For connected Remote UE, only on-demand SIB request (i.e. dedicatedSIBRequest) is supported as Rel-16</w:t>
        </w:r>
      </w:ins>
      <w:ins w:id="854" w:author="Xuelong Wang" w:date="2020-10-10T10:54:00Z">
        <w:r>
          <w:rPr>
            <w:rFonts w:ascii="Arial" w:hAnsi="Arial" w:cs="Arial"/>
            <w:b/>
          </w:rPr>
          <w:t>”</w:t>
        </w:r>
      </w:ins>
      <w:ins w:id="855" w:author="Xuelong Wang" w:date="2020-10-10T10:59:00Z">
        <w:r>
          <w:rPr>
            <w:rFonts w:ascii="Arial" w:hAnsi="Arial" w:cs="Arial"/>
            <w:b/>
          </w:rPr>
          <w:t>.</w:t>
        </w:r>
      </w:ins>
    </w:p>
    <w:p w14:paraId="26AA7713" w14:textId="77777777" w:rsidR="006472F3" w:rsidRDefault="0050550B">
      <w:pPr>
        <w:rPr>
          <w:ins w:id="856" w:author="Xuelong Wang" w:date="2020-10-10T10:51:00Z"/>
          <w:rFonts w:ascii="Arial" w:hAnsi="Arial" w:cs="Arial"/>
          <w:b/>
          <w:highlight w:val="cyan"/>
        </w:rPr>
      </w:pPr>
      <w:ins w:id="857" w:author="Xuelong Wang" w:date="2020-10-10T10:51:00Z">
        <w:r>
          <w:rPr>
            <w:rFonts w:ascii="Arial" w:hAnsi="Arial" w:cs="Arial"/>
            <w:b/>
            <w:highlight w:val="cyan"/>
          </w:rPr>
          <w:t>Proposal-3</w:t>
        </w:r>
      </w:ins>
      <w:ins w:id="858" w:author="Xuelong Wang" w:date="2020-10-10T10:57:00Z">
        <w:r>
          <w:rPr>
            <w:rFonts w:ascii="Arial" w:hAnsi="Arial" w:cs="Arial"/>
            <w:b/>
            <w:highlight w:val="cyan"/>
          </w:rPr>
          <w:t>3</w:t>
        </w:r>
      </w:ins>
      <w:ins w:id="859" w:author="Xuelong Wang" w:date="2020-10-10T10:51:00Z">
        <w:r>
          <w:rPr>
            <w:rFonts w:ascii="Arial" w:hAnsi="Arial" w:cs="Arial"/>
            <w:b/>
            <w:highlight w:val="cyan"/>
          </w:rPr>
          <w:t xml:space="preserve">: agree the following </w:t>
        </w:r>
      </w:ins>
      <w:ins w:id="860" w:author="Xuelong Wang" w:date="2020-10-10T10:59:00Z">
        <w:r>
          <w:rPr>
            <w:rFonts w:ascii="Arial" w:hAnsi="Arial" w:cs="Arial"/>
            <w:b/>
            <w:color w:val="00B0F0"/>
            <w:highlight w:val="cyan"/>
            <w:lang w:eastAsia="en-US"/>
          </w:rPr>
          <w:t>on-demand SI delivery principles for Remote UE</w:t>
        </w:r>
        <w:r>
          <w:rPr>
            <w:rFonts w:ascii="Arial" w:hAnsi="Arial" w:cs="Arial"/>
            <w:b/>
            <w:highlight w:val="cyan"/>
          </w:rPr>
          <w:t xml:space="preserve"> </w:t>
        </w:r>
      </w:ins>
      <w:ins w:id="861"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862" w:author="Xuelong Wang" w:date="2020-10-10T10:59:00Z"/>
          <w:rFonts w:ascii="Arial" w:hAnsi="Arial" w:cs="Arial"/>
          <w:b/>
          <w:color w:val="00B0F0"/>
          <w:highlight w:val="cyan"/>
        </w:rPr>
      </w:pPr>
      <w:ins w:id="863" w:author="Xuelong Wang" w:date="2020-10-10T11:00:00Z">
        <w:r>
          <w:rPr>
            <w:rFonts w:ascii="Arial" w:hAnsi="Arial" w:cs="Arial"/>
            <w:b/>
            <w:color w:val="00B0F0"/>
            <w:highlight w:val="cyan"/>
          </w:rPr>
          <w:t>On-demand</w:t>
        </w:r>
      </w:ins>
      <w:ins w:id="864"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865" w:author="Xuelong Wang" w:date="2020-10-10T10:59:00Z"/>
          <w:rFonts w:ascii="Arial" w:hAnsi="Arial" w:cs="Arial"/>
          <w:b/>
          <w:color w:val="00B0F0"/>
          <w:highlight w:val="cyan"/>
        </w:rPr>
      </w:pPr>
      <w:ins w:id="866"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Idle or Inactive mode; For connected Remote UE, only on-demand SIB request (i.e. dedicatedSIBRequest) is supported as Rel-16</w:t>
        </w:r>
      </w:ins>
      <w:ins w:id="867"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868" w:author="Xuelong Wang" w:date="2020-10-10T10:59:00Z"/>
          <w:rFonts w:ascii="Arial" w:hAnsi="Arial" w:cs="Arial"/>
          <w:b/>
          <w:color w:val="00B0F0"/>
          <w:highlight w:val="cyan"/>
        </w:rPr>
      </w:pPr>
      <w:ins w:id="869" w:author="Xuelong Wang" w:date="2020-10-10T10:59:00Z">
        <w:r>
          <w:rPr>
            <w:rFonts w:ascii="Arial" w:hAnsi="Arial" w:cs="Arial"/>
            <w:b/>
            <w:color w:val="00B0F0"/>
            <w:highlight w:val="cyan"/>
          </w:rPr>
          <w:t xml:space="preserve">The legacy Uu RRC procedure is reused to support the Remote UE’s on-demand SI request. </w:t>
        </w:r>
      </w:ins>
    </w:p>
    <w:p w14:paraId="26AA7717" w14:textId="77777777" w:rsidR="006472F3" w:rsidRDefault="0050550B">
      <w:pPr>
        <w:pStyle w:val="ListParagraph"/>
        <w:numPr>
          <w:ilvl w:val="0"/>
          <w:numId w:val="11"/>
        </w:numPr>
        <w:rPr>
          <w:ins w:id="870" w:author="Xuelong Wang" w:date="2020-10-10T10:50:00Z"/>
          <w:rFonts w:ascii="Arial" w:eastAsia="MS Mincho" w:hAnsi="Arial" w:cs="Arial"/>
          <w:lang w:eastAsia="ja-JP"/>
        </w:rPr>
      </w:pPr>
      <w:ins w:id="871" w:author="Xuelong Wang" w:date="2020-10-10T10:59:00Z">
        <w:r>
          <w:rPr>
            <w:rFonts w:ascii="Arial" w:hAnsi="Arial" w:cs="Arial"/>
            <w:b/>
            <w:color w:val="00B0F0"/>
            <w:highlight w:val="cyan"/>
          </w:rPr>
          <w:t>On-demand SI delivery is supported for the Remote UE(s)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872" w:author="Xuelong Wang" w:date="2020-10-10T11:06:00Z"/>
          <w:rFonts w:ascii="Arial" w:hAnsi="Arial" w:cs="Arial"/>
          <w:b/>
        </w:rPr>
      </w:pPr>
      <w:ins w:id="873" w:author="Xuelong Wang" w:date="2020-10-10T11:03:00Z">
        <w:r>
          <w:rPr>
            <w:rFonts w:ascii="Arial" w:hAnsi="Arial" w:cs="Arial"/>
            <w:b/>
          </w:rPr>
          <w:t>Rapporteur summary-34: According to the replies to Q</w:t>
        </w:r>
      </w:ins>
      <w:ins w:id="874" w:author="Xuelong Wang" w:date="2020-10-10T11:06:00Z">
        <w:r>
          <w:rPr>
            <w:rFonts w:ascii="Arial" w:hAnsi="Arial" w:cs="Arial"/>
            <w:b/>
          </w:rPr>
          <w:t>34</w:t>
        </w:r>
      </w:ins>
      <w:ins w:id="875" w:author="Xuelong Wang" w:date="2020-10-10T11:03:00Z">
        <w:r>
          <w:rPr>
            <w:rFonts w:ascii="Arial" w:hAnsi="Arial" w:cs="Arial"/>
            <w:b/>
          </w:rPr>
          <w:t xml:space="preserve">, there is no majority support </w:t>
        </w:r>
      </w:ins>
      <w:ins w:id="876" w:author="Xuelong Wang" w:date="2020-10-10T11:06:00Z">
        <w:r>
          <w:rPr>
            <w:rFonts w:ascii="Arial" w:hAnsi="Arial" w:cs="Arial"/>
            <w:b/>
          </w:rPr>
          <w:t xml:space="preserve">for the </w:t>
        </w:r>
      </w:ins>
      <w:ins w:id="877" w:author="Xuelong Wang" w:date="2020-10-10T11:07:00Z">
        <w:r>
          <w:rPr>
            <w:rFonts w:ascii="Arial" w:hAnsi="Arial" w:cs="Arial"/>
            <w:b/>
            <w:color w:val="00B0F0"/>
            <w:lang w:eastAsia="en-US"/>
          </w:rPr>
          <w:t>PC5-RRC message</w:t>
        </w:r>
        <w:r>
          <w:rPr>
            <w:rFonts w:ascii="Arial" w:hAnsi="Arial" w:cs="Arial"/>
            <w:b/>
          </w:rPr>
          <w:t xml:space="preserve"> </w:t>
        </w:r>
      </w:ins>
      <w:ins w:id="878"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9" w:author="Xuelong Wang" w:date="2020-10-10T11:07:00Z">
        <w:r>
          <w:rPr>
            <w:rFonts w:ascii="Arial" w:hAnsi="Arial" w:cs="Arial"/>
            <w:b/>
            <w:color w:val="00B0F0"/>
            <w:lang w:eastAsia="en-US"/>
          </w:rPr>
          <w:t>. The supporting companies see the benefit</w:t>
        </w:r>
      </w:ins>
      <w:ins w:id="880" w:author="Xuelong Wang" w:date="2020-10-10T11:08:00Z">
        <w:r>
          <w:rPr>
            <w:rFonts w:ascii="Arial" w:hAnsi="Arial" w:cs="Arial"/>
            <w:b/>
            <w:color w:val="00B0F0"/>
            <w:lang w:eastAsia="en-US"/>
          </w:rPr>
          <w:t xml:space="preserve"> to</w:t>
        </w:r>
      </w:ins>
      <w:ins w:id="881" w:author="Xuelong Wang" w:date="2020-10-10T11:07:00Z">
        <w:r>
          <w:rPr>
            <w:rFonts w:ascii="Arial" w:hAnsi="Arial" w:cs="Arial"/>
            <w:b/>
            <w:color w:val="00B0F0"/>
            <w:lang w:eastAsia="en-US"/>
          </w:rPr>
          <w:t xml:space="preserve"> </w:t>
        </w:r>
      </w:ins>
      <w:ins w:id="882" w:author="Xuelong Wang" w:date="2020-10-10T11:08:00Z">
        <w:r>
          <w:rPr>
            <w:rFonts w:ascii="Arial" w:hAnsi="Arial" w:cs="Arial"/>
            <w:b/>
            <w:color w:val="00B0F0"/>
            <w:lang w:eastAsia="en-US"/>
          </w:rPr>
          <w:t xml:space="preserve">improve the SI delivery performance. </w:t>
        </w:r>
      </w:ins>
      <w:ins w:id="883" w:author="Xuelong Wang" w:date="2020-10-10T11:11:00Z">
        <w:r>
          <w:rPr>
            <w:rFonts w:ascii="Arial" w:hAnsi="Arial" w:cs="Arial"/>
            <w:b/>
            <w:color w:val="00B0F0"/>
            <w:lang w:eastAsia="en-US"/>
          </w:rPr>
          <w:t>There is a proposal to require R</w:t>
        </w:r>
      </w:ins>
      <w:ins w:id="884" w:author="Xuelong Wang" w:date="2020-10-10T11:09:00Z">
        <w:r>
          <w:rPr>
            <w:rFonts w:ascii="Arial" w:hAnsi="Arial" w:cs="Arial"/>
            <w:b/>
            <w:color w:val="00B0F0"/>
            <w:lang w:eastAsia="en-US"/>
          </w:rPr>
          <w:t xml:space="preserve">elay UE </w:t>
        </w:r>
      </w:ins>
      <w:ins w:id="885" w:author="Xuelong Wang" w:date="2020-10-10T11:12:00Z">
        <w:r>
          <w:rPr>
            <w:rFonts w:ascii="Arial" w:hAnsi="Arial" w:cs="Arial"/>
            <w:b/>
            <w:color w:val="00B0F0"/>
            <w:lang w:eastAsia="en-US"/>
          </w:rPr>
          <w:t xml:space="preserve">to </w:t>
        </w:r>
      </w:ins>
      <w:ins w:id="886" w:author="Xuelong Wang" w:date="2020-10-10T11:09:00Z">
        <w:r>
          <w:rPr>
            <w:rFonts w:ascii="Arial" w:hAnsi="Arial" w:cs="Arial"/>
            <w:b/>
            <w:color w:val="00B0F0"/>
            <w:lang w:eastAsia="en-US"/>
          </w:rPr>
          <w:t xml:space="preserve">forward all necessary broadcasted SIB by default, </w:t>
        </w:r>
      </w:ins>
      <w:ins w:id="887" w:author="Xuelong Wang" w:date="2020-10-10T11:12:00Z">
        <w:r>
          <w:rPr>
            <w:rFonts w:ascii="Arial" w:hAnsi="Arial" w:cs="Arial"/>
            <w:b/>
            <w:color w:val="00B0F0"/>
            <w:lang w:eastAsia="en-US"/>
          </w:rPr>
          <w:t>(</w:t>
        </w:r>
      </w:ins>
      <w:ins w:id="888" w:author="Xuelong Wang" w:date="2020-10-10T11:09:00Z">
        <w:r>
          <w:rPr>
            <w:rFonts w:ascii="Arial" w:hAnsi="Arial" w:cs="Arial"/>
            <w:b/>
            <w:color w:val="00B0F0"/>
            <w:lang w:eastAsia="en-US"/>
          </w:rPr>
          <w:t>i.e., RAN2 define a set of SIBs that needs to be forwarded by relay UE</w:t>
        </w:r>
      </w:ins>
      <w:ins w:id="889" w:author="Xuelong Wang" w:date="2020-10-10T11:12:00Z">
        <w:r>
          <w:rPr>
            <w:rFonts w:ascii="Arial" w:hAnsi="Arial" w:cs="Arial"/>
            <w:b/>
            <w:color w:val="00B0F0"/>
            <w:lang w:eastAsia="en-US"/>
          </w:rPr>
          <w:t>)</w:t>
        </w:r>
      </w:ins>
      <w:ins w:id="890" w:author="Xuelong Wang" w:date="2020-10-10T11:14:00Z">
        <w:r>
          <w:rPr>
            <w:rFonts w:ascii="Arial" w:hAnsi="Arial" w:cs="Arial"/>
            <w:b/>
            <w:color w:val="00B0F0"/>
            <w:lang w:eastAsia="en-US"/>
          </w:rPr>
          <w:t xml:space="preserve">, which </w:t>
        </w:r>
      </w:ins>
      <w:ins w:id="891" w:author="Xuelong Wang" w:date="2020-10-10T11:15:00Z">
        <w:r>
          <w:rPr>
            <w:rFonts w:ascii="Arial" w:hAnsi="Arial" w:cs="Arial"/>
            <w:b/>
            <w:color w:val="00B0F0"/>
            <w:lang w:eastAsia="en-US"/>
          </w:rPr>
          <w:t>needs</w:t>
        </w:r>
      </w:ins>
      <w:ins w:id="892" w:author="Xuelong Wang" w:date="2020-10-10T11:14:00Z">
        <w:r>
          <w:rPr>
            <w:rFonts w:ascii="Arial" w:hAnsi="Arial" w:cs="Arial"/>
            <w:b/>
            <w:color w:val="00B0F0"/>
            <w:lang w:eastAsia="en-US"/>
          </w:rPr>
          <w:t xml:space="preserve"> standard support</w:t>
        </w:r>
      </w:ins>
      <w:ins w:id="893" w:author="Xuelong Wang" w:date="2020-10-10T11:12:00Z">
        <w:r>
          <w:rPr>
            <w:rFonts w:ascii="Arial" w:hAnsi="Arial" w:cs="Arial"/>
            <w:b/>
            <w:color w:val="00B0F0"/>
            <w:lang w:eastAsia="en-US"/>
          </w:rPr>
          <w:t xml:space="preserve">. </w:t>
        </w:r>
      </w:ins>
      <w:ins w:id="894" w:author="Xuelong Wang" w:date="2020-10-10T11:13:00Z">
        <w:r>
          <w:rPr>
            <w:rFonts w:ascii="Arial" w:hAnsi="Arial" w:cs="Arial"/>
            <w:b/>
            <w:color w:val="00B0F0"/>
            <w:lang w:eastAsia="en-US"/>
          </w:rPr>
          <w:t>Based</w:t>
        </w:r>
      </w:ins>
      <w:ins w:id="895" w:author="Xuelong Wang" w:date="2020-10-10T11:12:00Z">
        <w:r>
          <w:rPr>
            <w:rFonts w:ascii="Arial" w:hAnsi="Arial" w:cs="Arial"/>
            <w:b/>
            <w:color w:val="00B0F0"/>
            <w:lang w:eastAsia="en-US"/>
          </w:rPr>
          <w:t xml:space="preserve"> on the </w:t>
        </w:r>
      </w:ins>
      <w:ins w:id="896" w:author="Xuelong Wang" w:date="2020-10-10T11:13:00Z">
        <w:r>
          <w:rPr>
            <w:rFonts w:ascii="Arial" w:hAnsi="Arial" w:cs="Arial"/>
            <w:b/>
            <w:color w:val="00B0F0"/>
            <w:lang w:eastAsia="en-US"/>
          </w:rPr>
          <w:t>comments</w:t>
        </w:r>
      </w:ins>
      <w:ins w:id="897" w:author="Xuelong Wang" w:date="2020-10-10T11:12:00Z">
        <w:r>
          <w:rPr>
            <w:rFonts w:ascii="Arial" w:hAnsi="Arial" w:cs="Arial"/>
            <w:b/>
            <w:color w:val="00B0F0"/>
            <w:lang w:eastAsia="en-US"/>
          </w:rPr>
          <w:t xml:space="preserve"> received</w:t>
        </w:r>
      </w:ins>
      <w:ins w:id="898" w:author="Xuelong Wang" w:date="2020-10-10T11:13:00Z">
        <w:r>
          <w:rPr>
            <w:rFonts w:ascii="Arial" w:hAnsi="Arial" w:cs="Arial"/>
            <w:b/>
            <w:color w:val="00B0F0"/>
            <w:lang w:eastAsia="en-US"/>
          </w:rPr>
          <w:t>, there are many supports to postpone the related discussion to WI phase</w:t>
        </w:r>
      </w:ins>
      <w:ins w:id="899" w:author="Xuelong Wang" w:date="2020-10-10T11:14:00Z">
        <w:r>
          <w:rPr>
            <w:rFonts w:ascii="Arial" w:hAnsi="Arial" w:cs="Arial"/>
            <w:b/>
            <w:color w:val="00B0F0"/>
            <w:lang w:eastAsia="en-US"/>
          </w:rPr>
          <w:t xml:space="preserve">. </w:t>
        </w:r>
      </w:ins>
      <w:ins w:id="900" w:author="Xuelong Wang" w:date="2020-10-10T11:13:00Z">
        <w:r>
          <w:rPr>
            <w:rFonts w:ascii="Arial" w:hAnsi="Arial" w:cs="Arial"/>
            <w:b/>
            <w:color w:val="00B0F0"/>
            <w:lang w:eastAsia="en-US"/>
          </w:rPr>
          <w:t xml:space="preserve"> </w:t>
        </w:r>
      </w:ins>
      <w:ins w:id="901" w:author="Xuelong Wang" w:date="2020-10-10T11:12:00Z">
        <w:r>
          <w:rPr>
            <w:rFonts w:ascii="Arial" w:hAnsi="Arial" w:cs="Arial"/>
            <w:b/>
            <w:color w:val="00B0F0"/>
            <w:lang w:eastAsia="en-US"/>
          </w:rPr>
          <w:t xml:space="preserve"> </w:t>
        </w:r>
      </w:ins>
    </w:p>
    <w:p w14:paraId="26AA771A" w14:textId="77777777" w:rsidR="006472F3" w:rsidRDefault="0050550B">
      <w:pPr>
        <w:rPr>
          <w:rFonts w:ascii="Arial" w:hAnsi="Arial" w:cs="Arial"/>
          <w:b/>
          <w:lang w:eastAsia="zh-CN"/>
        </w:rPr>
      </w:pPr>
      <w:ins w:id="902" w:author="Xuelong Wang" w:date="2020-10-10T11:03:00Z">
        <w:r>
          <w:rPr>
            <w:rFonts w:ascii="Arial" w:hAnsi="Arial" w:cs="Arial"/>
            <w:b/>
          </w:rPr>
          <w:t xml:space="preserve">Proposal-34: RAN2 further discuss </w:t>
        </w:r>
      </w:ins>
      <w:ins w:id="903"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904" w:author="Xuelong Wang" w:date="2020-10-10T11:03:00Z">
        <w:r>
          <w:rPr>
            <w:rFonts w:ascii="Arial" w:hAnsi="Arial" w:cs="Arial"/>
            <w:b/>
          </w:rPr>
          <w:t>for L2 UE-to-UE Relay</w:t>
        </w:r>
      </w:ins>
      <w:ins w:id="905" w:author="Xuelong Wang" w:date="2020-10-10T11:16:00Z">
        <w:r>
          <w:rPr>
            <w:rFonts w:ascii="Arial" w:hAnsi="Arial" w:cs="Arial"/>
            <w:b/>
          </w:rPr>
          <w:t xml:space="preserve"> at WI phase</w:t>
        </w:r>
      </w:ins>
      <w:ins w:id="906"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907" w:name="_Toc50537930"/>
      <w:r>
        <w:rPr>
          <w:rFonts w:cs="Arial"/>
        </w:rPr>
        <w:lastRenderedPageBreak/>
        <w:t>Access Control for L2 UE-to-Network Relay</w:t>
      </w:r>
      <w:bookmarkEnd w:id="907"/>
    </w:p>
    <w:p w14:paraId="26AA771C" w14:textId="77777777" w:rsidR="006472F3" w:rsidRDefault="0050550B">
      <w:pPr>
        <w:rPr>
          <w:ins w:id="908" w:author="Xuelong Wang" w:date="2020-10-10T11:17:00Z"/>
          <w:rFonts w:ascii="Arial" w:hAnsi="Arial" w:cs="Arial"/>
          <w:b/>
          <w:color w:val="00B0F0"/>
          <w:lang w:eastAsia="en-US"/>
        </w:rPr>
      </w:pPr>
      <w:ins w:id="909" w:author="Xuelong Wang" w:date="2020-10-10T11:17:00Z">
        <w:r>
          <w:rPr>
            <w:rFonts w:ascii="Arial" w:hAnsi="Arial" w:cs="Arial"/>
            <w:b/>
          </w:rPr>
          <w:t>Rapporteur summary-35: According to the replies to Q35, all companies replied yes or yes with comments.</w:t>
        </w:r>
      </w:ins>
      <w:ins w:id="910" w:author="Xuelong Wang" w:date="2020-10-10T11:19:00Z">
        <w:r>
          <w:rPr>
            <w:rFonts w:ascii="Arial" w:hAnsi="Arial" w:cs="Arial"/>
            <w:b/>
          </w:rPr>
          <w:t xml:space="preserve"> Among the comments, t</w:t>
        </w:r>
      </w:ins>
      <w:ins w:id="911" w:author="Xuelong Wang" w:date="2020-10-10T11:18:00Z">
        <w:r>
          <w:rPr>
            <w:rFonts w:ascii="Arial" w:hAnsi="Arial" w:cs="Arial"/>
            <w:b/>
            <w:color w:val="00B0F0"/>
            <w:lang w:eastAsia="en-US"/>
          </w:rPr>
          <w:t xml:space="preserve">here is </w:t>
        </w:r>
      </w:ins>
      <w:ins w:id="912" w:author="Xuelong Wang" w:date="2020-10-10T11:19:00Z">
        <w:r>
          <w:rPr>
            <w:rFonts w:ascii="Arial" w:hAnsi="Arial" w:cs="Arial"/>
            <w:b/>
            <w:color w:val="00B0F0"/>
            <w:lang w:eastAsia="en-US"/>
          </w:rPr>
          <w:t xml:space="preserve">a </w:t>
        </w:r>
      </w:ins>
      <w:ins w:id="913" w:author="Xuelong Wang" w:date="2020-10-10T11:18:00Z">
        <w:r>
          <w:rPr>
            <w:rFonts w:ascii="Arial" w:hAnsi="Arial" w:cs="Arial"/>
            <w:b/>
            <w:color w:val="00B0F0"/>
            <w:lang w:eastAsia="en-US"/>
          </w:rPr>
          <w:t xml:space="preserve">proposal during the reply to </w:t>
        </w:r>
      </w:ins>
      <w:ins w:id="914" w:author="Xuelong Wang" w:date="2020-10-10T11:22:00Z">
        <w:r>
          <w:rPr>
            <w:rFonts w:ascii="Arial" w:hAnsi="Arial" w:cs="Arial"/>
            <w:b/>
            <w:color w:val="00B0F0"/>
            <w:lang w:eastAsia="en-US"/>
          </w:rPr>
          <w:t>study</w:t>
        </w:r>
      </w:ins>
      <w:ins w:id="915" w:author="Xuelong Wang" w:date="2020-10-10T11:19:00Z">
        <w:r>
          <w:rPr>
            <w:rFonts w:ascii="Arial" w:hAnsi="Arial" w:cs="Arial"/>
            <w:b/>
            <w:color w:val="00B0F0"/>
            <w:lang w:eastAsia="en-US"/>
          </w:rPr>
          <w:t xml:space="preserve"> different</w:t>
        </w:r>
      </w:ins>
      <w:ins w:id="916" w:author="Xuelong Wang" w:date="2020-10-10T11:18:00Z">
        <w:r>
          <w:rPr>
            <w:rFonts w:ascii="Arial" w:hAnsi="Arial" w:cs="Arial"/>
            <w:b/>
            <w:color w:val="00B0F0"/>
            <w:lang w:eastAsia="en-US"/>
          </w:rPr>
          <w:t xml:space="preserve"> UAC parameters to the relay UE and remote UE</w:t>
        </w:r>
      </w:ins>
      <w:ins w:id="917" w:author="Xuelong Wang" w:date="2020-10-10T11:19:00Z">
        <w:r>
          <w:rPr>
            <w:rFonts w:ascii="Arial" w:hAnsi="Arial" w:cs="Arial"/>
            <w:b/>
            <w:color w:val="00B0F0"/>
            <w:lang w:eastAsia="en-US"/>
          </w:rPr>
          <w:t xml:space="preserve"> and to leave it as FFS. </w:t>
        </w:r>
      </w:ins>
      <w:ins w:id="918" w:author="Xuelong Wang" w:date="2020-10-10T11:21:00Z">
        <w:r>
          <w:rPr>
            <w:rFonts w:ascii="Arial" w:hAnsi="Arial" w:cs="Arial"/>
            <w:b/>
            <w:color w:val="00B0F0"/>
            <w:lang w:eastAsia="en-US"/>
          </w:rPr>
          <w:t>Rapporteur understanding is that this can be discussed later on</w:t>
        </w:r>
      </w:ins>
      <w:ins w:id="919" w:author="Xuelong Wang" w:date="2020-10-10T11:22:00Z">
        <w:r>
          <w:rPr>
            <w:rFonts w:ascii="Arial" w:hAnsi="Arial" w:cs="Arial"/>
            <w:b/>
            <w:color w:val="00B0F0"/>
            <w:lang w:eastAsia="en-US"/>
          </w:rPr>
          <w:t xml:space="preserve"> or at WI phase</w:t>
        </w:r>
      </w:ins>
      <w:ins w:id="920" w:author="Xuelong Wang" w:date="2020-10-10T11:21:00Z">
        <w:r>
          <w:rPr>
            <w:rFonts w:ascii="Arial" w:hAnsi="Arial" w:cs="Arial"/>
            <w:b/>
            <w:color w:val="00B0F0"/>
            <w:lang w:eastAsia="en-US"/>
          </w:rPr>
          <w:t xml:space="preserve">. </w:t>
        </w:r>
      </w:ins>
    </w:p>
    <w:p w14:paraId="26AA771D" w14:textId="77777777" w:rsidR="006472F3" w:rsidRDefault="0050550B">
      <w:pPr>
        <w:rPr>
          <w:ins w:id="921" w:author="Xuelong Wang" w:date="2020-10-10T11:17:00Z"/>
          <w:rFonts w:ascii="Arial" w:hAnsi="Arial" w:cs="Arial"/>
          <w:b/>
          <w:highlight w:val="green"/>
        </w:rPr>
      </w:pPr>
      <w:ins w:id="922" w:author="Xuelong Wang" w:date="2020-10-10T11:17:00Z">
        <w:r>
          <w:rPr>
            <w:rFonts w:ascii="Arial" w:hAnsi="Arial" w:cs="Arial"/>
            <w:b/>
            <w:highlight w:val="green"/>
          </w:rPr>
          <w:t>Proposal-3</w:t>
        </w:r>
      </w:ins>
      <w:ins w:id="923" w:author="Xuelong Wang" w:date="2020-10-10T11:21:00Z">
        <w:r>
          <w:rPr>
            <w:rFonts w:ascii="Arial" w:hAnsi="Arial" w:cs="Arial"/>
            <w:b/>
            <w:highlight w:val="green"/>
          </w:rPr>
          <w:t>5</w:t>
        </w:r>
      </w:ins>
      <w:ins w:id="924" w:author="Xuelong Wang" w:date="2020-10-10T11:17:00Z">
        <w:r>
          <w:rPr>
            <w:rFonts w:ascii="Arial" w:hAnsi="Arial" w:cs="Arial"/>
            <w:b/>
            <w:highlight w:val="green"/>
          </w:rPr>
          <w:t xml:space="preserve"> [Easy]: agree the following </w:t>
        </w:r>
      </w:ins>
      <w:ins w:id="925" w:author="Xuelong Wang" w:date="2020-10-10T11:20:00Z">
        <w:r>
          <w:rPr>
            <w:rFonts w:ascii="Arial" w:hAnsi="Arial" w:cs="Arial"/>
            <w:b/>
            <w:color w:val="00B0F0"/>
            <w:highlight w:val="green"/>
            <w:lang w:eastAsia="en-US"/>
          </w:rPr>
          <w:t>access control check principles</w:t>
        </w:r>
        <w:r>
          <w:rPr>
            <w:rFonts w:ascii="Arial" w:hAnsi="Arial" w:cs="Arial"/>
            <w:b/>
            <w:highlight w:val="green"/>
          </w:rPr>
          <w:t xml:space="preserve"> </w:t>
        </w:r>
      </w:ins>
      <w:ins w:id="926"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927" w:author="Xuelong Wang" w:date="2020-10-10T11:20:00Z"/>
          <w:rFonts w:ascii="Arial" w:hAnsi="Arial" w:cs="Arial"/>
          <w:b/>
          <w:color w:val="00B0F0"/>
          <w:highlight w:val="green"/>
        </w:rPr>
      </w:pPr>
      <w:ins w:id="928"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929" w:author="Xuelong Wang" w:date="2020-10-10T11:20:00Z"/>
          <w:rFonts w:ascii="Arial" w:eastAsia="MS Mincho" w:hAnsi="Arial" w:cs="Arial"/>
          <w:b/>
          <w:color w:val="00B0F0"/>
          <w:highlight w:val="green"/>
          <w:lang w:eastAsia="ja-JP"/>
        </w:rPr>
      </w:pPr>
      <w:ins w:id="930"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931" w:author="Xuelong Wang" w:date="2020-10-10T11:20:00Z">
        <w:r>
          <w:rPr>
            <w:rFonts w:ascii="Arial" w:hAnsi="Arial" w:cs="Arial"/>
            <w:b/>
            <w:color w:val="00B0F0"/>
            <w:highlight w:val="green"/>
          </w:rPr>
          <w:t>The UE-to-Network Relay UE does not 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932" w:name="_Toc50537931"/>
      <w:r>
        <w:rPr>
          <w:rFonts w:cs="Arial"/>
        </w:rPr>
        <w:t>Other issues</w:t>
      </w:r>
      <w:bookmarkEnd w:id="932"/>
    </w:p>
    <w:p w14:paraId="26AA7723" w14:textId="77777777" w:rsidR="006472F3" w:rsidRDefault="0050550B">
      <w:pPr>
        <w:rPr>
          <w:del w:id="933" w:author="Xuelong Wang" w:date="2020-10-10T11:28:00Z"/>
          <w:rFonts w:ascii="Arial" w:hAnsi="Arial" w:cs="Arial"/>
        </w:rPr>
      </w:pPr>
      <w:ins w:id="934" w:author="Xuelong Wang" w:date="2020-10-10T11:24:00Z">
        <w:r>
          <w:rPr>
            <w:rFonts w:ascii="Arial" w:hAnsi="Arial" w:cs="Arial"/>
            <w:b/>
          </w:rPr>
          <w:t>Rapporteur summary-36: According to the replies to Q36, there are not so many input. One reply suggest</w:t>
        </w:r>
      </w:ins>
      <w:ins w:id="935" w:author="Xuelong Wang" w:date="2020-10-10T11:25:00Z">
        <w:r>
          <w:rPr>
            <w:rFonts w:ascii="Arial" w:hAnsi="Arial" w:cs="Arial"/>
            <w:b/>
          </w:rPr>
          <w:t>s</w:t>
        </w:r>
      </w:ins>
      <w:ins w:id="936" w:author="Xuelong Wang" w:date="2020-10-10T11:24:00Z">
        <w:r>
          <w:rPr>
            <w:rFonts w:ascii="Arial" w:hAnsi="Arial" w:cs="Arial"/>
            <w:b/>
          </w:rPr>
          <w:t xml:space="preserve"> to discuss </w:t>
        </w:r>
      </w:ins>
      <w:ins w:id="937" w:author="Xuelong Wang" w:date="2020-10-10T11:26:00Z">
        <w:r>
          <w:rPr>
            <w:rFonts w:ascii="Arial" w:hAnsi="Arial" w:cs="Arial"/>
            <w:b/>
          </w:rPr>
          <w:t>capability e</w:t>
        </w:r>
      </w:ins>
      <w:ins w:id="938" w:author="Xuelong Wang" w:date="2020-10-10T11:25:00Z">
        <w:r>
          <w:rPr>
            <w:rFonts w:ascii="Arial" w:hAnsi="Arial" w:cs="Arial"/>
            <w:b/>
          </w:rPr>
          <w:t>xchang</w:t>
        </w:r>
      </w:ins>
      <w:ins w:id="939" w:author="Xuelong Wang" w:date="2020-10-10T11:26:00Z">
        <w:r>
          <w:rPr>
            <w:rFonts w:ascii="Arial" w:hAnsi="Arial" w:cs="Arial"/>
            <w:b/>
          </w:rPr>
          <w:t xml:space="preserve">e and </w:t>
        </w:r>
      </w:ins>
      <w:ins w:id="940" w:author="Xuelong Wang" w:date="2020-10-10T11:24:00Z">
        <w:r>
          <w:rPr>
            <w:rFonts w:ascii="Arial" w:hAnsi="Arial" w:cs="Arial"/>
            <w:b/>
          </w:rPr>
          <w:t>RRC state combination between Relay UE and Remote UE.</w:t>
        </w:r>
      </w:ins>
      <w:ins w:id="941" w:author="Xuelong Wang" w:date="2020-10-10T11:26:00Z">
        <w:r>
          <w:rPr>
            <w:rFonts w:ascii="Arial" w:hAnsi="Arial" w:cs="Arial"/>
            <w:b/>
          </w:rPr>
          <w:t xml:space="preserve"> One reply suggests to discuss registration update and RAN based notification area update. </w:t>
        </w:r>
      </w:ins>
      <w:ins w:id="942" w:author="Xuelong Wang" w:date="2020-10-10T11:27:00Z">
        <w:r>
          <w:rPr>
            <w:rFonts w:ascii="Arial" w:hAnsi="Arial" w:cs="Arial"/>
            <w:b/>
          </w:rPr>
          <w:t xml:space="preserve">All these aspects can be potentially discussed at </w:t>
        </w:r>
      </w:ins>
      <w:ins w:id="943" w:author="Xuelong Wang" w:date="2020-10-10T11:24:00Z">
        <w:r>
          <w:rPr>
            <w:rFonts w:ascii="Arial" w:hAnsi="Arial" w:cs="Arial"/>
            <w:b/>
            <w:color w:val="00B0F0"/>
            <w:lang w:eastAsia="en-US"/>
          </w:rPr>
          <w:t>WI phase.</w:t>
        </w:r>
      </w:ins>
      <w:ins w:id="944" w:author="Xuelong Wang" w:date="2020-10-10T11:27:00Z">
        <w:r>
          <w:rPr>
            <w:rFonts w:ascii="Arial" w:hAnsi="Arial" w:cs="Arial"/>
            <w:b/>
            <w:color w:val="00B0F0"/>
            <w:lang w:eastAsia="en-US"/>
          </w:rPr>
          <w:t xml:space="preserve"> </w:t>
        </w:r>
      </w:ins>
      <w:ins w:id="945" w:author="Xuelong Wang" w:date="2020-10-10T11:28:00Z">
        <w:r>
          <w:rPr>
            <w:rFonts w:ascii="Arial" w:hAnsi="Arial" w:cs="Arial"/>
            <w:b/>
            <w:color w:val="00B0F0"/>
            <w:lang w:eastAsia="en-US"/>
          </w:rPr>
          <w:t>As such, n</w:t>
        </w:r>
      </w:ins>
      <w:ins w:id="946" w:author="Xuelong Wang" w:date="2020-10-10T11:27:00Z">
        <w:r>
          <w:rPr>
            <w:rFonts w:ascii="Arial" w:hAnsi="Arial" w:cs="Arial"/>
            <w:b/>
            <w:color w:val="00B0F0"/>
            <w:lang w:eastAsia="en-US"/>
          </w:rPr>
          <w:t xml:space="preserve">o proposal needs to be made. </w:t>
        </w:r>
      </w:ins>
      <w:ins w:id="947"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26AA7725" w14:textId="77777777" w:rsidR="006472F3" w:rsidRDefault="0050550B">
      <w:pPr>
        <w:rPr>
          <w:rFonts w:ascii="Arial" w:eastAsia="宋体" w:hAnsi="Arial" w:cs="Arial"/>
          <w:lang w:eastAsia="zh-CN"/>
        </w:rPr>
      </w:pPr>
      <w:r>
        <w:rPr>
          <w:rFonts w:ascii="Arial" w:eastAsia="宋体" w:hAnsi="Arial" w:cs="Arial"/>
          <w:lang w:eastAsia="zh-CN"/>
        </w:rPr>
        <w:t xml:space="preserve">At first place, it is suggested to do block approval for the following </w:t>
      </w:r>
      <w:r>
        <w:rPr>
          <w:rFonts w:ascii="Arial" w:eastAsia="宋体" w:hAnsi="Arial" w:cs="Arial"/>
          <w:highlight w:val="green"/>
          <w:lang w:eastAsia="zh-CN"/>
        </w:rPr>
        <w:t>green easy proposals</w:t>
      </w:r>
      <w:r>
        <w:rPr>
          <w:rFonts w:ascii="Arial" w:eastAsia="宋体" w:hAnsi="Arial" w:cs="Arial"/>
          <w:lang w:eastAsia="zh-CN"/>
        </w:rPr>
        <w:t xml:space="preserve"> (all companies support) </w:t>
      </w:r>
    </w:p>
    <w:p w14:paraId="26AA7726" w14:textId="77777777" w:rsidR="006472F3" w:rsidRDefault="0050550B">
      <w:pPr>
        <w:rPr>
          <w:rFonts w:ascii="Arial" w:eastAsia="宋体" w:hAnsi="Arial" w:cs="Arial"/>
          <w:lang w:eastAsia="zh-CN"/>
        </w:rPr>
      </w:pPr>
      <w:r>
        <w:rPr>
          <w:rFonts w:ascii="Arial" w:eastAsia="宋体" w:hAnsi="Arial" w:cs="Arial"/>
          <w:lang w:eastAsia="zh-CN"/>
        </w:rPr>
        <w:t xml:space="preserve">Secondly, it is suggested to treat the following </w:t>
      </w:r>
      <w:r>
        <w:rPr>
          <w:rFonts w:ascii="Arial" w:eastAsia="宋体" w:hAnsi="Arial" w:cs="Arial"/>
          <w:highlight w:val="cyan"/>
          <w:lang w:eastAsia="zh-CN"/>
        </w:rPr>
        <w:t>blue proposals</w:t>
      </w:r>
      <w:r>
        <w:rPr>
          <w:rFonts w:ascii="Arial" w:eastAsia="宋体" w:hAnsi="Arial" w:cs="Arial"/>
          <w:lang w:eastAsia="zh-CN"/>
        </w:rPr>
        <w:t xml:space="preserve"> (based on clear majority view) </w:t>
      </w:r>
    </w:p>
    <w:p w14:paraId="26AA7727" w14:textId="77777777" w:rsidR="006472F3" w:rsidRDefault="0050550B">
      <w:pPr>
        <w:rPr>
          <w:rFonts w:ascii="Arial" w:eastAsia="宋体" w:hAnsi="Arial" w:cs="Arial"/>
          <w:lang w:eastAsia="zh-CN"/>
        </w:rPr>
      </w:pPr>
      <w:r>
        <w:rPr>
          <w:rFonts w:ascii="Arial" w:eastAsia="宋体" w:hAnsi="Arial" w:cs="Arial"/>
          <w:lang w:eastAsia="zh-CN"/>
        </w:rPr>
        <w:t xml:space="preserve">Thirdly, treat other proposals (without highlight). </w:t>
      </w:r>
    </w:p>
    <w:p w14:paraId="26AA7728" w14:textId="77777777" w:rsidR="006472F3" w:rsidRDefault="006472F3">
      <w:pPr>
        <w:rPr>
          <w:rFonts w:ascii="Arial" w:eastAsia="宋体" w:hAnsi="Arial" w:cs="Arial"/>
          <w:lang w:eastAsia="zh-CN"/>
        </w:rPr>
      </w:pPr>
    </w:p>
    <w:tbl>
      <w:tblPr>
        <w:tblStyle w:val="TableGrid"/>
        <w:tblW w:w="0" w:type="auto"/>
        <w:tblLook w:val="04A0" w:firstRow="1" w:lastRow="0" w:firstColumn="1" w:lastColumn="0" w:noHBand="0" w:noVBand="1"/>
      </w:tblPr>
      <w:tblGrid>
        <w:gridCol w:w="1054"/>
        <w:gridCol w:w="1054"/>
        <w:gridCol w:w="1055"/>
        <w:gridCol w:w="1183"/>
        <w:gridCol w:w="1055"/>
        <w:gridCol w:w="1055"/>
        <w:gridCol w:w="1055"/>
        <w:gridCol w:w="1055"/>
        <w:gridCol w:w="1055"/>
      </w:tblGrid>
      <w:tr w:rsidR="006472F3" w14:paraId="26AA7732" w14:textId="77777777">
        <w:tc>
          <w:tcPr>
            <w:tcW w:w="1069" w:type="dxa"/>
          </w:tcPr>
          <w:p w14:paraId="26AA7729"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P1</w:t>
            </w:r>
          </w:p>
        </w:tc>
        <w:tc>
          <w:tcPr>
            <w:tcW w:w="1069" w:type="dxa"/>
          </w:tcPr>
          <w:p w14:paraId="26AA772A"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w:t>
            </w:r>
          </w:p>
        </w:tc>
        <w:tc>
          <w:tcPr>
            <w:tcW w:w="1069" w:type="dxa"/>
          </w:tcPr>
          <w:p w14:paraId="26AA772B"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P3</w:t>
            </w:r>
          </w:p>
        </w:tc>
        <w:tc>
          <w:tcPr>
            <w:tcW w:w="1069" w:type="dxa"/>
          </w:tcPr>
          <w:p w14:paraId="26AA772C"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P4</w:t>
            </w:r>
          </w:p>
        </w:tc>
        <w:tc>
          <w:tcPr>
            <w:tcW w:w="1069" w:type="dxa"/>
          </w:tcPr>
          <w:p w14:paraId="26AA772D"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P5</w:t>
            </w:r>
          </w:p>
        </w:tc>
        <w:tc>
          <w:tcPr>
            <w:tcW w:w="1069" w:type="dxa"/>
          </w:tcPr>
          <w:p w14:paraId="26AA772E" w14:textId="77777777" w:rsidR="006472F3" w:rsidRDefault="0050550B">
            <w:pPr>
              <w:rPr>
                <w:rFonts w:ascii="Arial" w:eastAsia="宋体" w:hAnsi="Arial" w:cs="Arial"/>
                <w:lang w:eastAsia="zh-CN"/>
              </w:rPr>
            </w:pPr>
            <w:r>
              <w:rPr>
                <w:rFonts w:ascii="Arial" w:eastAsia="宋体" w:hAnsi="Arial" w:cs="Arial"/>
                <w:highlight w:val="green"/>
                <w:lang w:eastAsia="zh-CN"/>
              </w:rPr>
              <w:t>P6</w:t>
            </w:r>
          </w:p>
        </w:tc>
        <w:tc>
          <w:tcPr>
            <w:tcW w:w="1069" w:type="dxa"/>
          </w:tcPr>
          <w:p w14:paraId="26AA772F" w14:textId="77777777" w:rsidR="006472F3" w:rsidRDefault="0050550B">
            <w:pPr>
              <w:rPr>
                <w:rFonts w:ascii="Arial" w:eastAsia="宋体" w:hAnsi="Arial" w:cs="Arial"/>
                <w:lang w:eastAsia="zh-CN"/>
              </w:rPr>
            </w:pPr>
            <w:r>
              <w:rPr>
                <w:rFonts w:ascii="Arial" w:eastAsia="宋体" w:hAnsi="Arial" w:cs="Arial"/>
                <w:highlight w:val="cyan"/>
                <w:lang w:eastAsia="zh-CN"/>
              </w:rPr>
              <w:t>P7</w:t>
            </w:r>
          </w:p>
        </w:tc>
        <w:tc>
          <w:tcPr>
            <w:tcW w:w="1069" w:type="dxa"/>
          </w:tcPr>
          <w:p w14:paraId="26AA7730"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P8</w:t>
            </w:r>
          </w:p>
        </w:tc>
        <w:tc>
          <w:tcPr>
            <w:tcW w:w="1069" w:type="dxa"/>
          </w:tcPr>
          <w:p w14:paraId="26AA7731"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P9</w:t>
            </w:r>
          </w:p>
        </w:tc>
      </w:tr>
      <w:tr w:rsidR="006472F3" w14:paraId="26AA773C" w14:textId="77777777">
        <w:tc>
          <w:tcPr>
            <w:tcW w:w="1069" w:type="dxa"/>
          </w:tcPr>
          <w:p w14:paraId="26AA7733" w14:textId="77777777" w:rsidR="006472F3" w:rsidRDefault="0050550B">
            <w:pPr>
              <w:rPr>
                <w:rFonts w:ascii="Arial" w:eastAsia="宋体" w:hAnsi="Arial" w:cs="Arial"/>
                <w:lang w:eastAsia="zh-CN"/>
              </w:rPr>
            </w:pPr>
            <w:r>
              <w:rPr>
                <w:rFonts w:ascii="Arial" w:eastAsia="宋体" w:hAnsi="Arial" w:cs="Arial"/>
                <w:highlight w:val="cyan"/>
                <w:lang w:eastAsia="zh-CN"/>
              </w:rPr>
              <w:t>P10</w:t>
            </w:r>
          </w:p>
        </w:tc>
        <w:tc>
          <w:tcPr>
            <w:tcW w:w="1069" w:type="dxa"/>
          </w:tcPr>
          <w:p w14:paraId="26AA7734" w14:textId="77777777" w:rsidR="006472F3" w:rsidRDefault="0050550B">
            <w:pPr>
              <w:rPr>
                <w:rFonts w:ascii="Arial" w:eastAsia="宋体" w:hAnsi="Arial" w:cs="Arial"/>
                <w:lang w:eastAsia="zh-CN"/>
              </w:rPr>
            </w:pPr>
            <w:r>
              <w:rPr>
                <w:rFonts w:ascii="Arial" w:eastAsia="宋体" w:hAnsi="Arial" w:cs="Arial"/>
                <w:lang w:eastAsia="zh-CN"/>
              </w:rPr>
              <w:t>P11</w:t>
            </w:r>
          </w:p>
        </w:tc>
        <w:tc>
          <w:tcPr>
            <w:tcW w:w="1069" w:type="dxa"/>
          </w:tcPr>
          <w:p w14:paraId="26AA7735" w14:textId="77777777" w:rsidR="006472F3" w:rsidRDefault="0050550B">
            <w:pPr>
              <w:rPr>
                <w:rFonts w:ascii="Arial" w:eastAsia="宋体" w:hAnsi="Arial" w:cs="Arial"/>
                <w:lang w:eastAsia="zh-CN"/>
              </w:rPr>
            </w:pPr>
            <w:r>
              <w:rPr>
                <w:rFonts w:ascii="Arial" w:eastAsia="宋体" w:hAnsi="Arial" w:cs="Arial"/>
                <w:lang w:eastAsia="zh-CN"/>
              </w:rPr>
              <w:t>P12</w:t>
            </w:r>
          </w:p>
        </w:tc>
        <w:tc>
          <w:tcPr>
            <w:tcW w:w="1069" w:type="dxa"/>
          </w:tcPr>
          <w:p w14:paraId="26AA7736" w14:textId="68EB324B" w:rsidR="006472F3" w:rsidRDefault="0050550B">
            <w:pPr>
              <w:rPr>
                <w:rFonts w:ascii="Arial" w:eastAsia="宋体" w:hAnsi="Arial" w:cs="Arial"/>
                <w:lang w:eastAsia="zh-CN"/>
              </w:rPr>
            </w:pPr>
            <w:r>
              <w:rPr>
                <w:rFonts w:ascii="Arial" w:eastAsia="宋体" w:hAnsi="Arial" w:cs="Arial"/>
                <w:lang w:eastAsia="zh-CN"/>
              </w:rPr>
              <w:t>P13</w:t>
            </w:r>
            <w:ins w:id="948" w:author="Xuelong Wang" w:date="2020-10-21T10:12:00Z">
              <w:r w:rsidR="0095128B">
                <w:rPr>
                  <w:rFonts w:ascii="Arial" w:eastAsia="宋体" w:hAnsi="Arial" w:cs="Arial"/>
                  <w:lang w:eastAsia="zh-CN"/>
                </w:rPr>
                <w:t>/P13a</w:t>
              </w:r>
            </w:ins>
          </w:p>
        </w:tc>
        <w:tc>
          <w:tcPr>
            <w:tcW w:w="1069" w:type="dxa"/>
          </w:tcPr>
          <w:p w14:paraId="26AA7737" w14:textId="77777777" w:rsidR="006472F3" w:rsidRDefault="0050550B">
            <w:pPr>
              <w:rPr>
                <w:rFonts w:ascii="Arial" w:eastAsia="宋体" w:hAnsi="Arial" w:cs="Arial"/>
                <w:lang w:eastAsia="zh-CN"/>
              </w:rPr>
            </w:pPr>
            <w:r>
              <w:rPr>
                <w:rFonts w:ascii="Arial" w:eastAsia="宋体" w:hAnsi="Arial" w:cs="Arial"/>
                <w:lang w:eastAsia="zh-CN"/>
              </w:rPr>
              <w:t>P14</w:t>
            </w:r>
          </w:p>
        </w:tc>
        <w:tc>
          <w:tcPr>
            <w:tcW w:w="1069" w:type="dxa"/>
          </w:tcPr>
          <w:p w14:paraId="26AA7738" w14:textId="77777777" w:rsidR="006472F3" w:rsidRDefault="0050550B">
            <w:pPr>
              <w:rPr>
                <w:rFonts w:ascii="Arial" w:eastAsia="宋体" w:hAnsi="Arial" w:cs="Arial"/>
                <w:lang w:eastAsia="zh-CN"/>
              </w:rPr>
            </w:pPr>
            <w:r>
              <w:rPr>
                <w:rFonts w:ascii="Arial" w:eastAsia="宋体" w:hAnsi="Arial" w:cs="Arial"/>
                <w:highlight w:val="green"/>
                <w:lang w:eastAsia="zh-CN"/>
              </w:rPr>
              <w:t>P15</w:t>
            </w:r>
          </w:p>
        </w:tc>
        <w:tc>
          <w:tcPr>
            <w:tcW w:w="1069" w:type="dxa"/>
          </w:tcPr>
          <w:p w14:paraId="26AA7739"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P16</w:t>
            </w:r>
          </w:p>
        </w:tc>
        <w:tc>
          <w:tcPr>
            <w:tcW w:w="1069" w:type="dxa"/>
          </w:tcPr>
          <w:p w14:paraId="26AA773A"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P17</w:t>
            </w:r>
          </w:p>
        </w:tc>
        <w:tc>
          <w:tcPr>
            <w:tcW w:w="1069" w:type="dxa"/>
          </w:tcPr>
          <w:p w14:paraId="26AA773B"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P18</w:t>
            </w:r>
          </w:p>
        </w:tc>
      </w:tr>
      <w:tr w:rsidR="006472F3" w14:paraId="26AA7746" w14:textId="77777777">
        <w:tc>
          <w:tcPr>
            <w:tcW w:w="1069" w:type="dxa"/>
          </w:tcPr>
          <w:p w14:paraId="26AA773D"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P19</w:t>
            </w:r>
          </w:p>
        </w:tc>
        <w:tc>
          <w:tcPr>
            <w:tcW w:w="1069" w:type="dxa"/>
          </w:tcPr>
          <w:p w14:paraId="26AA773E"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P20</w:t>
            </w:r>
          </w:p>
        </w:tc>
        <w:tc>
          <w:tcPr>
            <w:tcW w:w="1069" w:type="dxa"/>
          </w:tcPr>
          <w:p w14:paraId="26AA773F"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P21</w:t>
            </w:r>
          </w:p>
        </w:tc>
        <w:tc>
          <w:tcPr>
            <w:tcW w:w="1069" w:type="dxa"/>
          </w:tcPr>
          <w:p w14:paraId="26AA7740"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P22</w:t>
            </w:r>
          </w:p>
        </w:tc>
        <w:tc>
          <w:tcPr>
            <w:tcW w:w="1069" w:type="dxa"/>
          </w:tcPr>
          <w:p w14:paraId="26AA7741" w14:textId="77777777" w:rsidR="006472F3" w:rsidRDefault="0050550B">
            <w:pPr>
              <w:rPr>
                <w:rFonts w:ascii="Arial" w:eastAsia="宋体" w:hAnsi="Arial" w:cs="Arial"/>
                <w:lang w:eastAsia="zh-CN"/>
              </w:rPr>
            </w:pPr>
            <w:r>
              <w:rPr>
                <w:rFonts w:ascii="Arial" w:eastAsia="宋体" w:hAnsi="Arial" w:cs="Arial"/>
                <w:lang w:eastAsia="zh-CN"/>
              </w:rPr>
              <w:t>P23</w:t>
            </w:r>
          </w:p>
        </w:tc>
        <w:tc>
          <w:tcPr>
            <w:tcW w:w="1069" w:type="dxa"/>
          </w:tcPr>
          <w:p w14:paraId="26AA7742" w14:textId="77777777" w:rsidR="006472F3" w:rsidRDefault="0050550B">
            <w:pPr>
              <w:rPr>
                <w:rFonts w:ascii="Arial" w:eastAsia="宋体" w:hAnsi="Arial" w:cs="Arial"/>
                <w:lang w:eastAsia="zh-CN"/>
              </w:rPr>
            </w:pPr>
            <w:r>
              <w:rPr>
                <w:rFonts w:ascii="Arial" w:eastAsia="宋体" w:hAnsi="Arial" w:cs="Arial"/>
                <w:lang w:eastAsia="zh-CN"/>
              </w:rPr>
              <w:t>P24</w:t>
            </w:r>
          </w:p>
        </w:tc>
        <w:tc>
          <w:tcPr>
            <w:tcW w:w="1069" w:type="dxa"/>
          </w:tcPr>
          <w:p w14:paraId="26AA7743"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P25</w:t>
            </w:r>
          </w:p>
        </w:tc>
        <w:tc>
          <w:tcPr>
            <w:tcW w:w="1069" w:type="dxa"/>
          </w:tcPr>
          <w:p w14:paraId="26AA7744" w14:textId="77777777" w:rsidR="006472F3" w:rsidRDefault="0050550B">
            <w:pPr>
              <w:rPr>
                <w:rFonts w:ascii="Arial" w:eastAsia="宋体" w:hAnsi="Arial" w:cs="Arial"/>
                <w:highlight w:val="green"/>
                <w:lang w:eastAsia="zh-CN"/>
              </w:rPr>
            </w:pPr>
            <w:r>
              <w:rPr>
                <w:rFonts w:ascii="Arial" w:eastAsia="宋体" w:hAnsi="Arial" w:cs="Arial"/>
                <w:highlight w:val="green"/>
                <w:lang w:eastAsia="zh-CN"/>
              </w:rPr>
              <w:t>P26</w:t>
            </w:r>
          </w:p>
        </w:tc>
        <w:tc>
          <w:tcPr>
            <w:tcW w:w="1069" w:type="dxa"/>
          </w:tcPr>
          <w:p w14:paraId="26AA7745" w14:textId="77777777" w:rsidR="006472F3" w:rsidRDefault="0050550B">
            <w:pPr>
              <w:rPr>
                <w:rFonts w:ascii="Arial" w:eastAsia="宋体" w:hAnsi="Arial" w:cs="Arial"/>
                <w:lang w:eastAsia="zh-CN"/>
              </w:rPr>
            </w:pPr>
            <w:r>
              <w:rPr>
                <w:rFonts w:ascii="Arial" w:eastAsia="宋体" w:hAnsi="Arial" w:cs="Arial"/>
                <w:highlight w:val="cyan"/>
                <w:lang w:eastAsia="zh-CN"/>
              </w:rPr>
              <w:t>P27</w:t>
            </w:r>
          </w:p>
        </w:tc>
      </w:tr>
      <w:tr w:rsidR="006472F3" w14:paraId="26AA7750" w14:textId="77777777">
        <w:tc>
          <w:tcPr>
            <w:tcW w:w="1069" w:type="dxa"/>
          </w:tcPr>
          <w:p w14:paraId="26AA7747" w14:textId="77777777" w:rsidR="006472F3" w:rsidRDefault="0050550B">
            <w:pPr>
              <w:rPr>
                <w:rFonts w:ascii="Arial" w:eastAsia="宋体" w:hAnsi="Arial" w:cs="Arial"/>
                <w:lang w:eastAsia="zh-CN"/>
              </w:rPr>
            </w:pPr>
            <w:r>
              <w:rPr>
                <w:rFonts w:ascii="Arial" w:eastAsia="宋体" w:hAnsi="Arial" w:cs="Arial"/>
                <w:highlight w:val="cyan"/>
                <w:lang w:eastAsia="zh-CN"/>
              </w:rPr>
              <w:t>P28</w:t>
            </w:r>
          </w:p>
        </w:tc>
        <w:tc>
          <w:tcPr>
            <w:tcW w:w="1069" w:type="dxa"/>
          </w:tcPr>
          <w:p w14:paraId="26AA7748" w14:textId="77777777" w:rsidR="006472F3" w:rsidRDefault="0050550B">
            <w:pPr>
              <w:rPr>
                <w:rFonts w:ascii="Arial" w:eastAsia="宋体" w:hAnsi="Arial" w:cs="Arial"/>
                <w:lang w:eastAsia="zh-CN"/>
              </w:rPr>
            </w:pPr>
            <w:r>
              <w:rPr>
                <w:rFonts w:ascii="Arial" w:eastAsia="宋体" w:hAnsi="Arial" w:cs="Arial"/>
                <w:lang w:eastAsia="zh-CN"/>
              </w:rPr>
              <w:t>P29</w:t>
            </w:r>
          </w:p>
        </w:tc>
        <w:tc>
          <w:tcPr>
            <w:tcW w:w="1069" w:type="dxa"/>
          </w:tcPr>
          <w:p w14:paraId="26AA7749"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P30</w:t>
            </w:r>
          </w:p>
        </w:tc>
        <w:tc>
          <w:tcPr>
            <w:tcW w:w="1069" w:type="dxa"/>
          </w:tcPr>
          <w:p w14:paraId="26AA774A" w14:textId="77777777" w:rsidR="006472F3" w:rsidRDefault="0050550B">
            <w:pPr>
              <w:rPr>
                <w:rFonts w:ascii="Arial" w:eastAsia="宋体" w:hAnsi="Arial" w:cs="Arial"/>
                <w:highlight w:val="cyan"/>
                <w:lang w:eastAsia="zh-CN"/>
              </w:rPr>
            </w:pPr>
            <w:r>
              <w:rPr>
                <w:rFonts w:ascii="Arial" w:eastAsia="宋体" w:hAnsi="Arial" w:cs="Arial"/>
                <w:highlight w:val="cyan"/>
                <w:lang w:eastAsia="zh-CN"/>
              </w:rPr>
              <w:t>P31</w:t>
            </w:r>
          </w:p>
        </w:tc>
        <w:tc>
          <w:tcPr>
            <w:tcW w:w="1069" w:type="dxa"/>
          </w:tcPr>
          <w:p w14:paraId="26AA774B" w14:textId="77777777" w:rsidR="006472F3" w:rsidRDefault="0050550B">
            <w:pPr>
              <w:rPr>
                <w:rFonts w:ascii="Arial" w:eastAsia="宋体" w:hAnsi="Arial" w:cs="Arial"/>
                <w:lang w:eastAsia="zh-CN"/>
              </w:rPr>
            </w:pPr>
            <w:r>
              <w:rPr>
                <w:rFonts w:ascii="Arial" w:eastAsia="宋体" w:hAnsi="Arial" w:cs="Arial"/>
                <w:highlight w:val="green"/>
                <w:lang w:eastAsia="zh-CN"/>
              </w:rPr>
              <w:t>P32</w:t>
            </w:r>
          </w:p>
        </w:tc>
        <w:tc>
          <w:tcPr>
            <w:tcW w:w="1069" w:type="dxa"/>
          </w:tcPr>
          <w:p w14:paraId="26AA774C" w14:textId="77777777" w:rsidR="006472F3" w:rsidRDefault="0050550B">
            <w:pPr>
              <w:rPr>
                <w:rFonts w:ascii="Arial" w:eastAsia="宋体" w:hAnsi="Arial" w:cs="Arial"/>
                <w:lang w:eastAsia="zh-CN"/>
              </w:rPr>
            </w:pPr>
            <w:r>
              <w:rPr>
                <w:rFonts w:ascii="Arial" w:eastAsia="宋体" w:hAnsi="Arial" w:cs="Arial"/>
                <w:highlight w:val="cyan"/>
                <w:lang w:eastAsia="zh-CN"/>
              </w:rPr>
              <w:t>P33</w:t>
            </w:r>
          </w:p>
        </w:tc>
        <w:tc>
          <w:tcPr>
            <w:tcW w:w="1069" w:type="dxa"/>
          </w:tcPr>
          <w:p w14:paraId="26AA774D" w14:textId="77777777" w:rsidR="006472F3" w:rsidRDefault="0050550B">
            <w:pPr>
              <w:rPr>
                <w:rFonts w:ascii="Arial" w:eastAsia="宋体" w:hAnsi="Arial" w:cs="Arial"/>
                <w:lang w:eastAsia="zh-CN"/>
              </w:rPr>
            </w:pPr>
            <w:r>
              <w:rPr>
                <w:rFonts w:ascii="Arial" w:eastAsia="宋体" w:hAnsi="Arial" w:cs="Arial"/>
                <w:lang w:eastAsia="zh-CN"/>
              </w:rPr>
              <w:t>P34</w:t>
            </w:r>
          </w:p>
        </w:tc>
        <w:tc>
          <w:tcPr>
            <w:tcW w:w="1069" w:type="dxa"/>
          </w:tcPr>
          <w:p w14:paraId="26AA774E" w14:textId="77777777" w:rsidR="006472F3" w:rsidRDefault="0050550B">
            <w:pPr>
              <w:rPr>
                <w:rFonts w:ascii="Arial" w:eastAsia="宋体" w:hAnsi="Arial" w:cs="Arial"/>
                <w:lang w:eastAsia="zh-CN"/>
              </w:rPr>
            </w:pPr>
            <w:r>
              <w:rPr>
                <w:rFonts w:ascii="Arial" w:eastAsia="宋体" w:hAnsi="Arial" w:cs="Arial"/>
                <w:highlight w:val="green"/>
                <w:lang w:eastAsia="zh-CN"/>
              </w:rPr>
              <w:t>P35</w:t>
            </w:r>
          </w:p>
        </w:tc>
        <w:tc>
          <w:tcPr>
            <w:tcW w:w="1069" w:type="dxa"/>
          </w:tcPr>
          <w:p w14:paraId="26AA774F" w14:textId="77777777" w:rsidR="006472F3" w:rsidRDefault="006472F3">
            <w:pPr>
              <w:rPr>
                <w:rFonts w:ascii="Arial" w:eastAsia="宋体" w:hAnsi="Arial" w:cs="Arial"/>
                <w:lang w:eastAsia="zh-CN"/>
              </w:rPr>
            </w:pPr>
          </w:p>
        </w:tc>
      </w:tr>
    </w:tbl>
    <w:p w14:paraId="26AA7751" w14:textId="77777777" w:rsidR="006472F3" w:rsidRDefault="006472F3">
      <w:pPr>
        <w:rPr>
          <w:rFonts w:ascii="Arial" w:eastAsia="宋体" w:hAnsi="Arial" w:cs="Arial"/>
          <w:lang w:eastAsia="zh-CN"/>
        </w:rPr>
      </w:pPr>
    </w:p>
    <w:bookmarkEnd w:id="0"/>
    <w:bookmarkEnd w:id="1"/>
    <w:bookmarkEnd w:id="4"/>
    <w:bookmarkEnd w:id="5"/>
    <w:bookmarkEnd w:id="6"/>
    <w:p w14:paraId="26AA7752" w14:textId="77777777" w:rsidR="006472F3" w:rsidRDefault="0050550B">
      <w:pPr>
        <w:pStyle w:val="Heading1"/>
        <w:overflowPunct w:val="0"/>
        <w:autoSpaceDE w:val="0"/>
        <w:autoSpaceDN w:val="0"/>
        <w:adjustRightInd w:val="0"/>
        <w:rPr>
          <w:rFonts w:eastAsia="PMingLiU" w:cs="Arial"/>
        </w:rPr>
      </w:pPr>
      <w:r>
        <w:rPr>
          <w:rFonts w:eastAsia="PMingLiU" w:cs="Arial"/>
        </w:rPr>
        <w:t>Company input to Phase 2 discussion</w:t>
      </w:r>
    </w:p>
    <w:p w14:paraId="26AA7753" w14:textId="77777777" w:rsidR="006472F3" w:rsidRDefault="0050550B">
      <w:pPr>
        <w:rPr>
          <w:rFonts w:ascii="Arial" w:eastAsia="宋体" w:hAnsi="Arial" w:cs="Arial"/>
          <w:lang w:eastAsia="zh-CN"/>
        </w:rPr>
      </w:pPr>
      <w:r>
        <w:rPr>
          <w:rFonts w:ascii="Arial" w:eastAsia="宋体" w:hAnsi="Arial" w:cs="Arial"/>
          <w:lang w:eastAsia="zh-CN"/>
        </w:rPr>
        <w:t>There may be issues on the Rapporteur’s summary and Proposals in previous sections, please show company’s comments at this section.</w:t>
      </w:r>
    </w:p>
    <w:tbl>
      <w:tblPr>
        <w:tblStyle w:val="TableGrid"/>
        <w:tblW w:w="9493" w:type="dxa"/>
        <w:tblLayout w:type="fixed"/>
        <w:tblLook w:val="04A0" w:firstRow="1" w:lastRow="0" w:firstColumn="1" w:lastColumn="0" w:noHBand="0" w:noVBand="1"/>
      </w:tblPr>
      <w:tblGrid>
        <w:gridCol w:w="2120"/>
        <w:gridCol w:w="7373"/>
      </w:tblGrid>
      <w:tr w:rsidR="006472F3" w14:paraId="26AA7756" w14:textId="77777777">
        <w:tc>
          <w:tcPr>
            <w:tcW w:w="2120" w:type="dxa"/>
            <w:shd w:val="clear" w:color="auto" w:fill="BFBFBF" w:themeFill="background1" w:themeFillShade="BF"/>
          </w:tcPr>
          <w:p w14:paraId="26AA7754" w14:textId="77777777" w:rsidR="006472F3" w:rsidRDefault="0050550B">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26AA7755" w14:textId="77777777" w:rsidR="006472F3" w:rsidRDefault="0050550B">
            <w:pPr>
              <w:pStyle w:val="BodyText"/>
              <w:rPr>
                <w:rFonts w:ascii="Arial" w:hAnsi="Arial" w:cs="Arial"/>
              </w:rPr>
            </w:pPr>
            <w:r>
              <w:rPr>
                <w:rFonts w:ascii="Arial" w:hAnsi="Arial" w:cs="Arial"/>
              </w:rPr>
              <w:t>Comments</w:t>
            </w:r>
            <w:r>
              <w:rPr>
                <w:rFonts w:ascii="Arial" w:eastAsia="宋体" w:hAnsi="Arial" w:cs="Arial"/>
                <w:lang w:eastAsia="zh-CN"/>
              </w:rPr>
              <w:t xml:space="preserve"> on Rapporteur’s summary and Proposal </w:t>
            </w:r>
          </w:p>
        </w:tc>
      </w:tr>
      <w:tr w:rsidR="006472F3" w14:paraId="26AA7761" w14:textId="77777777">
        <w:tc>
          <w:tcPr>
            <w:tcW w:w="2120" w:type="dxa"/>
          </w:tcPr>
          <w:p w14:paraId="26AA7757" w14:textId="77777777" w:rsidR="006472F3" w:rsidRPr="006472F3" w:rsidRDefault="0050550B">
            <w:pPr>
              <w:rPr>
                <w:rFonts w:eastAsia="宋体"/>
                <w:lang w:val="en-GB" w:eastAsia="zh-CN"/>
                <w:rPrChange w:id="949" w:author="OPPO (Qianxi)" w:date="2020-10-12T10:37:00Z">
                  <w:rPr>
                    <w:lang w:val="en-GB"/>
                  </w:rPr>
                </w:rPrChange>
              </w:rPr>
            </w:pPr>
            <w:ins w:id="950" w:author="OPPO (Qianxi)" w:date="2020-10-12T10:37:00Z">
              <w:r>
                <w:rPr>
                  <w:rFonts w:eastAsia="宋体" w:hint="eastAsia"/>
                  <w:lang w:val="en-GB" w:eastAsia="zh-CN"/>
                </w:rPr>
                <w:lastRenderedPageBreak/>
                <w:t>O</w:t>
              </w:r>
              <w:r>
                <w:rPr>
                  <w:rFonts w:eastAsia="宋体"/>
                  <w:lang w:val="en-GB" w:eastAsia="zh-CN"/>
                </w:rPr>
                <w:t>PPO</w:t>
              </w:r>
            </w:ins>
          </w:p>
        </w:tc>
        <w:tc>
          <w:tcPr>
            <w:tcW w:w="7373" w:type="dxa"/>
          </w:tcPr>
          <w:p w14:paraId="26AA7758" w14:textId="77777777" w:rsidR="006472F3" w:rsidRDefault="0050550B">
            <w:pPr>
              <w:rPr>
                <w:ins w:id="951" w:author="OPPO (Qianxi)" w:date="2020-10-12T16:41:00Z"/>
                <w:rFonts w:eastAsia="宋体"/>
                <w:lang w:val="en-GB" w:eastAsia="zh-CN"/>
              </w:rPr>
            </w:pPr>
            <w:ins w:id="952" w:author="OPPO (Qianxi)" w:date="2020-10-12T16:41:00Z">
              <w:r>
                <w:rPr>
                  <w:rFonts w:eastAsia="宋体" w:hint="eastAsia"/>
                  <w:lang w:val="en-GB" w:eastAsia="zh-CN"/>
                </w:rPr>
                <w:t>P</w:t>
              </w:r>
              <w:r>
                <w:rPr>
                  <w:rFonts w:eastAsia="宋体"/>
                  <w:lang w:val="en-GB" w:eastAsia="zh-CN"/>
                </w:rPr>
                <w:t xml:space="preserve">4: </w:t>
              </w:r>
            </w:ins>
            <w:ins w:id="953" w:author="OPPO (Qianxi)" w:date="2020-10-12T16:43:00Z">
              <w:r>
                <w:rPr>
                  <w:rFonts w:eastAsia="宋体"/>
                  <w:lang w:val="en-GB" w:eastAsia="zh-CN"/>
                </w:rPr>
                <w:t>acco</w:t>
              </w:r>
            </w:ins>
            <w:ins w:id="954" w:author="OPPO (Qianxi)" w:date="2020-10-12T16:44:00Z">
              <w:r>
                <w:rPr>
                  <w:rFonts w:eastAsia="宋体"/>
                  <w:lang w:val="en-GB" w:eastAsia="zh-CN"/>
                </w:rPr>
                <w:t xml:space="preserve">rding to the </w:t>
              </w:r>
            </w:ins>
            <w:ins w:id="955" w:author="OPPO (Qianxi)" w:date="2020-10-12T16:48:00Z">
              <w:r>
                <w:rPr>
                  <w:rFonts w:eastAsia="宋体"/>
                  <w:lang w:val="en-GB" w:eastAsia="zh-CN"/>
                </w:rPr>
                <w:t>comment</w:t>
              </w:r>
            </w:ins>
            <w:ins w:id="956" w:author="OPPO (Qianxi)" w:date="2020-10-12T16:44:00Z">
              <w:r>
                <w:rPr>
                  <w:rFonts w:eastAsia="宋体"/>
                  <w:lang w:val="en-GB" w:eastAsia="zh-CN"/>
                </w:rPr>
                <w:t xml:space="preserve"> by rapporteur “Then the description with removal of “by Relay UE” can be put into a proposal and a TP describing L2 UE-to-NW relay.”, just wonder if the proposal should be </w:t>
              </w:r>
            </w:ins>
            <w:ins w:id="957" w:author="OPPO (Qianxi)" w:date="2020-10-12T16:45:00Z">
              <w:r>
                <w:rPr>
                  <w:rFonts w:eastAsia="宋体"/>
                  <w:lang w:val="en-GB" w:eastAsia="zh-CN"/>
                </w:rPr>
                <w:t>rephrased</w:t>
              </w:r>
            </w:ins>
            <w:ins w:id="958" w:author="OPPO (Qianxi)" w:date="2020-10-12T16:48:00Z">
              <w:r>
                <w:rPr>
                  <w:rFonts w:eastAsia="宋体"/>
                  <w:lang w:val="en-GB" w:eastAsia="zh-CN"/>
                </w:rPr>
                <w:t>?</w:t>
              </w:r>
            </w:ins>
            <w:ins w:id="959" w:author="OPPO (Qianxi)" w:date="2020-10-12T16:45:00Z">
              <w:r>
                <w:rPr>
                  <w:rFonts w:eastAsia="宋体"/>
                  <w:lang w:val="en-GB" w:eastAsia="zh-CN"/>
                </w:rPr>
                <w:t xml:space="preserve"> i.e., </w:t>
              </w:r>
            </w:ins>
            <w:ins w:id="960" w:author="OPPO (Qianxi)" w:date="2020-10-12T16:42:00Z">
              <w:r>
                <w:rPr>
                  <w:rFonts w:eastAsia="宋体"/>
                  <w:lang w:val="en-GB" w:eastAsia="zh-CN"/>
                </w:rPr>
                <w:t>.</w:t>
              </w:r>
            </w:ins>
            <w:ins w:id="961" w:author="OPPO (Qianxi)" w:date="2020-10-12T16:45:00Z">
              <w:r>
                <w:rPr>
                  <w:rFonts w:eastAsia="宋体"/>
                  <w:lang w:val="en-GB" w:eastAsia="zh-CN"/>
                </w:rPr>
                <w:t>”</w:t>
              </w:r>
              <w:r>
                <w:rPr>
                  <w:rFonts w:hint="eastAsia"/>
                </w:rPr>
                <w:t xml:space="preserve"> </w:t>
              </w:r>
              <w:r>
                <w:rPr>
                  <w:rFonts w:eastAsia="宋体" w:hint="eastAsia"/>
                  <w:lang w:val="en-GB" w:eastAsia="zh-CN"/>
                </w:rPr>
                <w:t xml:space="preserve">The identity information of Remote UE Uu Radio Bearer needs be put into the Uu adaptation layer </w:t>
              </w:r>
              <w:r>
                <w:rPr>
                  <w:rFonts w:eastAsia="宋体"/>
                  <w:strike/>
                  <w:highlight w:val="green"/>
                  <w:lang w:val="en-GB" w:eastAsia="zh-CN"/>
                  <w:rPrChange w:id="962" w:author="OPPO (Qianxi)" w:date="2020-10-12T16:46:00Z">
                    <w:rPr>
                      <w:rFonts w:eastAsia="宋体"/>
                      <w:lang w:val="en-GB" w:eastAsia="zh-CN"/>
                    </w:rPr>
                  </w:rPrChange>
                </w:rPr>
                <w:t>by Relay UE</w:t>
              </w:r>
              <w:r>
                <w:rPr>
                  <w:rFonts w:eastAsia="宋体" w:hint="eastAsia"/>
                  <w:lang w:val="en-GB" w:eastAsia="zh-CN"/>
                </w:rPr>
                <w:t xml:space="preserve"> at UL  in order for the gNB to correlate the received data packets with the specific PDCP entity associated with the right Remote UE Uu Radio Bear</w:t>
              </w:r>
              <w:r>
                <w:rPr>
                  <w:rFonts w:eastAsia="宋体"/>
                  <w:lang w:val="en-GB" w:eastAsia="zh-CN"/>
                </w:rPr>
                <w:t>er.”</w:t>
              </w:r>
            </w:ins>
          </w:p>
          <w:p w14:paraId="26AA7759" w14:textId="77777777" w:rsidR="006472F3" w:rsidRDefault="0050550B">
            <w:pPr>
              <w:rPr>
                <w:ins w:id="963" w:author="OPPO (Qianxi)" w:date="2020-10-12T11:09:00Z"/>
                <w:rFonts w:eastAsia="宋体"/>
                <w:lang w:val="en-GB" w:eastAsia="zh-CN"/>
              </w:rPr>
            </w:pPr>
            <w:ins w:id="964" w:author="OPPO (Qianxi)" w:date="2020-10-12T11:08:00Z">
              <w:r>
                <w:rPr>
                  <w:rFonts w:eastAsia="宋体"/>
                  <w:lang w:val="en-GB" w:eastAsia="zh-CN"/>
                </w:rPr>
                <w:t>P5: for the “</w:t>
              </w:r>
              <w:r>
                <w:rPr>
                  <w:rFonts w:eastAsia="宋体"/>
                  <w:highlight w:val="green"/>
                  <w:lang w:val="en-GB" w:eastAsia="zh-CN"/>
                  <w:rPrChange w:id="965" w:author="OPPO (Qianxi)" w:date="2020-10-12T11:10:00Z">
                    <w:rPr>
                      <w:rFonts w:eastAsia="宋体"/>
                      <w:lang w:val="en-GB" w:eastAsia="zh-CN"/>
                    </w:rPr>
                  </w:rPrChange>
                </w:rPr>
                <w:t>in case of multiple Remote UEs based relaying</w:t>
              </w:r>
              <w:r>
                <w:rPr>
                  <w:rFonts w:eastAsia="宋体"/>
                  <w:lang w:val="en-GB" w:eastAsia="zh-CN"/>
                </w:rPr>
                <w:t>”, it sounds like a condition for putting the UE identify and bearer identity info into the adapation layer header</w:t>
              </w:r>
            </w:ins>
            <w:ins w:id="966" w:author="OPPO (Qianxi)" w:date="2020-10-12T11:09:00Z">
              <w:r>
                <w:rPr>
                  <w:rFonts w:eastAsia="宋体"/>
                  <w:lang w:val="en-GB" w:eastAsia="zh-CN"/>
                </w:rPr>
                <w:t xml:space="preserve"> – this kind of details on conditional header presence can be left to WI phase, so suggest to remove </w:t>
              </w:r>
              <w:r>
                <w:rPr>
                  <w:rFonts w:eastAsia="宋体"/>
                  <w:highlight w:val="green"/>
                  <w:lang w:val="en-GB" w:eastAsia="zh-CN"/>
                  <w:rPrChange w:id="967" w:author="OPPO (Qianxi)" w:date="2020-10-12T11:10:00Z">
                    <w:rPr>
                      <w:rFonts w:eastAsia="宋体"/>
                      <w:lang w:val="en-GB" w:eastAsia="zh-CN"/>
                    </w:rPr>
                  </w:rPrChange>
                </w:rPr>
                <w:t>it</w:t>
              </w:r>
              <w:r>
                <w:rPr>
                  <w:rFonts w:eastAsia="宋体"/>
                  <w:lang w:val="en-GB" w:eastAsia="zh-CN"/>
                </w:rPr>
                <w:t xml:space="preserve"> for now for simplification.</w:t>
              </w:r>
            </w:ins>
          </w:p>
          <w:p w14:paraId="26AA775A" w14:textId="77777777" w:rsidR="006472F3" w:rsidRDefault="0050550B">
            <w:pPr>
              <w:rPr>
                <w:ins w:id="968" w:author="OPPO (Qianxi)" w:date="2020-10-12T11:15:00Z"/>
                <w:rFonts w:eastAsia="宋体"/>
                <w:lang w:val="en-GB" w:eastAsia="zh-CN"/>
              </w:rPr>
            </w:pPr>
            <w:ins w:id="969" w:author="OPPO (Qianxi)" w:date="2020-10-12T11:10:00Z">
              <w:r>
                <w:rPr>
                  <w:rFonts w:eastAsia="宋体" w:hint="eastAsia"/>
                  <w:lang w:val="en-GB" w:eastAsia="zh-CN"/>
                </w:rPr>
                <w:t>P</w:t>
              </w:r>
              <w:r>
                <w:rPr>
                  <w:rFonts w:eastAsia="宋体"/>
                  <w:lang w:val="en-GB" w:eastAsia="zh-CN"/>
                </w:rPr>
                <w:t>10: similar comment as for P5, for “in case of multiplexing data coming from multiple Remote UEs”</w:t>
              </w:r>
            </w:ins>
          </w:p>
          <w:p w14:paraId="26AA775B" w14:textId="77777777" w:rsidR="006472F3" w:rsidRDefault="0050550B">
            <w:pPr>
              <w:rPr>
                <w:ins w:id="970" w:author="OPPO (Qianxi)" w:date="2020-10-12T11:10:00Z"/>
                <w:rFonts w:eastAsia="宋体"/>
                <w:lang w:val="en-GB" w:eastAsia="zh-CN"/>
              </w:rPr>
            </w:pPr>
            <w:ins w:id="971" w:author="OPPO (Qianxi)" w:date="2020-10-12T11:15:00Z">
              <w:r>
                <w:rPr>
                  <w:rFonts w:eastAsia="宋体" w:hint="eastAsia"/>
                  <w:lang w:val="en-GB" w:eastAsia="zh-CN"/>
                </w:rPr>
                <w:t>P</w:t>
              </w:r>
              <w:r>
                <w:rPr>
                  <w:rFonts w:eastAsia="宋体"/>
                  <w:lang w:val="en-GB" w:eastAsia="zh-CN"/>
                </w:rPr>
                <w:t>12-13: given this issue being controversial, it is suggested to</w:t>
              </w:r>
            </w:ins>
            <w:ins w:id="972" w:author="OPPO (Qianxi)" w:date="2020-10-12T11:16:00Z">
              <w:r>
                <w:rPr>
                  <w:rFonts w:eastAsia="宋体"/>
                  <w:lang w:val="en-GB" w:eastAsia="zh-CN"/>
                </w:rPr>
                <w:t xml:space="preserve"> delay this to WI-phase.</w:t>
              </w:r>
            </w:ins>
          </w:p>
          <w:p w14:paraId="26AA775C" w14:textId="77777777" w:rsidR="006472F3" w:rsidRDefault="0050550B">
            <w:pPr>
              <w:rPr>
                <w:ins w:id="973" w:author="OPPO (Qianxi)" w:date="2020-10-12T11:14:00Z"/>
                <w:rFonts w:eastAsia="宋体"/>
                <w:lang w:val="en-GB" w:eastAsia="zh-CN"/>
              </w:rPr>
            </w:pPr>
            <w:ins w:id="974" w:author="OPPO (Qianxi)" w:date="2020-10-12T11:11:00Z">
              <w:r>
                <w:rPr>
                  <w:rFonts w:eastAsia="宋体" w:hint="eastAsia"/>
                  <w:lang w:val="en-GB" w:eastAsia="zh-CN"/>
                </w:rPr>
                <w:t>P</w:t>
              </w:r>
              <w:r>
                <w:rPr>
                  <w:rFonts w:eastAsia="宋体"/>
                  <w:lang w:val="en-GB" w:eastAsia="zh-CN"/>
                </w:rPr>
                <w:t xml:space="preserve">13a: </w:t>
              </w:r>
            </w:ins>
            <w:ins w:id="975" w:author="OPPO (Qianxi)" w:date="2020-10-12T11:13:00Z">
              <w:r>
                <w:rPr>
                  <w:rFonts w:eastAsia="宋体"/>
                  <w:lang w:val="en-GB" w:eastAsia="zh-CN"/>
                </w:rPr>
                <w:t>according to our SA2 colleague, this issue is too detailed for SI-phase,</w:t>
              </w:r>
            </w:ins>
            <w:ins w:id="976" w:author="OPPO (Qianxi)" w:date="2020-10-12T11:14:00Z">
              <w:r>
                <w:rPr>
                  <w:rFonts w:eastAsia="宋体"/>
                  <w:lang w:val="en-GB" w:eastAsia="zh-CN"/>
                </w:rPr>
                <w:t xml:space="preserve"> </w:t>
              </w:r>
            </w:ins>
            <w:ins w:id="977" w:author="OPPO (Qianxi)" w:date="2020-10-12T11:13:00Z">
              <w:r>
                <w:rPr>
                  <w:rFonts w:eastAsia="宋体"/>
                  <w:lang w:val="en-GB" w:eastAsia="zh-CN"/>
                </w:rPr>
                <w:t>i.e., more as an is</w:t>
              </w:r>
            </w:ins>
            <w:ins w:id="978" w:author="OPPO (Qianxi)" w:date="2020-10-12T11:14:00Z">
              <w:r>
                <w:rPr>
                  <w:rFonts w:eastAsia="宋体"/>
                  <w:lang w:val="en-GB" w:eastAsia="zh-CN"/>
                </w:rPr>
                <w:t>sue for WI-phase, and considering the limited time, it is not suggested to send out a LS to SA2.</w:t>
              </w:r>
            </w:ins>
            <w:ins w:id="979" w:author="OPPO (Qianxi)" w:date="2020-10-12T11:11:00Z">
              <w:r>
                <w:rPr>
                  <w:rFonts w:eastAsia="宋体"/>
                  <w:lang w:val="en-GB" w:eastAsia="zh-CN"/>
                </w:rPr>
                <w:t xml:space="preserve"> </w:t>
              </w:r>
            </w:ins>
          </w:p>
          <w:p w14:paraId="26AA775D" w14:textId="77777777" w:rsidR="006472F3" w:rsidRDefault="0050550B">
            <w:pPr>
              <w:rPr>
                <w:ins w:id="980" w:author="OPPO (Qianxi)" w:date="2020-10-12T11:16:00Z"/>
                <w:rFonts w:eastAsia="宋体"/>
                <w:lang w:val="en-GB" w:eastAsia="zh-CN"/>
              </w:rPr>
            </w:pPr>
            <w:ins w:id="981" w:author="OPPO (Qianxi)" w:date="2020-10-12T11:14:00Z">
              <w:r>
                <w:rPr>
                  <w:rFonts w:eastAsia="宋体" w:hint="eastAsia"/>
                  <w:lang w:val="en-GB" w:eastAsia="zh-CN"/>
                </w:rPr>
                <w:t>P</w:t>
              </w:r>
              <w:r>
                <w:rPr>
                  <w:rFonts w:eastAsia="宋体"/>
                  <w:lang w:val="en-GB" w:eastAsia="zh-CN"/>
                </w:rPr>
                <w:t>19: similar comment as for P5, for “in case of multiple source remote UEs based r</w:t>
              </w:r>
            </w:ins>
            <w:ins w:id="982" w:author="OPPO (Qianxi)" w:date="2020-10-12T11:15:00Z">
              <w:r>
                <w:rPr>
                  <w:rFonts w:eastAsia="宋体"/>
                  <w:lang w:val="en-GB" w:eastAsia="zh-CN"/>
                </w:rPr>
                <w:t>elaying</w:t>
              </w:r>
            </w:ins>
            <w:ins w:id="983" w:author="OPPO (Qianxi)" w:date="2020-10-12T11:14:00Z">
              <w:r>
                <w:rPr>
                  <w:rFonts w:eastAsia="宋体"/>
                  <w:lang w:val="en-GB" w:eastAsia="zh-CN"/>
                </w:rPr>
                <w:t>”</w:t>
              </w:r>
            </w:ins>
          </w:p>
          <w:p w14:paraId="26AA775E" w14:textId="77777777" w:rsidR="006472F3" w:rsidRDefault="0050550B">
            <w:pPr>
              <w:rPr>
                <w:ins w:id="984" w:author="OPPO (Qianxi)" w:date="2020-10-12T11:17:00Z"/>
                <w:rFonts w:eastAsia="宋体"/>
                <w:lang w:val="en-GB" w:eastAsia="zh-CN"/>
              </w:rPr>
            </w:pPr>
            <w:ins w:id="985" w:author="OPPO (Qianxi)" w:date="2020-10-12T11:16:00Z">
              <w:r>
                <w:rPr>
                  <w:rFonts w:eastAsia="宋体" w:hint="eastAsia"/>
                  <w:lang w:val="en-GB" w:eastAsia="zh-CN"/>
                </w:rPr>
                <w:t>P</w:t>
              </w:r>
              <w:r>
                <w:rPr>
                  <w:rFonts w:eastAsia="宋体"/>
                  <w:lang w:val="en-GB" w:eastAsia="zh-CN"/>
                </w:rPr>
                <w:t xml:space="preserve">23-24: similar to P12-13, </w:t>
              </w:r>
            </w:ins>
            <w:ins w:id="986" w:author="OPPO (Qianxi)" w:date="2020-10-12T11:17:00Z">
              <w:r>
                <w:rPr>
                  <w:rFonts w:eastAsia="宋体"/>
                  <w:lang w:val="en-GB" w:eastAsia="zh-CN"/>
                </w:rPr>
                <w:t>it is suggested to delay this to WI-phase.</w:t>
              </w:r>
            </w:ins>
          </w:p>
          <w:p w14:paraId="26AA775F" w14:textId="77777777" w:rsidR="006472F3" w:rsidRDefault="0050550B">
            <w:pPr>
              <w:rPr>
                <w:ins w:id="987" w:author="OPPO (Qianxi)" w:date="2020-10-12T11:20:00Z"/>
                <w:rFonts w:eastAsia="宋体"/>
                <w:lang w:val="en-GB" w:eastAsia="zh-CN"/>
              </w:rPr>
            </w:pPr>
            <w:ins w:id="988" w:author="OPPO (Qianxi)" w:date="2020-10-12T11:17:00Z">
              <w:r>
                <w:rPr>
                  <w:rFonts w:eastAsia="宋体" w:hint="eastAsia"/>
                  <w:lang w:val="en-GB" w:eastAsia="zh-CN"/>
                </w:rPr>
                <w:t>P</w:t>
              </w:r>
              <w:r>
                <w:rPr>
                  <w:rFonts w:eastAsia="宋体"/>
                  <w:lang w:val="en-GB" w:eastAsia="zh-CN"/>
                </w:rPr>
                <w:t>2</w:t>
              </w:r>
            </w:ins>
            <w:ins w:id="989" w:author="OPPO (Qianxi)" w:date="2020-10-12T11:18:00Z">
              <w:r>
                <w:rPr>
                  <w:rFonts w:eastAsia="宋体"/>
                  <w:lang w:val="en-GB" w:eastAsia="zh-CN"/>
                </w:rPr>
                <w:t>7</w:t>
              </w:r>
            </w:ins>
            <w:ins w:id="990" w:author="OPPO (Qianxi)" w:date="2020-10-12T11:17:00Z">
              <w:r>
                <w:rPr>
                  <w:rFonts w:eastAsia="宋体"/>
                  <w:lang w:val="en-GB" w:eastAsia="zh-CN"/>
                </w:rPr>
                <w:t xml:space="preserve">: For step-2, it is suggested to leave the FFS part to WI-phase, instead of putting </w:t>
              </w:r>
            </w:ins>
            <w:ins w:id="991" w:author="OPPO (Qianxi)" w:date="2020-10-12T11:18:00Z">
              <w:r>
                <w:rPr>
                  <w:rFonts w:eastAsia="宋体"/>
                  <w:lang w:val="en-GB" w:eastAsia="zh-CN"/>
                </w:rPr>
                <w:t>an editor note into the TR. For step-6/7, as commented during phase-1 by multiple companies , they are suggested to be merged (not quite follo</w:t>
              </w:r>
            </w:ins>
            <w:ins w:id="992" w:author="OPPO (Qianxi)" w:date="2020-10-12T11:19:00Z">
              <w:r>
                <w:rPr>
                  <w:rFonts w:eastAsia="宋体"/>
                  <w:lang w:val="en-GB" w:eastAsia="zh-CN"/>
                </w:rPr>
                <w:t>w the comment by rapporteur on “step 6 (preparing relaying channel for SRB2 message transmission) should occur ahead of step 7 (SRB2 message)”, our understanding was that the RRC Reconfiguration signalling on relaying channel would happen via SRB1</w:t>
              </w:r>
            </w:ins>
            <w:ins w:id="993" w:author="OPPO (Qianxi)" w:date="2020-10-12T11:20:00Z">
              <w:r>
                <w:rPr>
                  <w:rFonts w:eastAsia="宋体"/>
                  <w:lang w:val="en-GB" w:eastAsia="zh-CN"/>
                </w:rPr>
                <w:t>?</w:t>
              </w:r>
            </w:ins>
          </w:p>
          <w:p w14:paraId="26AA7760" w14:textId="77777777" w:rsidR="006472F3" w:rsidRPr="006472F3" w:rsidRDefault="0050550B">
            <w:pPr>
              <w:rPr>
                <w:rFonts w:eastAsia="宋体"/>
                <w:lang w:val="en-GB" w:eastAsia="zh-CN"/>
                <w:rPrChange w:id="994" w:author="OPPO (Qianxi)" w:date="2020-10-12T11:20:00Z">
                  <w:rPr>
                    <w:lang w:val="en-GB"/>
                  </w:rPr>
                </w:rPrChange>
              </w:rPr>
            </w:pPr>
            <w:ins w:id="995" w:author="OPPO (Qianxi)" w:date="2020-10-12T11:20:00Z">
              <w:r>
                <w:rPr>
                  <w:rFonts w:eastAsia="宋体"/>
                  <w:lang w:val="en-GB" w:eastAsia="zh-CN"/>
                </w:rPr>
                <w:t>P28: it is suggested to delay this to WI-phase.</w:t>
              </w:r>
            </w:ins>
          </w:p>
        </w:tc>
      </w:tr>
      <w:tr w:rsidR="006472F3" w14:paraId="26AA7774" w14:textId="77777777">
        <w:tc>
          <w:tcPr>
            <w:tcW w:w="2120" w:type="dxa"/>
          </w:tcPr>
          <w:p w14:paraId="26AA7762" w14:textId="77777777" w:rsidR="006472F3" w:rsidRDefault="0050550B">
            <w:ins w:id="996" w:author="Huawei" w:date="2020-10-12T17:32:00Z">
              <w:r>
                <w:rPr>
                  <w:rFonts w:eastAsia="宋体" w:hint="eastAsia"/>
                  <w:lang w:val="en-GB" w:eastAsia="zh-CN"/>
                </w:rPr>
                <w:t>Huawei</w:t>
              </w:r>
            </w:ins>
          </w:p>
        </w:tc>
        <w:tc>
          <w:tcPr>
            <w:tcW w:w="7373" w:type="dxa"/>
          </w:tcPr>
          <w:p w14:paraId="26AA7763" w14:textId="77777777" w:rsidR="006472F3" w:rsidRDefault="0050550B">
            <w:pPr>
              <w:rPr>
                <w:ins w:id="997" w:author="Huawei" w:date="2020-10-12T17:32:00Z"/>
                <w:rFonts w:eastAsia="宋体"/>
                <w:b/>
                <w:lang w:val="en-GB" w:eastAsia="zh-CN"/>
              </w:rPr>
            </w:pPr>
            <w:ins w:id="998" w:author="Huawei" w:date="2020-10-12T17:32:00Z">
              <w:r>
                <w:rPr>
                  <w:rFonts w:eastAsia="宋体" w:hint="eastAsia"/>
                  <w:b/>
                  <w:lang w:val="en-GB" w:eastAsia="zh-CN"/>
                </w:rPr>
                <w:t>T</w:t>
              </w:r>
              <w:r>
                <w:rPr>
                  <w:rFonts w:eastAsia="宋体"/>
                  <w:b/>
                  <w:lang w:val="en-GB" w:eastAsia="zh-CN"/>
                </w:rPr>
                <w:t>hanks for the great efforts from rapporteur.</w:t>
              </w:r>
            </w:ins>
          </w:p>
          <w:p w14:paraId="26AA7764" w14:textId="77777777" w:rsidR="006472F3" w:rsidRDefault="0050550B">
            <w:pPr>
              <w:rPr>
                <w:ins w:id="999" w:author="Huawei" w:date="2020-10-12T17:32:00Z"/>
                <w:rFonts w:eastAsia="宋体"/>
                <w:lang w:val="en-GB" w:eastAsia="zh-CN"/>
              </w:rPr>
            </w:pPr>
            <w:ins w:id="1000" w:author="Huawei" w:date="2020-10-12T17:32:00Z">
              <w:r>
                <w:rPr>
                  <w:rFonts w:eastAsia="宋体"/>
                  <w:lang w:val="en-GB" w:eastAsia="zh-CN"/>
                </w:rPr>
                <w:t>In general, for those “(19/20) majority proposal“, we believe we can also consider it as “easy” after pahse2 if no strong concern. For example, P4/5/7/8/9/10/21/22/27/30. It is up to the rapporteur.</w:t>
              </w:r>
            </w:ins>
          </w:p>
          <w:p w14:paraId="26AA7765" w14:textId="77777777" w:rsidR="006472F3" w:rsidRDefault="0050550B">
            <w:pPr>
              <w:rPr>
                <w:ins w:id="1001" w:author="Huawei" w:date="2020-10-12T17:32:00Z"/>
                <w:rFonts w:eastAsia="宋体"/>
                <w:lang w:val="en-GB" w:eastAsia="zh-CN"/>
              </w:rPr>
            </w:pPr>
            <w:ins w:id="1002" w:author="Huawei" w:date="2020-10-12T17:32:00Z">
              <w:r>
                <w:rPr>
                  <w:rFonts w:eastAsia="宋体"/>
                  <w:b/>
                  <w:lang w:val="en-GB" w:eastAsia="zh-CN"/>
                </w:rPr>
                <w:t>P4</w:t>
              </w:r>
              <w:r>
                <w:rPr>
                  <w:rFonts w:eastAsia="宋体"/>
                  <w:lang w:val="en-GB" w:eastAsia="zh-CN"/>
                </w:rPr>
                <w:t>: Typo? Based on rapporteur’s summary, “Then the description with removal of “by Relay UE” can be put into a proposal and a TP describing L2 UE-to-NW relay”, it seems the “</w:t>
              </w:r>
              <w:r>
                <w:rPr>
                  <w:rFonts w:ascii="Arial" w:hAnsi="Arial" w:cs="Arial"/>
                </w:rPr>
                <w:t>by Relay UE</w:t>
              </w:r>
              <w:r>
                <w:rPr>
                  <w:rFonts w:eastAsia="宋体"/>
                  <w:lang w:val="en-GB" w:eastAsia="zh-CN"/>
                </w:rPr>
                <w:t>” is better to be deleted.</w:t>
              </w:r>
            </w:ins>
          </w:p>
          <w:p w14:paraId="26AA7766" w14:textId="77777777" w:rsidR="006472F3" w:rsidRDefault="0050550B">
            <w:pPr>
              <w:rPr>
                <w:ins w:id="1003" w:author="Huawei" w:date="2020-10-12T17:32:00Z"/>
                <w:rFonts w:eastAsia="宋体"/>
                <w:lang w:val="en-GB" w:eastAsia="zh-CN"/>
              </w:rPr>
            </w:pPr>
            <w:ins w:id="1004" w:author="Huawei" w:date="2020-10-12T17:32:00Z">
              <w:r>
                <w:rPr>
                  <w:rFonts w:eastAsia="宋体"/>
                  <w:b/>
                  <w:lang w:val="en-GB" w:eastAsia="zh-CN"/>
                </w:rPr>
                <w:t>P10</w:t>
              </w:r>
              <w:r>
                <w:rPr>
                  <w:rFonts w:eastAsia="宋体"/>
                  <w:lang w:val="en-GB" w:eastAsia="zh-CN"/>
                </w:rPr>
                <w:t>: Typo? “… the Uu adaptation layer by gNB</w:t>
              </w:r>
              <w:r>
                <w:rPr>
                  <w:rFonts w:eastAsia="宋体"/>
                  <w:strike/>
                  <w:color w:val="FF0000"/>
                  <w:lang w:val="en-GB" w:eastAsia="zh-CN"/>
                </w:rPr>
                <w:t xml:space="preserve"> UE</w:t>
              </w:r>
              <w:r>
                <w:rPr>
                  <w:rFonts w:eastAsia="宋体"/>
                  <w:lang w:val="en-GB" w:eastAsia="zh-CN"/>
                </w:rPr>
                <w:t xml:space="preserve"> at DL in order for Relay UE to… ”.</w:t>
              </w:r>
            </w:ins>
          </w:p>
          <w:p w14:paraId="26AA7767" w14:textId="77777777" w:rsidR="006472F3" w:rsidRDefault="0050550B">
            <w:pPr>
              <w:rPr>
                <w:ins w:id="1005" w:author="Huawei" w:date="2020-10-12T17:32:00Z"/>
                <w:rFonts w:eastAsia="宋体"/>
                <w:lang w:val="en-GB" w:eastAsia="zh-CN"/>
              </w:rPr>
            </w:pPr>
            <w:ins w:id="1006" w:author="Huawei" w:date="2020-10-12T17:32:00Z">
              <w:r>
                <w:rPr>
                  <w:rFonts w:eastAsia="宋体"/>
                  <w:b/>
                  <w:lang w:val="en-GB" w:eastAsia="zh-CN"/>
                </w:rPr>
                <w:lastRenderedPageBreak/>
                <w:t>P12</w:t>
              </w:r>
              <w:r>
                <w:rPr>
                  <w:rFonts w:eastAsia="宋体" w:hint="eastAsia"/>
                  <w:lang w:val="en-GB" w:eastAsia="zh-CN"/>
                </w:rPr>
                <w:t>:</w:t>
              </w:r>
              <w:r>
                <w:rPr>
                  <w:rFonts w:eastAsia="宋体"/>
                  <w:lang w:val="en-GB" w:eastAsia="zh-CN"/>
                </w:rPr>
                <w:t xml:space="preserve"> Minor wording comments. We may need to add “for </w:t>
              </w:r>
              <w:r>
                <w:rPr>
                  <w:rFonts w:cs="Arial"/>
                </w:rPr>
                <w:t>L2 UE-to-Network Relay</w:t>
              </w:r>
              <w:r>
                <w:rPr>
                  <w:rFonts w:eastAsia="宋体"/>
                  <w:lang w:val="en-GB" w:eastAsia="zh-CN"/>
                </w:rPr>
                <w:t>” at the end.</w:t>
              </w:r>
            </w:ins>
          </w:p>
          <w:p w14:paraId="26AA7768" w14:textId="77777777" w:rsidR="006472F3" w:rsidRDefault="0050550B">
            <w:pPr>
              <w:rPr>
                <w:ins w:id="1007" w:author="Huawei" w:date="2020-10-12T17:32:00Z"/>
                <w:rFonts w:eastAsia="宋体"/>
                <w:lang w:val="en-GB" w:eastAsia="zh-CN"/>
              </w:rPr>
            </w:pPr>
            <w:ins w:id="1008" w:author="Huawei" w:date="2020-10-12T17:32:00Z">
              <w:r>
                <w:rPr>
                  <w:rFonts w:eastAsia="宋体"/>
                  <w:b/>
                  <w:lang w:val="en-GB" w:eastAsia="zh-CN"/>
                </w:rPr>
                <w:t>P13a</w:t>
              </w:r>
              <w:r>
                <w:rPr>
                  <w:rFonts w:eastAsia="宋体"/>
                  <w:lang w:val="en-GB" w:eastAsia="zh-CN"/>
                </w:rPr>
                <w:t xml:space="preserve">: </w:t>
              </w:r>
            </w:ins>
          </w:p>
          <w:p w14:paraId="26AA7769" w14:textId="77777777" w:rsidR="006472F3" w:rsidRDefault="0050550B">
            <w:pPr>
              <w:rPr>
                <w:ins w:id="1009" w:author="Huawei" w:date="2020-10-12T17:32:00Z"/>
                <w:rFonts w:eastAsia="宋体"/>
                <w:lang w:val="en-GB" w:eastAsia="zh-CN"/>
              </w:rPr>
            </w:pPr>
            <w:ins w:id="1010" w:author="Huawei" w:date="2020-10-12T17:32:00Z">
              <w:r>
                <w:rPr>
                  <w:rFonts w:eastAsia="宋体"/>
                  <w:lang w:val="en-GB" w:eastAsia="zh-CN"/>
                </w:rPr>
                <w:t xml:space="preserve">We see no need of this proposal and the LS for now. We can decide that after we have some progress on P12 for the PC5 adaptation layer. </w:t>
              </w:r>
            </w:ins>
          </w:p>
          <w:p w14:paraId="26AA776A" w14:textId="77777777" w:rsidR="006472F3" w:rsidRDefault="0050550B">
            <w:pPr>
              <w:rPr>
                <w:ins w:id="1011" w:author="Huawei" w:date="2020-10-12T17:32:00Z"/>
                <w:rFonts w:eastAsia="宋体"/>
                <w:lang w:val="en-GB" w:eastAsia="zh-CN"/>
              </w:rPr>
            </w:pPr>
            <w:ins w:id="1012" w:author="Huawei" w:date="2020-10-12T17:32:00Z">
              <w:r>
                <w:rPr>
                  <w:rFonts w:eastAsia="宋体"/>
                  <w:lang w:val="en-GB" w:eastAsia="zh-CN"/>
                </w:rPr>
                <w:t xml:space="preserve">This is more like the discussion on whether we need to aggregate the non-relaying traffic and the relaying traffic into one PC5 RLC/LCID. We see this is not the essential issue to be decided in SI phase, which can be decided later in WI phase or SA2 has clear conclusion on the separation of PC5 link for non-relaying traffic and the relaying traffic. No need to push SA2 on a tiny issue. </w:t>
              </w:r>
            </w:ins>
          </w:p>
          <w:p w14:paraId="26AA776B" w14:textId="77777777" w:rsidR="006472F3" w:rsidRDefault="0050550B">
            <w:pPr>
              <w:rPr>
                <w:ins w:id="1013" w:author="Huawei" w:date="2020-10-12T17:32:00Z"/>
                <w:rFonts w:eastAsia="宋体"/>
                <w:lang w:val="en-GB" w:eastAsia="zh-CN"/>
              </w:rPr>
            </w:pPr>
            <w:ins w:id="1014" w:author="Huawei" w:date="2020-10-12T17:32:00Z">
              <w:r>
                <w:rPr>
                  <w:rFonts w:eastAsia="宋体"/>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26AA776C" w14:textId="77777777" w:rsidR="006472F3" w:rsidRDefault="0050550B">
            <w:pPr>
              <w:rPr>
                <w:ins w:id="1015" w:author="Huawei" w:date="2020-10-12T17:32:00Z"/>
                <w:rFonts w:eastAsia="宋体"/>
                <w:lang w:val="en-GB" w:eastAsia="zh-CN"/>
              </w:rPr>
            </w:pPr>
            <w:ins w:id="1016" w:author="Huawei" w:date="2020-10-12T17:32:00Z">
              <w:r>
                <w:rPr>
                  <w:rFonts w:eastAsia="宋体" w:hint="eastAsia"/>
                  <w:b/>
                  <w:lang w:val="en-GB" w:eastAsia="zh-CN"/>
                </w:rPr>
                <w:t>P</w:t>
              </w:r>
              <w:r>
                <w:rPr>
                  <w:rFonts w:eastAsia="宋体"/>
                  <w:b/>
                  <w:lang w:val="en-GB" w:eastAsia="zh-CN"/>
                </w:rPr>
                <w:t>14</w:t>
              </w:r>
              <w:r>
                <w:rPr>
                  <w:rFonts w:eastAsia="宋体"/>
                  <w:lang w:val="en-GB" w:eastAsia="zh-CN"/>
                </w:rPr>
                <w:t xml:space="preserve">: Fine with the proposal. But we’d better not to exclude everything. How about “No additional functions is </w:t>
              </w:r>
              <w:r>
                <w:rPr>
                  <w:rFonts w:eastAsia="宋体"/>
                  <w:color w:val="FF0000"/>
                  <w:lang w:val="en-GB" w:eastAsia="zh-CN"/>
                </w:rPr>
                <w:t>essential to be discussed in SI phase</w:t>
              </w:r>
              <w:r>
                <w:rPr>
                  <w:rFonts w:eastAsia="宋体"/>
                  <w:lang w:val="en-GB" w:eastAsia="zh-CN"/>
                </w:rPr>
                <w:t xml:space="preserve"> at PC5 Adaptation layer (if supported) other than…”?</w:t>
              </w:r>
            </w:ins>
          </w:p>
          <w:p w14:paraId="26AA776D" w14:textId="77777777" w:rsidR="006472F3" w:rsidRDefault="0050550B">
            <w:pPr>
              <w:rPr>
                <w:ins w:id="1017" w:author="Huawei" w:date="2020-10-12T17:32:00Z"/>
                <w:rFonts w:eastAsia="宋体"/>
                <w:lang w:val="en-GB" w:eastAsia="zh-CN"/>
              </w:rPr>
            </w:pPr>
            <w:ins w:id="1018" w:author="Huawei" w:date="2020-10-12T17:32:00Z">
              <w:r>
                <w:rPr>
                  <w:rFonts w:eastAsia="宋体"/>
                  <w:b/>
                  <w:lang w:val="en-GB" w:eastAsia="zh-CN"/>
                </w:rPr>
                <w:t>P20</w:t>
              </w:r>
              <w:r>
                <w:rPr>
                  <w:rFonts w:eastAsia="宋体"/>
                  <w:lang w:val="en-GB" w:eastAsia="zh-CN"/>
                </w:rPr>
                <w:t xml:space="preserve">: We are fine with the destination ID in adaption layer. But, we are wondering if the main purpose is for relay UE and it should be at least included in the </w:t>
              </w:r>
              <w:r>
                <w:rPr>
                  <w:rFonts w:eastAsia="宋体"/>
                  <w:b/>
                  <w:lang w:val="en-GB" w:eastAsia="zh-CN"/>
                </w:rPr>
                <w:t>1</w:t>
              </w:r>
              <w:r>
                <w:rPr>
                  <w:rFonts w:eastAsia="宋体"/>
                  <w:b/>
                  <w:vertAlign w:val="superscript"/>
                  <w:lang w:val="en-GB" w:eastAsia="zh-CN"/>
                </w:rPr>
                <w:t>st</w:t>
              </w:r>
              <w:r>
                <w:rPr>
                  <w:rFonts w:eastAsia="宋体"/>
                  <w:b/>
                  <w:lang w:val="en-GB" w:eastAsia="zh-CN"/>
                </w:rPr>
                <w:t xml:space="preserve"> hop.</w:t>
              </w:r>
              <w:r>
                <w:rPr>
                  <w:rFonts w:eastAsia="宋体"/>
                  <w:lang w:val="en-GB" w:eastAsia="zh-CN"/>
                </w:rPr>
                <w:t xml:space="preserve"> W</w:t>
              </w:r>
              <w:r>
                <w:rPr>
                  <w:rFonts w:eastAsia="宋体" w:hint="eastAsia"/>
                  <w:lang w:val="en-GB" w:eastAsia="zh-CN"/>
                </w:rPr>
                <w:t>e</w:t>
              </w:r>
              <w:r>
                <w:rPr>
                  <w:rFonts w:eastAsia="宋体"/>
                  <w:lang w:val="en-GB" w:eastAsia="zh-CN"/>
                </w:rPr>
                <w:t xml:space="preserve"> want to clarify the basic intention, other than the multi-hop case. In non-multi-hop case, 2</w:t>
              </w:r>
              <w:r>
                <w:rPr>
                  <w:rFonts w:eastAsia="宋体"/>
                  <w:vertAlign w:val="superscript"/>
                  <w:lang w:val="en-GB" w:eastAsia="zh-CN"/>
                </w:rPr>
                <w:t>nd</w:t>
              </w:r>
              <w:r>
                <w:rPr>
                  <w:rFonts w:eastAsia="宋体"/>
                  <w:lang w:val="en-GB" w:eastAsia="zh-CN"/>
                </w:rPr>
                <w:t xml:space="preserve"> hop is already the last hop. Is the destination ID used for differentiate the non-relaying traffic and the relaying traffic? Is it related to P22/23?</w:t>
              </w:r>
            </w:ins>
          </w:p>
          <w:p w14:paraId="26AA776E" w14:textId="77777777" w:rsidR="006472F3" w:rsidRDefault="0050550B">
            <w:pPr>
              <w:rPr>
                <w:ins w:id="1019" w:author="Huawei" w:date="2020-10-12T17:32:00Z"/>
                <w:rFonts w:eastAsia="宋体"/>
                <w:lang w:val="en-GB" w:eastAsia="zh-CN"/>
              </w:rPr>
            </w:pPr>
            <w:ins w:id="1020" w:author="Huawei" w:date="2020-10-12T17:32:00Z">
              <w:r>
                <w:rPr>
                  <w:rFonts w:eastAsia="宋体"/>
                  <w:b/>
                  <w:lang w:val="en-GB" w:eastAsia="zh-CN"/>
                </w:rPr>
                <w:t>P27</w:t>
              </w:r>
              <w:r>
                <w:rPr>
                  <w:rFonts w:eastAsia="宋体"/>
                  <w:lang w:val="en-GB" w:eastAsia="zh-CN"/>
                </w:rPr>
                <w:t>: We prefer not to leave the Editor Notes for such detailed issue. We can say “</w:t>
              </w:r>
              <w:r>
                <w:rPr>
                  <w:rFonts w:ascii="Arial" w:hAnsi="Arial" w:cs="Arial"/>
                  <w:sz w:val="21"/>
                </w:rPr>
                <w:t>Details on relay UE forward the RRCSetupRequest/RRCSetup message for Remote UE at this step can be discussed in WI phase</w:t>
              </w:r>
              <w:r>
                <w:rPr>
                  <w:rFonts w:eastAsia="宋体"/>
                  <w:lang w:val="en-GB" w:eastAsia="zh-CN"/>
                </w:rPr>
                <w:t>” by the end of step paragraph.</w:t>
              </w:r>
            </w:ins>
          </w:p>
          <w:p w14:paraId="26AA776F" w14:textId="77777777" w:rsidR="006472F3" w:rsidRDefault="0050550B">
            <w:pPr>
              <w:rPr>
                <w:ins w:id="1021" w:author="Huawei" w:date="2020-10-12T17:32:00Z"/>
                <w:rFonts w:eastAsia="宋体"/>
                <w:lang w:val="en-GB" w:eastAsia="zh-CN"/>
              </w:rPr>
            </w:pPr>
            <w:ins w:id="1022" w:author="Huawei" w:date="2020-10-12T17:32:00Z">
              <w:r>
                <w:rPr>
                  <w:rFonts w:eastAsia="宋体"/>
                  <w:b/>
                  <w:lang w:val="en-GB" w:eastAsia="zh-CN"/>
                </w:rPr>
                <w:t>P28</w:t>
              </w:r>
              <w:r>
                <w:rPr>
                  <w:rFonts w:eastAsia="宋体"/>
                  <w:lang w:val="en-GB" w:eastAsia="zh-CN"/>
                </w:rPr>
                <w:t>: We see this as stage3 details. Default configuration is always the baseline. We can leave it to WI phase (see our comments in P27).</w:t>
              </w:r>
            </w:ins>
          </w:p>
          <w:p w14:paraId="26AA7770" w14:textId="77777777" w:rsidR="006472F3" w:rsidRDefault="0050550B">
            <w:pPr>
              <w:rPr>
                <w:ins w:id="1023" w:author="Huawei" w:date="2020-10-12T17:32:00Z"/>
                <w:rFonts w:eastAsia="宋体"/>
                <w:lang w:val="en-GB" w:eastAsia="zh-CN"/>
              </w:rPr>
            </w:pPr>
            <w:ins w:id="1024" w:author="Huawei" w:date="2020-10-12T17:32:00Z">
              <w:r>
                <w:rPr>
                  <w:rFonts w:eastAsia="宋体"/>
                  <w:b/>
                  <w:lang w:val="en-GB" w:eastAsia="zh-CN"/>
                </w:rPr>
                <w:t>P29</w:t>
              </w:r>
              <w:r>
                <w:rPr>
                  <w:rFonts w:eastAsia="宋体"/>
                  <w:lang w:val="en-GB" w:eastAsia="zh-CN"/>
                </w:rPr>
                <w:t>: I guess the discussion point is from R2 perspective. But, we have the SA2 TR as baseline or principle anyway. We prefer to formulate the P29 as below:</w:t>
              </w:r>
            </w:ins>
          </w:p>
          <w:p w14:paraId="26AA7771" w14:textId="77777777" w:rsidR="006472F3" w:rsidRDefault="0050550B">
            <w:pPr>
              <w:rPr>
                <w:ins w:id="1025" w:author="Huawei" w:date="2020-10-12T17:32:00Z"/>
                <w:rFonts w:eastAsia="宋体"/>
                <w:lang w:val="en-GB" w:eastAsia="zh-CN"/>
              </w:rPr>
            </w:pPr>
            <w:ins w:id="1026" w:author="Huawei" w:date="2020-10-12T17:32:00Z">
              <w:r>
                <w:rPr>
                  <w:rFonts w:eastAsia="宋体"/>
                  <w:lang w:val="en-GB" w:eastAsia="zh-CN"/>
                </w:rPr>
                <w:t>“The solution 8 and solution 9 as captured within SA2 TR23.752 is considered as baseline for the connection establishment procedure for L2 UE-to-UE Relay. FFS: R2 to further discuss the details from R2 impact, if any.”</w:t>
              </w:r>
            </w:ins>
          </w:p>
          <w:p w14:paraId="26AA7772" w14:textId="77777777" w:rsidR="006472F3" w:rsidRDefault="0050550B">
            <w:pPr>
              <w:rPr>
                <w:ins w:id="1027" w:author="Huawei" w:date="2020-10-12T17:32:00Z"/>
                <w:rFonts w:eastAsia="宋体"/>
                <w:lang w:val="en-GB" w:eastAsia="zh-CN"/>
              </w:rPr>
            </w:pPr>
            <w:ins w:id="1028" w:author="Huawei" w:date="2020-10-12T17:32:00Z">
              <w:r>
                <w:rPr>
                  <w:rFonts w:eastAsia="宋体"/>
                  <w:b/>
                  <w:lang w:val="en-GB" w:eastAsia="zh-CN"/>
                </w:rPr>
                <w:t>P31</w:t>
              </w:r>
              <w:r>
                <w:rPr>
                  <w:rFonts w:eastAsia="宋体"/>
                  <w:lang w:val="en-GB" w:eastAsia="zh-CN"/>
                </w:rPr>
                <w:t>: Generally, but is the really intention as below “</w:t>
              </w:r>
              <w:r>
                <w:rPr>
                  <w:rFonts w:eastAsia="宋体" w:hint="eastAsia"/>
                  <w:lang w:val="en-GB" w:eastAsia="zh-CN"/>
                </w:rPr>
                <w:t>Relay UE can forward the received system information to Remote UEs via broadcast or groupcast</w:t>
              </w:r>
              <w:r>
                <w:rPr>
                  <w:rFonts w:eastAsia="宋体"/>
                  <w:color w:val="FF0000"/>
                  <w:u w:val="single"/>
                  <w:lang w:val="en-GB" w:eastAsia="zh-CN"/>
                </w:rPr>
                <w:t xml:space="preserve"> or discovery procedure</w:t>
              </w:r>
              <w:r>
                <w:rPr>
                  <w:rFonts w:eastAsia="宋体"/>
                  <w:lang w:val="en-GB" w:eastAsia="zh-CN"/>
                </w:rPr>
                <w:t>”</w:t>
              </w:r>
              <w:r>
                <w:rPr>
                  <w:rFonts w:eastAsia="宋体" w:hint="eastAsia"/>
                  <w:lang w:val="en-GB" w:eastAsia="zh-CN"/>
                </w:rPr>
                <w:t>.</w:t>
              </w:r>
            </w:ins>
          </w:p>
          <w:p w14:paraId="26AA7773" w14:textId="77777777" w:rsidR="006472F3" w:rsidRDefault="0050550B">
            <w:ins w:id="1029" w:author="Huawei" w:date="2020-10-12T17:32:00Z">
              <w:r>
                <w:rPr>
                  <w:rFonts w:eastAsia="宋体"/>
                  <w:b/>
                  <w:lang w:val="en-GB" w:eastAsia="zh-CN"/>
                </w:rPr>
                <w:t>P34</w:t>
              </w:r>
              <w:r>
                <w:rPr>
                  <w:rFonts w:eastAsia="宋体"/>
                  <w:lang w:val="en-GB" w:eastAsia="zh-CN"/>
                </w:rPr>
                <w:t>: Typo. “for L2 UE-to-</w:t>
              </w:r>
              <w:r>
                <w:rPr>
                  <w:rFonts w:eastAsia="宋体"/>
                  <w:strike/>
                  <w:color w:val="FF0000"/>
                  <w:lang w:val="en-GB" w:eastAsia="zh-CN"/>
                </w:rPr>
                <w:t>UE</w:t>
              </w:r>
              <w:r>
                <w:rPr>
                  <w:rFonts w:eastAsia="宋体"/>
                  <w:color w:val="FF0000"/>
                  <w:u w:val="single"/>
                  <w:lang w:val="en-GB" w:eastAsia="zh-CN"/>
                </w:rPr>
                <w:t>NW</w:t>
              </w:r>
              <w:r>
                <w:rPr>
                  <w:rFonts w:eastAsia="宋体"/>
                  <w:lang w:val="en-GB" w:eastAsia="zh-CN"/>
                </w:rPr>
                <w:t xml:space="preserve"> Relay at WI phase”</w:t>
              </w:r>
            </w:ins>
          </w:p>
        </w:tc>
      </w:tr>
      <w:tr w:rsidR="006472F3" w14:paraId="26AA7789" w14:textId="77777777">
        <w:tc>
          <w:tcPr>
            <w:tcW w:w="2120" w:type="dxa"/>
          </w:tcPr>
          <w:p w14:paraId="26AA7775" w14:textId="77777777" w:rsidR="006472F3" w:rsidRDefault="0050550B">
            <w:ins w:id="1030" w:author="Qualcomm - Peng Cheng" w:date="2020-10-12T20:10:00Z">
              <w:r>
                <w:lastRenderedPageBreak/>
                <w:t>Qualcomm</w:t>
              </w:r>
            </w:ins>
          </w:p>
        </w:tc>
        <w:tc>
          <w:tcPr>
            <w:tcW w:w="7373" w:type="dxa"/>
          </w:tcPr>
          <w:p w14:paraId="26AA7776" w14:textId="77777777" w:rsidR="006472F3" w:rsidRDefault="0050550B">
            <w:pPr>
              <w:rPr>
                <w:ins w:id="1031" w:author="Qualcomm - Peng Cheng" w:date="2020-10-12T20:23:00Z"/>
              </w:rPr>
            </w:pPr>
            <w:ins w:id="1032" w:author="Qualcomm - Peng Cheng" w:date="2020-10-12T20:11:00Z">
              <w:r>
                <w:rPr>
                  <w:b/>
                  <w:bCs/>
                </w:rPr>
                <w:t>P4</w:t>
              </w:r>
              <w:r>
                <w:t>:</w:t>
              </w:r>
            </w:ins>
            <w:ins w:id="1033" w:author="Qualcomm - Peng Cheng" w:date="2020-10-12T20:16:00Z">
              <w:r>
                <w:t xml:space="preserve"> </w:t>
              </w:r>
            </w:ins>
          </w:p>
          <w:p w14:paraId="26AA7777" w14:textId="77777777" w:rsidR="006472F3" w:rsidRDefault="0050550B">
            <w:pPr>
              <w:rPr>
                <w:ins w:id="1034" w:author="Qualcomm - Peng Cheng" w:date="2020-10-12T20:26:00Z"/>
              </w:rPr>
            </w:pPr>
            <w:ins w:id="1035" w:author="Qualcomm - Peng Cheng" w:date="2020-10-12T20:16:00Z">
              <w:r>
                <w:t xml:space="preserve">We </w:t>
              </w:r>
            </w:ins>
            <w:ins w:id="1036" w:author="Qualcomm - Peng Cheng" w:date="2020-10-12T20:17:00Z">
              <w:r>
                <w:t>prefer to keep “</w:t>
              </w:r>
              <w:r>
                <w:rPr>
                  <w:b/>
                  <w:bCs/>
                </w:rPr>
                <w:t>by relay UE</w:t>
              </w:r>
              <w:r>
                <w:t xml:space="preserve">”. </w:t>
              </w:r>
            </w:ins>
            <w:ins w:id="1037" w:author="Qualcomm - Peng Cheng" w:date="2020-10-12T20:18:00Z">
              <w:r>
                <w:t>According to P</w:t>
              </w:r>
            </w:ins>
            <w:ins w:id="1038" w:author="Qualcomm - Peng Cheng" w:date="2020-10-12T20:19:00Z">
              <w:r>
                <w:t>12, i</w:t>
              </w:r>
            </w:ins>
            <w:ins w:id="1039" w:author="Qualcomm - Peng Cheng" w:date="2020-10-12T20:17:00Z">
              <w:r>
                <w:t xml:space="preserve">t is still FFS whether to have adaptation layer </w:t>
              </w:r>
            </w:ins>
            <w:ins w:id="1040" w:author="Qualcomm - Peng Cheng" w:date="2020-10-12T20:18:00Z">
              <w:r>
                <w:t>over PC5 in L2 U2N relay</w:t>
              </w:r>
            </w:ins>
            <w:ins w:id="1041" w:author="Qualcomm - Peng Cheng" w:date="2020-10-12T20:19:00Z">
              <w:r>
                <w:t>. Then if “</w:t>
              </w:r>
              <w:r>
                <w:rPr>
                  <w:b/>
                  <w:bCs/>
                </w:rPr>
                <w:t>by relay UE</w:t>
              </w:r>
              <w:r>
                <w:t>” is removed, isn’t P4 conflicted with P12?</w:t>
              </w:r>
            </w:ins>
            <w:ins w:id="1042" w:author="Qualcomm - Peng Cheng" w:date="2020-10-12T20:11:00Z">
              <w:r>
                <w:t xml:space="preserve"> </w:t>
              </w:r>
            </w:ins>
            <w:ins w:id="1043" w:author="Qualcomm - Peng Cheng" w:date="2020-10-12T20:31:00Z">
              <w:r>
                <w:t>We need</w:t>
              </w:r>
            </w:ins>
            <w:ins w:id="1044" w:author="Qualcomm - Peng Cheng" w:date="2020-10-12T20:32:00Z">
              <w:r>
                <w:t xml:space="preserve"> to point that d</w:t>
              </w:r>
            </w:ins>
            <w:ins w:id="1045" w:author="Qualcomm - Peng Cheng" w:date="2020-10-12T20:26:00Z">
              <w:r>
                <w:t xml:space="preserve">uring phase 1, only </w:t>
              </w:r>
            </w:ins>
            <w:ins w:id="1046" w:author="Qualcomm - Peng Cheng" w:date="2020-10-12T20:29:00Z">
              <w:r>
                <w:t>4</w:t>
              </w:r>
            </w:ins>
            <w:ins w:id="1047" w:author="Qualcomm - Peng Cheng" w:date="2020-10-12T20:26:00Z">
              <w:r>
                <w:t xml:space="preserve"> companies</w:t>
              </w:r>
            </w:ins>
            <w:ins w:id="1048" w:author="Qualcomm - Peng Cheng" w:date="2020-10-12T20:27:00Z">
              <w:r>
                <w:t xml:space="preserve"> (OPPO, Ericsson,</w:t>
              </w:r>
            </w:ins>
            <w:ins w:id="1049" w:author="Qualcomm - Peng Cheng" w:date="2020-10-12T20:28:00Z">
              <w:r>
                <w:t xml:space="preserve"> </w:t>
              </w:r>
            </w:ins>
            <w:ins w:id="1050" w:author="Qualcomm - Peng Cheng" w:date="2020-10-12T20:29:00Z">
              <w:r>
                <w:t xml:space="preserve">Huawei, </w:t>
              </w:r>
            </w:ins>
            <w:ins w:id="1051" w:author="Qualcomm - Peng Cheng" w:date="2020-10-12T20:28:00Z">
              <w:r>
                <w:t>Intel)</w:t>
              </w:r>
            </w:ins>
            <w:ins w:id="1052" w:author="Qualcomm - Peng Cheng" w:date="2020-10-12T20:27:00Z">
              <w:r>
                <w:t xml:space="preserve"> </w:t>
              </w:r>
            </w:ins>
            <w:ins w:id="1053" w:author="Qualcomm - Peng Cheng" w:date="2020-10-12T20:29:00Z">
              <w:r>
                <w:t>proposed</w:t>
              </w:r>
            </w:ins>
            <w:ins w:id="1054" w:author="Qualcomm - Peng Cheng" w:date="2020-10-12T20:26:00Z">
              <w:r>
                <w:t xml:space="preserve"> to remove “by relay </w:t>
              </w:r>
            </w:ins>
            <w:ins w:id="1055" w:author="Qualcomm - Peng Cheng" w:date="2020-10-12T20:27:00Z">
              <w:r>
                <w:t>UE” while</w:t>
              </w:r>
            </w:ins>
            <w:ins w:id="1056" w:author="Qualcomm - Peng Cheng" w:date="2020-10-12T20:29:00Z">
              <w:r>
                <w:t xml:space="preserve"> all other companies didn’t see issue, </w:t>
              </w:r>
            </w:ins>
            <w:ins w:id="1057" w:author="Qualcomm - Peng Cheng" w:date="2020-10-12T20:30:00Z">
              <w:r>
                <w:t>and</w:t>
              </w:r>
            </w:ins>
            <w:ins w:id="1058" w:author="Qualcomm - Peng Cheng" w:date="2020-10-12T20:29:00Z">
              <w:r>
                <w:t xml:space="preserve"> </w:t>
              </w:r>
            </w:ins>
            <w:ins w:id="1059" w:author="Qualcomm - Peng Cheng" w:date="2020-10-12T20:30:00Z">
              <w:r>
                <w:t xml:space="preserve">7 companies (QC, Apple, ZTE, Xiaomi, Sony, </w:t>
              </w:r>
            </w:ins>
            <w:ins w:id="1060" w:author="Qualcomm - Peng Cheng" w:date="2020-10-12T20:31:00Z">
              <w:r>
                <w:t xml:space="preserve">vivo, </w:t>
              </w:r>
            </w:ins>
            <w:ins w:id="1061" w:author="Qualcomm - Peng Cheng" w:date="2020-10-12T20:30:00Z">
              <w:r>
                <w:t>Leno</w:t>
              </w:r>
            </w:ins>
            <w:ins w:id="1062" w:author="Qualcomm - Peng Cheng" w:date="2020-10-12T20:31:00Z">
              <w:r>
                <w:t xml:space="preserve">vo) </w:t>
              </w:r>
            </w:ins>
            <w:ins w:id="1063" w:author="Qualcomm - Peng Cheng" w:date="2020-10-12T20:30:00Z">
              <w:r>
                <w:t>disagreed to remove “by relay UE”</w:t>
              </w:r>
            </w:ins>
            <w:ins w:id="1064" w:author="Qualcomm - Peng Cheng" w:date="2020-10-12T20:31:00Z">
              <w:r>
                <w:t>.</w:t>
              </w:r>
            </w:ins>
            <w:ins w:id="1065" w:author="Qualcomm - Peng Cheng" w:date="2020-10-12T20:27:00Z">
              <w:r>
                <w:t xml:space="preserve"> </w:t>
              </w:r>
            </w:ins>
          </w:p>
          <w:p w14:paraId="26AA7778" w14:textId="77777777" w:rsidR="006472F3" w:rsidRDefault="0050550B">
            <w:pPr>
              <w:rPr>
                <w:ins w:id="1066" w:author="Qualcomm - Peng Cheng" w:date="2020-10-12T20:21:00Z"/>
              </w:rPr>
            </w:pPr>
            <w:ins w:id="1067" w:author="Qualcomm - Peng Cheng" w:date="2020-10-12T20:19:00Z">
              <w:r>
                <w:t xml:space="preserve">If </w:t>
              </w:r>
            </w:ins>
            <w:ins w:id="1068" w:author="Qualcomm - Peng Cheng" w:date="2020-10-12T20:20:00Z">
              <w:r>
                <w:t xml:space="preserve">Rapporteur would like to keep “by relay UE”, we think P4 needs to add a FFS “FFS whether to support adaptation layer </w:t>
              </w:r>
            </w:ins>
            <w:ins w:id="1069" w:author="Qualcomm - Peng Cheng" w:date="2020-10-12T20:21:00Z">
              <w:r>
                <w:t>over PC5 in L2 U2N relay”.</w:t>
              </w:r>
            </w:ins>
          </w:p>
          <w:p w14:paraId="26AA7779" w14:textId="77777777" w:rsidR="006472F3" w:rsidRDefault="0050550B">
            <w:pPr>
              <w:rPr>
                <w:ins w:id="1070" w:author="Qualcomm - Peng Cheng" w:date="2020-10-12T20:23:00Z"/>
              </w:rPr>
            </w:pPr>
            <w:ins w:id="1071" w:author="Qualcomm - Peng Cheng" w:date="2020-10-12T20:21:00Z">
              <w:r>
                <w:rPr>
                  <w:b/>
                  <w:bCs/>
                </w:rPr>
                <w:t>P5</w:t>
              </w:r>
              <w:r>
                <w:t xml:space="preserve">: </w:t>
              </w:r>
            </w:ins>
          </w:p>
          <w:p w14:paraId="26AA777A" w14:textId="77777777" w:rsidR="006472F3" w:rsidRDefault="0050550B">
            <w:pPr>
              <w:rPr>
                <w:ins w:id="1072" w:author="Qualcomm - Peng Cheng" w:date="2020-10-12T20:31:00Z"/>
              </w:rPr>
            </w:pPr>
            <w:ins w:id="1073" w:author="Qualcomm - Peng Cheng" w:date="2020-10-12T20:23:00Z">
              <w:r>
                <w:t>Similar to P4, we prefer to keep “</w:t>
              </w:r>
            </w:ins>
            <w:ins w:id="1074" w:author="Qualcomm - Peng Cheng" w:date="2020-10-12T20:24:00Z">
              <w:r>
                <w:rPr>
                  <w:b/>
                  <w:bCs/>
                </w:rPr>
                <w:t>by relay UE</w:t>
              </w:r>
              <w:r>
                <w:t xml:space="preserve">”. </w:t>
              </w:r>
            </w:ins>
          </w:p>
          <w:p w14:paraId="26AA777B" w14:textId="77777777" w:rsidR="006472F3" w:rsidRDefault="0050550B">
            <w:pPr>
              <w:rPr>
                <w:ins w:id="1075" w:author="Qualcomm - Peng Cheng" w:date="2020-10-12T20:22:00Z"/>
              </w:rPr>
            </w:pPr>
            <w:ins w:id="1076" w:author="Qualcomm - Peng Cheng" w:date="2020-10-12T20:24:00Z">
              <w:r>
                <w:t>In addition, we suggest to replace</w:t>
              </w:r>
            </w:ins>
            <w:ins w:id="1077" w:author="Qualcomm - Peng Cheng" w:date="2020-10-12T20:21:00Z">
              <w:r>
                <w:t xml:space="preserve"> </w:t>
              </w:r>
            </w:ins>
            <w:ins w:id="1078" w:author="Qualcomm - Peng Cheng" w:date="2020-10-12T20:22:00Z">
              <w:r>
                <w:t>“</w:t>
              </w:r>
              <w:r>
                <w:rPr>
                  <w:b/>
                  <w:bCs/>
                </w:rPr>
                <w:t>in case of multiple Remote UEs based relaying</w:t>
              </w:r>
              <w:r>
                <w:t>”</w:t>
              </w:r>
            </w:ins>
            <w:ins w:id="1079" w:author="Qualcomm - Peng Cheng" w:date="2020-10-12T20:25:00Z">
              <w:r>
                <w:t xml:space="preserve"> </w:t>
              </w:r>
            </w:ins>
            <w:ins w:id="1080" w:author="Qualcomm - Peng Cheng" w:date="2020-10-12T20:24:00Z">
              <w:r>
                <w:t>to “</w:t>
              </w:r>
            </w:ins>
            <w:ins w:id="1081" w:author="Qualcomm - Peng Cheng" w:date="2020-10-12T20:31:00Z">
              <w:r>
                <w:rPr>
                  <w:b/>
                  <w:bCs/>
                </w:rPr>
                <w:t>in case of multiplexing data coming from multiple Remote UEs</w:t>
              </w:r>
              <w:r>
                <w:t>”</w:t>
              </w:r>
            </w:ins>
            <w:ins w:id="1082" w:author="Qualcomm - Peng Cheng" w:date="2020-10-12T20:33:00Z">
              <w:r>
                <w:t>, to align P10.</w:t>
              </w:r>
            </w:ins>
          </w:p>
          <w:p w14:paraId="26AA777C" w14:textId="77777777" w:rsidR="006472F3" w:rsidRDefault="0050550B">
            <w:pPr>
              <w:rPr>
                <w:ins w:id="1083" w:author="Qualcomm - Peng Cheng" w:date="2020-10-12T20:35:00Z"/>
                <w:b/>
                <w:bCs/>
              </w:rPr>
            </w:pPr>
            <w:ins w:id="1084" w:author="Qualcomm - Peng Cheng" w:date="2020-10-12T20:35:00Z">
              <w:r>
                <w:rPr>
                  <w:b/>
                  <w:bCs/>
                </w:rPr>
                <w:t>P11</w:t>
              </w:r>
            </w:ins>
            <w:ins w:id="1085" w:author="Qualcomm - Peng Cheng" w:date="2020-10-12T20:38:00Z">
              <w:r>
                <w:rPr>
                  <w:b/>
                  <w:bCs/>
                </w:rPr>
                <w:t>/14/24</w:t>
              </w:r>
            </w:ins>
            <w:ins w:id="1086" w:author="Qualcomm - Peng Cheng" w:date="2020-10-12T20:35:00Z">
              <w:r>
                <w:rPr>
                  <w:b/>
                  <w:bCs/>
                </w:rPr>
                <w:t>:</w:t>
              </w:r>
            </w:ins>
          </w:p>
          <w:p w14:paraId="26AA777D" w14:textId="77777777" w:rsidR="006472F3" w:rsidRDefault="0050550B">
            <w:pPr>
              <w:rPr>
                <w:ins w:id="1087" w:author="Qualcomm - Peng Cheng" w:date="2020-10-12T20:40:00Z"/>
              </w:rPr>
            </w:pPr>
            <w:ins w:id="1088" w:author="Qualcomm - Peng Cheng" w:date="2020-10-12T20:39:00Z">
              <w:r>
                <w:t>As far as we see, company input to Q11/Q14/Q24 is similar. Then we are quite confused why their summary proposals</w:t>
              </w:r>
            </w:ins>
            <w:ins w:id="1089" w:author="Qualcomm - Peng Cheng" w:date="2020-10-12T20:40:00Z">
              <w:r>
                <w:t xml:space="preserve"> are different? </w:t>
              </w:r>
            </w:ins>
          </w:p>
          <w:p w14:paraId="26AA777E" w14:textId="77777777" w:rsidR="006472F3" w:rsidRDefault="0050550B">
            <w:pPr>
              <w:rPr>
                <w:ins w:id="1090" w:author="Qualcomm - Peng Cheng" w:date="2020-10-12T20:35:00Z"/>
                <w:rFonts w:ascii="Arial" w:hAnsi="Arial" w:cs="Arial"/>
                <w:b/>
              </w:rPr>
            </w:pPr>
            <w:ins w:id="1091" w:author="Qualcomm - Peng Cheng" w:date="2020-10-12T20:40:00Z">
              <w:r>
                <w:t>For all these 3 questions, w</w:t>
              </w:r>
            </w:ins>
            <w:ins w:id="1092" w:author="Qualcomm - Peng Cheng" w:date="2020-10-12T20:35:00Z">
              <w:r>
                <w:t>e don’t see majority view to support new function in this phase 1</w:t>
              </w:r>
            </w:ins>
            <w:ins w:id="1093" w:author="Qualcomm - Peng Cheng" w:date="2020-10-12T20:36:00Z">
              <w:r>
                <w:t xml:space="preserve"> but current P11</w:t>
              </w:r>
            </w:ins>
            <w:ins w:id="1094" w:author="Qualcomm - Peng Cheng" w:date="2020-10-12T20:56:00Z">
              <w:r>
                <w:t>/P24</w:t>
              </w:r>
            </w:ins>
            <w:ins w:id="1095" w:author="Qualcomm - Peng Cheng" w:date="2020-10-12T20:36:00Z">
              <w:r>
                <w:t xml:space="preserve"> seems to imply there may be new function to be supported in WI phase without SI discussion. We don’t t</w:t>
              </w:r>
            </w:ins>
            <w:ins w:id="1096" w:author="Qualcomm - Peng Cheng" w:date="2020-10-12T20:37:00Z">
              <w:r>
                <w:t>h</w:t>
              </w:r>
            </w:ins>
            <w:ins w:id="1097" w:author="Qualcomm - Peng Cheng" w:date="2020-10-12T20:36:00Z">
              <w:r>
                <w:t>ink it</w:t>
              </w:r>
            </w:ins>
            <w:ins w:id="1098" w:author="Qualcomm - Peng Cheng" w:date="2020-10-12T20:37:00Z">
              <w:r>
                <w:t xml:space="preserve"> is a good work procedure. As suggestion, </w:t>
              </w:r>
            </w:ins>
            <w:ins w:id="1099" w:author="Qualcomm - Peng Cheng" w:date="2020-10-12T20:41:00Z">
              <w:r>
                <w:t>we prefer to conclude the functionality in SI phase. If one function is not agreed by majority</w:t>
              </w:r>
            </w:ins>
            <w:ins w:id="1100" w:author="Qualcomm - Peng Cheng" w:date="2020-10-12T20:42:00Z">
              <w:r>
                <w:t>, it should be precluded in SI.</w:t>
              </w:r>
            </w:ins>
            <w:ins w:id="1101" w:author="Qualcomm - Peng Cheng" w:date="2020-10-12T20:45:00Z">
              <w:r>
                <w:t xml:space="preserve"> In all, we suggest to align the tone of P11/P24 to P14</w:t>
              </w:r>
            </w:ins>
            <w:ins w:id="1102" w:author="Qualcomm - Peng Cheng" w:date="2020-10-15T10:05:00Z">
              <w:r>
                <w:t xml:space="preserve"> based on what we observed on company input</w:t>
              </w:r>
            </w:ins>
            <w:ins w:id="1103" w:author="Qualcomm - Peng Cheng" w:date="2020-10-12T20:45:00Z">
              <w:r>
                <w:t>.</w:t>
              </w:r>
            </w:ins>
            <w:ins w:id="1104" w:author="Qualcomm - Peng Cheng" w:date="2020-10-15T10:05:00Z">
              <w:r>
                <w:t xml:space="preserve"> But we are open to discuss online in upcoming RAN2 meeting</w:t>
              </w:r>
            </w:ins>
            <w:ins w:id="1105" w:author="Qualcomm - Peng Cheng" w:date="2020-10-15T10:06:00Z">
              <w:r>
                <w:t xml:space="preserve">. </w:t>
              </w:r>
            </w:ins>
            <w:ins w:id="1106" w:author="Qualcomm - Peng Cheng" w:date="2020-10-15T10:05:00Z">
              <w:r>
                <w:t xml:space="preserve"> </w:t>
              </w:r>
            </w:ins>
          </w:p>
          <w:p w14:paraId="26AA777F" w14:textId="77777777" w:rsidR="006472F3" w:rsidRDefault="0050550B">
            <w:pPr>
              <w:rPr>
                <w:ins w:id="1107" w:author="Qualcomm - Peng Cheng" w:date="2020-10-12T20:34:00Z"/>
                <w:b/>
                <w:bCs/>
              </w:rPr>
            </w:pPr>
            <w:ins w:id="1108" w:author="Qualcomm - Peng Cheng" w:date="2020-10-12T20:22:00Z">
              <w:r>
                <w:rPr>
                  <w:b/>
                  <w:bCs/>
                </w:rPr>
                <w:t>P</w:t>
              </w:r>
            </w:ins>
            <w:ins w:id="1109" w:author="Qualcomm - Peng Cheng" w:date="2020-10-12T20:34:00Z">
              <w:r>
                <w:rPr>
                  <w:b/>
                  <w:bCs/>
                </w:rPr>
                <w:t>13a:</w:t>
              </w:r>
            </w:ins>
          </w:p>
          <w:p w14:paraId="26AA7780" w14:textId="77777777" w:rsidR="006472F3" w:rsidRDefault="0050550B">
            <w:pPr>
              <w:rPr>
                <w:ins w:id="1110" w:author="Qualcomm - Peng Cheng" w:date="2020-10-12T20:42:00Z"/>
              </w:rPr>
            </w:pPr>
            <w:ins w:id="1111" w:author="Qualcomm - Peng Cheng" w:date="2020-10-12T20:34:00Z">
              <w:r>
                <w:t xml:space="preserve">We are fine to ask SA2 although we think RAN2 can decide </w:t>
              </w:r>
            </w:ins>
            <w:ins w:id="1112" w:author="Qualcomm - Peng Cheng" w:date="2020-10-12T20:43:00Z">
              <w:r>
                <w:t>P1</w:t>
              </w:r>
            </w:ins>
            <w:ins w:id="1113" w:author="Qualcomm - Peng Cheng" w:date="2020-10-15T10:07:00Z">
              <w:r>
                <w:t>3 by ourself</w:t>
              </w:r>
            </w:ins>
            <w:ins w:id="1114" w:author="Qualcomm - Peng Cheng" w:date="2020-10-12T20:34:00Z">
              <w:r>
                <w:t xml:space="preserve">. </w:t>
              </w:r>
            </w:ins>
          </w:p>
          <w:p w14:paraId="26AA7781" w14:textId="77777777" w:rsidR="006472F3" w:rsidRDefault="0050550B">
            <w:pPr>
              <w:rPr>
                <w:ins w:id="1115" w:author="Qualcomm - Peng Cheng" w:date="2020-10-12T20:47:00Z"/>
                <w:b/>
                <w:bCs/>
              </w:rPr>
            </w:pPr>
            <w:ins w:id="1116" w:author="Qualcomm - Peng Cheng" w:date="2020-10-12T20:47:00Z">
              <w:r>
                <w:rPr>
                  <w:b/>
                  <w:bCs/>
                </w:rPr>
                <w:t>P27:</w:t>
              </w:r>
            </w:ins>
          </w:p>
          <w:p w14:paraId="26AA7782" w14:textId="77777777" w:rsidR="006472F3" w:rsidRDefault="0050550B">
            <w:pPr>
              <w:rPr>
                <w:ins w:id="1117" w:author="Qualcomm - Peng Cheng" w:date="2020-10-12T20:34:00Z"/>
              </w:rPr>
            </w:pPr>
            <w:ins w:id="1118" w:author="Qualcomm - Peng Cheng" w:date="2020-10-12T20:47:00Z">
              <w:r>
                <w:t xml:space="preserve">Same </w:t>
              </w:r>
            </w:ins>
            <w:ins w:id="1119" w:author="Qualcomm - Peng Cheng" w:date="2020-10-12T20:48:00Z">
              <w:r>
                <w:t xml:space="preserve">2 </w:t>
              </w:r>
            </w:ins>
            <w:ins w:id="1120" w:author="Qualcomm - Peng Cheng" w:date="2020-10-12T20:47:00Z">
              <w:r>
                <w:t>comments as OPPO</w:t>
              </w:r>
            </w:ins>
            <w:ins w:id="1121" w:author="Qualcomm - Peng Cheng" w:date="2020-10-12T20:48:00Z">
              <w:r>
                <w:t xml:space="preserve"> (editor note of step2 and step6/7)</w:t>
              </w:r>
            </w:ins>
          </w:p>
          <w:p w14:paraId="26AA7783" w14:textId="77777777" w:rsidR="006472F3" w:rsidRDefault="0050550B">
            <w:pPr>
              <w:rPr>
                <w:ins w:id="1122" w:author="Qualcomm - Peng Cheng" w:date="2020-10-12T20:50:00Z"/>
                <w:b/>
                <w:bCs/>
              </w:rPr>
            </w:pPr>
            <w:ins w:id="1123" w:author="Qualcomm - Peng Cheng" w:date="2020-10-12T20:50:00Z">
              <w:r>
                <w:rPr>
                  <w:b/>
                  <w:bCs/>
                </w:rPr>
                <w:t>P31:</w:t>
              </w:r>
            </w:ins>
          </w:p>
          <w:p w14:paraId="26AA7784" w14:textId="77777777" w:rsidR="006472F3" w:rsidRDefault="0050550B">
            <w:pPr>
              <w:rPr>
                <w:ins w:id="1124" w:author="Qualcomm - Peng Cheng" w:date="2020-10-12T20:50:00Z"/>
              </w:rPr>
            </w:pPr>
            <w:ins w:id="1125" w:author="Qualcomm - Peng Cheng" w:date="2020-10-12T20:50:00Z">
              <w:r>
                <w:t xml:space="preserve">We </w:t>
              </w:r>
            </w:ins>
            <w:ins w:id="1126" w:author="Qualcomm - Peng Cheng" w:date="2020-10-12T20:51:00Z">
              <w:r>
                <w:t xml:space="preserve">think we need to add a FFS: “FFS </w:t>
              </w:r>
            </w:ins>
            <w:ins w:id="1127" w:author="Qualcomm - Peng Cheng" w:date="2020-10-12T20:52:00Z">
              <w:r>
                <w:t>whether this is part of SL discovery message or separate SL broadcast/groupcast mechanism”</w:t>
              </w:r>
            </w:ins>
            <w:ins w:id="1128" w:author="Qualcomm - Peng Cheng" w:date="2020-10-12T20:53:00Z">
              <w:r>
                <w:t xml:space="preserve">. The point is whether we need to introduce a new PC5 physical channel to support broadcast/groupcast System information </w:t>
              </w:r>
            </w:ins>
            <w:ins w:id="1129" w:author="Qualcomm - Peng Cheng" w:date="2020-10-12T20:54:00Z">
              <w:r>
                <w:t xml:space="preserve">(if it is </w:t>
              </w:r>
            </w:ins>
            <w:ins w:id="1130" w:author="Qualcomm - Peng Cheng" w:date="2020-10-15T10:07:00Z">
              <w:r>
                <w:t xml:space="preserve">NOT </w:t>
              </w:r>
            </w:ins>
            <w:ins w:id="1131" w:author="Qualcomm - Peng Cheng" w:date="2020-10-12T20:54:00Z">
              <w:r>
                <w:t>part of discovery procedure)</w:t>
              </w:r>
            </w:ins>
          </w:p>
          <w:p w14:paraId="26AA7785" w14:textId="77777777" w:rsidR="006472F3" w:rsidRDefault="0050550B">
            <w:pPr>
              <w:rPr>
                <w:ins w:id="1132" w:author="Qualcomm - Peng Cheng" w:date="2020-10-12T20:50:00Z"/>
              </w:rPr>
            </w:pPr>
            <w:ins w:id="1133" w:author="Qualcomm - Peng Cheng" w:date="2020-10-12T20:50:00Z">
              <w:r>
                <w:t>Proposal-31: agree the following description for L2 UE-to-NW relay (also reflected by TP)</w:t>
              </w:r>
            </w:ins>
          </w:p>
          <w:p w14:paraId="26AA7786" w14:textId="77777777" w:rsidR="006472F3" w:rsidRDefault="0050550B">
            <w:pPr>
              <w:pStyle w:val="ListParagraph"/>
              <w:numPr>
                <w:ilvl w:val="0"/>
                <w:numId w:val="13"/>
              </w:numPr>
              <w:spacing w:after="180"/>
              <w:rPr>
                <w:ins w:id="1134" w:author="Qualcomm - Peng Cheng" w:date="2020-10-12T20:54:00Z"/>
              </w:rPr>
            </w:pPr>
            <w:ins w:id="1135" w:author="Qualcomm - Peng Cheng" w:date="2020-10-12T20:50:00Z">
              <w:r>
                <w:lastRenderedPageBreak/>
                <w:t>Relay UE can forward the received system information to Remote UEs via broadcast or groupcast.</w:t>
              </w:r>
            </w:ins>
            <w:ins w:id="1136" w:author="Qualcomm - Peng Cheng" w:date="2020-10-12T20:52:00Z">
              <w:r>
                <w:t xml:space="preserve"> </w:t>
              </w:r>
              <w:r>
                <w:rPr>
                  <w:highlight w:val="yellow"/>
                </w:rPr>
                <w:t>“FFS whether this is part of SL discovery message or separate SL broadcast/groupcast mechanism</w:t>
              </w:r>
              <w:r>
                <w:t>”</w:t>
              </w:r>
            </w:ins>
          </w:p>
          <w:p w14:paraId="26AA7787" w14:textId="77777777" w:rsidR="006472F3" w:rsidRDefault="0050550B">
            <w:pPr>
              <w:rPr>
                <w:ins w:id="1137" w:author="Qualcomm - Peng Cheng" w:date="2020-10-12T20:50:00Z"/>
              </w:rPr>
            </w:pPr>
            <w:ins w:id="1138" w:author="Qualcomm - Peng Cheng" w:date="2020-10-12T20:54:00Z">
              <w:r>
                <w:t>We are fine with other summary proposals. Really appreciate Rapporteur’s hard wo</w:t>
              </w:r>
            </w:ins>
            <w:ins w:id="1139" w:author="Qualcomm - Peng Cheng" w:date="2020-10-12T20:55:00Z">
              <w:r>
                <w:t>rk!</w:t>
              </w:r>
            </w:ins>
          </w:p>
          <w:p w14:paraId="26AA7788" w14:textId="77777777" w:rsidR="006472F3" w:rsidRDefault="006472F3"/>
        </w:tc>
      </w:tr>
      <w:tr w:rsidR="006472F3" w14:paraId="26AA7797" w14:textId="77777777">
        <w:tc>
          <w:tcPr>
            <w:tcW w:w="2120" w:type="dxa"/>
          </w:tcPr>
          <w:p w14:paraId="26AA778A" w14:textId="77777777" w:rsidR="006472F3" w:rsidRDefault="0050550B">
            <w:ins w:id="1140" w:author="vivo(Boubacar)" w:date="2020-10-14T08:20:00Z">
              <w:r>
                <w:rPr>
                  <w:rFonts w:eastAsia="宋体" w:hint="eastAsia"/>
                  <w:lang w:eastAsia="zh-CN"/>
                </w:rPr>
                <w:lastRenderedPageBreak/>
                <w:t>vivo</w:t>
              </w:r>
            </w:ins>
          </w:p>
        </w:tc>
        <w:tc>
          <w:tcPr>
            <w:tcW w:w="7373" w:type="dxa"/>
          </w:tcPr>
          <w:p w14:paraId="26AA778B" w14:textId="77777777" w:rsidR="006472F3" w:rsidRDefault="0050550B">
            <w:pPr>
              <w:rPr>
                <w:ins w:id="1141" w:author="vivo(Boubacar)" w:date="2020-10-14T08:20:00Z"/>
                <w:rFonts w:eastAsia="宋体"/>
                <w:lang w:eastAsia="zh-CN"/>
              </w:rPr>
            </w:pPr>
            <w:ins w:id="1142" w:author="vivo(Boubacar)" w:date="2020-10-14T08:20:00Z">
              <w:r>
                <w:rPr>
                  <w:rFonts w:eastAsia="宋体" w:hint="eastAsia"/>
                  <w:b/>
                  <w:lang w:eastAsia="zh-CN"/>
                </w:rPr>
                <w:t>P4</w:t>
              </w:r>
              <w:r>
                <w:rPr>
                  <w:rFonts w:eastAsia="宋体" w:hint="eastAsia"/>
                  <w:lang w:eastAsia="zh-CN"/>
                </w:rPr>
                <w:t>: Same comments as above.</w:t>
              </w:r>
            </w:ins>
          </w:p>
          <w:p w14:paraId="26AA778C" w14:textId="77777777" w:rsidR="006472F3" w:rsidRDefault="0050550B">
            <w:pPr>
              <w:rPr>
                <w:ins w:id="1143" w:author="vivo(Boubacar)" w:date="2020-10-14T08:20:00Z"/>
                <w:rFonts w:eastAsia="宋体"/>
                <w:lang w:eastAsia="zh-CN"/>
              </w:rPr>
            </w:pPr>
            <w:ins w:id="1144" w:author="vivo(Boubacar)" w:date="2020-10-14T08:20:00Z">
              <w:r>
                <w:rPr>
                  <w:rFonts w:eastAsia="宋体" w:hint="eastAsia"/>
                  <w:b/>
                  <w:lang w:eastAsia="zh-CN"/>
                </w:rPr>
                <w:t>P5</w:t>
              </w:r>
              <w:r>
                <w:rPr>
                  <w:rFonts w:eastAsia="宋体"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45" w:name="OLE_LINK1"/>
              <w:r>
                <w:rPr>
                  <w:rFonts w:eastAsia="宋体" w:hint="eastAsia"/>
                  <w:lang w:eastAsia="zh-CN"/>
                </w:rPr>
                <w:t>P5 can be easily derived if P3 and P4 are agreed.</w:t>
              </w:r>
            </w:ins>
          </w:p>
          <w:bookmarkEnd w:id="1145"/>
          <w:p w14:paraId="26AA778D" w14:textId="77777777" w:rsidR="006472F3" w:rsidRDefault="0050550B">
            <w:pPr>
              <w:rPr>
                <w:ins w:id="1146" w:author="vivo(Boubacar)" w:date="2020-10-14T08:20:00Z"/>
                <w:rFonts w:eastAsia="宋体"/>
                <w:lang w:eastAsia="zh-CN"/>
              </w:rPr>
            </w:pPr>
            <w:ins w:id="1147" w:author="vivo(Boubacar)" w:date="2020-10-14T08:20:00Z">
              <w:r>
                <w:rPr>
                  <w:rFonts w:eastAsia="宋体" w:hint="eastAsia"/>
                  <w:b/>
                  <w:lang w:val="en-GB" w:eastAsia="zh-CN"/>
                </w:rPr>
                <w:t>P</w:t>
              </w:r>
              <w:r>
                <w:rPr>
                  <w:rFonts w:eastAsia="宋体"/>
                  <w:b/>
                  <w:lang w:val="en-GB" w:eastAsia="zh-CN"/>
                </w:rPr>
                <w:t>10</w:t>
              </w:r>
              <w:r>
                <w:rPr>
                  <w:rFonts w:eastAsia="宋体"/>
                  <w:lang w:val="en-GB" w:eastAsia="zh-CN"/>
                </w:rPr>
                <w:t xml:space="preserve">: </w:t>
              </w:r>
            </w:ins>
            <w:ins w:id="1148" w:author="vivo(Boubacar)" w:date="2020-10-14T08:23:00Z">
              <w:r>
                <w:rPr>
                  <w:rFonts w:eastAsia="宋体"/>
                  <w:lang w:val="en-GB" w:eastAsia="zh-CN"/>
                </w:rPr>
                <w:t>Similar</w:t>
              </w:r>
            </w:ins>
            <w:ins w:id="1149" w:author="vivo(Boubacar)" w:date="2020-10-14T08:20:00Z">
              <w:r>
                <w:rPr>
                  <w:rFonts w:eastAsia="宋体"/>
                  <w:lang w:val="en-GB" w:eastAsia="zh-CN"/>
                </w:rPr>
                <w:t xml:space="preserve"> comment</w:t>
              </w:r>
              <w:r>
                <w:rPr>
                  <w:rFonts w:eastAsia="宋体" w:hint="eastAsia"/>
                  <w:lang w:eastAsia="zh-CN"/>
                </w:rPr>
                <w:t>s</w:t>
              </w:r>
              <w:r>
                <w:rPr>
                  <w:rFonts w:eastAsia="宋体"/>
                  <w:lang w:val="en-GB" w:eastAsia="zh-CN"/>
                </w:rPr>
                <w:t xml:space="preserve"> as for P</w:t>
              </w:r>
              <w:r>
                <w:rPr>
                  <w:rFonts w:eastAsia="宋体" w:hint="eastAsia"/>
                  <w:lang w:eastAsia="zh-CN"/>
                </w:rPr>
                <w:t xml:space="preserve">5. </w:t>
              </w:r>
              <w:r>
                <w:rPr>
                  <w:rFonts w:eastAsia="宋体"/>
                  <w:lang w:val="en-GB" w:eastAsia="zh-CN"/>
                </w:rPr>
                <w:t xml:space="preserve"> </w:t>
              </w:r>
              <w:r>
                <w:rPr>
                  <w:rFonts w:eastAsia="宋体" w:hint="eastAsia"/>
                  <w:lang w:eastAsia="zh-CN"/>
                </w:rPr>
                <w:t>P10 is not needed as P10 can be easily derived if P8 and P9 are agreed.</w:t>
              </w:r>
            </w:ins>
          </w:p>
          <w:p w14:paraId="26AA778E" w14:textId="77777777" w:rsidR="006472F3" w:rsidRDefault="0050550B">
            <w:pPr>
              <w:rPr>
                <w:ins w:id="1150" w:author="vivo(Boubacar)" w:date="2020-10-14T08:20:00Z"/>
                <w:rFonts w:eastAsia="宋体" w:cs="Arial"/>
                <w:lang w:eastAsia="zh-CN"/>
              </w:rPr>
            </w:pPr>
            <w:ins w:id="1151" w:author="vivo(Boubacar)" w:date="2020-10-14T08:20:00Z">
              <w:r>
                <w:rPr>
                  <w:rFonts w:eastAsia="宋体" w:hint="eastAsia"/>
                  <w:b/>
                  <w:lang w:eastAsia="zh-CN"/>
                </w:rPr>
                <w:t>P12</w:t>
              </w:r>
              <w:r>
                <w:rPr>
                  <w:rFonts w:eastAsia="宋体" w:hint="eastAsia"/>
                  <w:lang w:eastAsia="zh-CN"/>
                </w:rPr>
                <w:t xml:space="preserve">: </w:t>
              </w:r>
            </w:ins>
            <w:ins w:id="1152" w:author="vivo(Boubacar)" w:date="2020-10-14T08:26:00Z">
              <w:r>
                <w:rPr>
                  <w:rFonts w:eastAsia="宋体"/>
                  <w:lang w:eastAsia="zh-CN"/>
                </w:rPr>
                <w:t>T</w:t>
              </w:r>
            </w:ins>
            <w:ins w:id="1153" w:author="vivo(Boubacar)" w:date="2020-10-14T08:20:00Z">
              <w:r>
                <w:rPr>
                  <w:rFonts w:eastAsia="宋体" w:hint="eastAsia"/>
                  <w:lang w:eastAsia="zh-CN"/>
                </w:rPr>
                <w:t>he sentence is not clear that it talks about the PC5 adaptation layer</w:t>
              </w:r>
              <w:r>
                <w:rPr>
                  <w:rFonts w:eastAsia="宋体" w:hint="eastAsia"/>
                  <w:b/>
                  <w:bCs/>
                  <w:lang w:eastAsia="zh-CN"/>
                </w:rPr>
                <w:t xml:space="preserve"> </w:t>
              </w:r>
              <w:r>
                <w:rPr>
                  <w:rFonts w:ascii="Arial" w:hAnsi="Arial" w:cs="Arial"/>
                  <w:b/>
                  <w:bCs/>
                </w:rPr>
                <w:t>for L2 UE-to-Network Relay</w:t>
              </w:r>
              <w:r>
                <w:rPr>
                  <w:rFonts w:eastAsia="宋体" w:cs="Arial" w:hint="eastAsia"/>
                  <w:b/>
                  <w:bCs/>
                  <w:lang w:eastAsia="zh-CN"/>
                </w:rPr>
                <w:t>.</w:t>
              </w:r>
            </w:ins>
          </w:p>
          <w:p w14:paraId="26AA778F" w14:textId="77777777" w:rsidR="006472F3" w:rsidRDefault="0050550B">
            <w:pPr>
              <w:spacing w:after="0"/>
              <w:rPr>
                <w:ins w:id="1154" w:author="vivo(Boubacar)" w:date="2020-10-14T08:20:00Z"/>
                <w:rFonts w:ascii="Arial" w:eastAsia="宋体" w:hAnsi="Arial" w:cs="Arial"/>
                <w:b/>
                <w:lang w:eastAsia="zh-CN"/>
              </w:rPr>
            </w:pPr>
            <w:ins w:id="1155" w:author="vivo(Boubacar)" w:date="2020-10-14T08:20:00Z">
              <w:r>
                <w:rPr>
                  <w:rFonts w:eastAsia="宋体" w:cs="Arial" w:hint="eastAsia"/>
                  <w:b/>
                  <w:lang w:eastAsia="zh-CN"/>
                </w:rPr>
                <w:t>P13</w:t>
              </w:r>
              <w:r>
                <w:rPr>
                  <w:rFonts w:eastAsia="宋体" w:cs="Arial" w:hint="eastAsia"/>
                  <w:lang w:eastAsia="zh-CN"/>
                </w:rPr>
                <w:t xml:space="preserve">: </w:t>
              </w:r>
            </w:ins>
            <w:ins w:id="1156" w:author="vivo(Boubacar)" w:date="2020-10-14T08:26:00Z">
              <w:r>
                <w:rPr>
                  <w:rFonts w:eastAsia="宋体" w:cs="Arial"/>
                  <w:lang w:eastAsia="zh-CN"/>
                </w:rPr>
                <w:t>D</w:t>
              </w:r>
            </w:ins>
            <w:ins w:id="1157" w:author="vivo(Boubacar)" w:date="2020-10-14T08:20:00Z">
              <w:r>
                <w:rPr>
                  <w:rFonts w:eastAsia="宋体" w:cs="Arial" w:hint="eastAsia"/>
                  <w:lang w:eastAsia="zh-CN"/>
                </w:rPr>
                <w:t xml:space="preserve">elete some words and focus on the use case support first, i.e., </w:t>
              </w:r>
              <w:r>
                <w:rPr>
                  <w:rFonts w:eastAsia="宋体"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宋体" w:hAnsi="Arial" w:cs="Arial"/>
                  <w:b/>
                  <w:lang w:eastAsia="zh-CN"/>
                </w:rPr>
                <w:t>”</w:t>
              </w:r>
            </w:ins>
          </w:p>
          <w:p w14:paraId="26AA7790" w14:textId="77777777" w:rsidR="006472F3" w:rsidRDefault="006472F3">
            <w:pPr>
              <w:spacing w:after="0"/>
              <w:rPr>
                <w:ins w:id="1158" w:author="vivo(Boubacar)" w:date="2020-10-14T08:20:00Z"/>
                <w:rFonts w:ascii="Arial" w:eastAsia="宋体" w:hAnsi="Arial" w:cs="Arial"/>
                <w:b/>
                <w:lang w:val="en-GB" w:eastAsia="zh-CN"/>
              </w:rPr>
            </w:pPr>
          </w:p>
          <w:p w14:paraId="26AA7791" w14:textId="77777777" w:rsidR="006472F3" w:rsidRDefault="0050550B">
            <w:pPr>
              <w:rPr>
                <w:ins w:id="1159" w:author="vivo(Boubacar)" w:date="2020-10-14T08:20:00Z"/>
                <w:rFonts w:eastAsia="宋体"/>
                <w:lang w:eastAsia="zh-CN"/>
              </w:rPr>
            </w:pPr>
            <w:ins w:id="1160" w:author="vivo(Boubacar)" w:date="2020-10-14T08:20:00Z">
              <w:r>
                <w:rPr>
                  <w:rFonts w:eastAsia="宋体" w:hint="eastAsia"/>
                  <w:b/>
                  <w:lang w:eastAsia="zh-CN"/>
                </w:rPr>
                <w:t>P16</w:t>
              </w:r>
              <w:r>
                <w:rPr>
                  <w:rFonts w:eastAsia="宋体" w:hint="eastAsia"/>
                  <w:lang w:eastAsia="zh-CN"/>
                </w:rPr>
                <w:t xml:space="preserve">: As we replied in the email, it may indicate some higher layer impact which needs to be </w:t>
              </w:r>
            </w:ins>
            <w:ins w:id="1161" w:author="vivo(Boubacar)" w:date="2020-10-14T08:27:00Z">
              <w:r>
                <w:rPr>
                  <w:rFonts w:eastAsia="宋体"/>
                  <w:lang w:eastAsia="zh-CN"/>
                </w:rPr>
                <w:t>considered</w:t>
              </w:r>
            </w:ins>
            <w:ins w:id="1162" w:author="vivo(Boubacar)" w:date="2020-10-14T08:20:00Z">
              <w:r>
                <w:rPr>
                  <w:rFonts w:eastAsia="宋体" w:hint="eastAsia"/>
                  <w:lang w:eastAsia="zh-CN"/>
                </w:rPr>
                <w:t xml:space="preserve"> by SA2. </w:t>
              </w:r>
            </w:ins>
            <w:ins w:id="1163" w:author="vivo(Boubacar)" w:date="2020-10-14T08:28:00Z">
              <w:r>
                <w:rPr>
                  <w:rFonts w:eastAsia="宋体"/>
                  <w:lang w:eastAsia="zh-CN"/>
                </w:rPr>
                <w:t>In case RAN2 agrees on P 16, w</w:t>
              </w:r>
            </w:ins>
            <w:ins w:id="1164" w:author="vivo(Boubacar)" w:date="2020-10-14T08:27:00Z">
              <w:r>
                <w:rPr>
                  <w:rFonts w:eastAsia="宋体"/>
                  <w:lang w:eastAsia="zh-CN"/>
                </w:rPr>
                <w:t xml:space="preserve">e </w:t>
              </w:r>
            </w:ins>
            <w:ins w:id="1165" w:author="vivo(Boubacar)" w:date="2020-10-14T08:28:00Z">
              <w:r>
                <w:rPr>
                  <w:rFonts w:eastAsia="宋体"/>
                  <w:lang w:eastAsia="zh-CN"/>
                </w:rPr>
                <w:t>suggest to</w:t>
              </w:r>
            </w:ins>
            <w:ins w:id="1166" w:author="vivo(Boubacar)" w:date="2020-10-14T08:27:00Z">
              <w:r>
                <w:rPr>
                  <w:rFonts w:eastAsia="宋体"/>
                  <w:lang w:eastAsia="zh-CN"/>
                </w:rPr>
                <w:t xml:space="preserve"> send </w:t>
              </w:r>
            </w:ins>
            <w:ins w:id="1167" w:author="vivo(Boubacar)" w:date="2020-10-14T08:20:00Z">
              <w:r>
                <w:rPr>
                  <w:rFonts w:eastAsia="宋体" w:hint="eastAsia"/>
                  <w:lang w:eastAsia="zh-CN"/>
                </w:rPr>
                <w:t>LS to SA2 to ask</w:t>
              </w:r>
            </w:ins>
            <w:ins w:id="1168" w:author="vivo(Boubacar)" w:date="2020-10-14T08:29:00Z">
              <w:r>
                <w:rPr>
                  <w:rFonts w:eastAsia="宋体"/>
                  <w:lang w:eastAsia="zh-CN"/>
                </w:rPr>
                <w:t xml:space="preserve"> SA2</w:t>
              </w:r>
            </w:ins>
            <w:ins w:id="1169" w:author="vivo(Boubacar)" w:date="2020-10-14T08:28:00Z">
              <w:r>
                <w:rPr>
                  <w:rFonts w:eastAsia="宋体"/>
                  <w:lang w:eastAsia="zh-CN"/>
                </w:rPr>
                <w:t xml:space="preserve"> </w:t>
              </w:r>
            </w:ins>
            <w:ins w:id="1170" w:author="vivo(Boubacar)" w:date="2020-10-14T08:29:00Z">
              <w:r>
                <w:rPr>
                  <w:rFonts w:eastAsia="宋体"/>
                  <w:lang w:eastAsia="zh-CN"/>
                </w:rPr>
                <w:t>on its</w:t>
              </w:r>
            </w:ins>
            <w:ins w:id="1171" w:author="vivo(Boubacar)" w:date="2020-10-14T08:20:00Z">
              <w:r>
                <w:rPr>
                  <w:rFonts w:eastAsia="宋体" w:hint="eastAsia"/>
                  <w:lang w:eastAsia="zh-CN"/>
                </w:rPr>
                <w:t xml:space="preserve"> feasibility</w:t>
              </w:r>
            </w:ins>
            <w:ins w:id="1172" w:author="vivo(Boubacar)" w:date="2020-10-14T08:29:00Z">
              <w:r>
                <w:rPr>
                  <w:rFonts w:eastAsia="宋体"/>
                  <w:lang w:eastAsia="zh-CN"/>
                </w:rPr>
                <w:t>.</w:t>
              </w:r>
            </w:ins>
          </w:p>
          <w:p w14:paraId="26AA7792" w14:textId="77777777" w:rsidR="006472F3" w:rsidRDefault="0050550B">
            <w:pPr>
              <w:rPr>
                <w:ins w:id="1173" w:author="vivo(Boubacar)" w:date="2020-10-14T08:20:00Z"/>
                <w:rFonts w:eastAsia="宋体"/>
                <w:lang w:eastAsia="zh-CN"/>
              </w:rPr>
            </w:pPr>
            <w:ins w:id="1174" w:author="vivo(Boubacar)" w:date="2020-10-14T08:20:00Z">
              <w:r>
                <w:rPr>
                  <w:rFonts w:eastAsia="宋体" w:hint="eastAsia"/>
                  <w:b/>
                  <w:lang w:eastAsia="zh-CN"/>
                </w:rPr>
                <w:t>P17/18</w:t>
              </w:r>
              <w:r>
                <w:rPr>
                  <w:rFonts w:eastAsia="宋体" w:hint="eastAsia"/>
                  <w:lang w:eastAsia="zh-CN"/>
                </w:rPr>
                <w:t xml:space="preserve">: Similar comments as </w:t>
              </w:r>
              <w:r>
                <w:rPr>
                  <w:rFonts w:eastAsia="宋体" w:hint="eastAsia"/>
                  <w:b/>
                  <w:lang w:eastAsia="zh-CN"/>
                </w:rPr>
                <w:t>P16</w:t>
              </w:r>
              <w:r>
                <w:rPr>
                  <w:rFonts w:eastAsia="宋体" w:hint="eastAsia"/>
                  <w:lang w:eastAsia="zh-CN"/>
                </w:rPr>
                <w:t xml:space="preserve">. We suggest to </w:t>
              </w:r>
            </w:ins>
            <w:ins w:id="1175" w:author="vivo(Boubacar)" w:date="2020-10-14T08:29:00Z">
              <w:r>
                <w:rPr>
                  <w:rFonts w:eastAsia="宋体"/>
                  <w:lang w:eastAsia="zh-CN"/>
                </w:rPr>
                <w:t>consult</w:t>
              </w:r>
            </w:ins>
            <w:ins w:id="1176" w:author="vivo(Boubacar)" w:date="2020-10-14T08:20:00Z">
              <w:r>
                <w:rPr>
                  <w:rFonts w:eastAsia="宋体" w:hint="eastAsia"/>
                  <w:lang w:eastAsia="zh-CN"/>
                </w:rPr>
                <w:t xml:space="preserve"> SA2</w:t>
              </w:r>
            </w:ins>
            <w:ins w:id="1177" w:author="vivo(Boubacar)" w:date="2020-10-14T08:30:00Z">
              <w:r>
                <w:rPr>
                  <w:rFonts w:eastAsia="宋体"/>
                  <w:lang w:eastAsia="zh-CN"/>
                </w:rPr>
                <w:t xml:space="preserve"> on this issue</w:t>
              </w:r>
            </w:ins>
            <w:ins w:id="1178" w:author="vivo(Boubacar)" w:date="2020-10-14T08:29:00Z">
              <w:r>
                <w:rPr>
                  <w:rFonts w:eastAsia="宋体"/>
                  <w:lang w:eastAsia="zh-CN"/>
                </w:rPr>
                <w:t>,</w:t>
              </w:r>
            </w:ins>
            <w:ins w:id="1179" w:author="vivo(Boubacar)" w:date="2020-10-14T08:20:00Z">
              <w:r>
                <w:rPr>
                  <w:rFonts w:eastAsia="宋体" w:hint="eastAsia"/>
                  <w:lang w:eastAsia="zh-CN"/>
                </w:rPr>
                <w:t xml:space="preserve"> if P17/18 are also agreeable.</w:t>
              </w:r>
            </w:ins>
          </w:p>
          <w:p w14:paraId="26AA7793" w14:textId="77777777" w:rsidR="006472F3" w:rsidRDefault="0050550B">
            <w:pPr>
              <w:rPr>
                <w:ins w:id="1180" w:author="vivo(Boubacar)" w:date="2020-10-14T08:20:00Z"/>
                <w:rFonts w:eastAsia="宋体"/>
                <w:lang w:eastAsia="zh-CN"/>
              </w:rPr>
            </w:pPr>
            <w:ins w:id="1181" w:author="vivo(Boubacar)" w:date="2020-10-14T08:20:00Z">
              <w:r>
                <w:rPr>
                  <w:rFonts w:eastAsia="宋体"/>
                  <w:b/>
                  <w:bCs/>
                  <w:lang w:val="en-GB" w:eastAsia="zh-CN"/>
                </w:rPr>
                <w:t>P20</w:t>
              </w:r>
              <w:r>
                <w:rPr>
                  <w:rFonts w:eastAsia="宋体"/>
                  <w:bCs/>
                  <w:lang w:val="en-GB" w:eastAsia="zh-CN"/>
                </w:rPr>
                <w:t>:</w:t>
              </w:r>
              <w:r>
                <w:rPr>
                  <w:rFonts w:eastAsia="宋体"/>
                  <w:lang w:val="en-GB" w:eastAsia="zh-CN"/>
                </w:rPr>
                <w:t xml:space="preserve"> </w:t>
              </w:r>
            </w:ins>
            <w:ins w:id="1182" w:author="vivo(Boubacar)" w:date="2020-10-14T08:30:00Z">
              <w:r>
                <w:rPr>
                  <w:rFonts w:eastAsia="宋体"/>
                  <w:lang w:eastAsia="zh-CN"/>
                </w:rPr>
                <w:t xml:space="preserve">There is a need </w:t>
              </w:r>
            </w:ins>
            <w:ins w:id="1183" w:author="vivo(Boubacar)" w:date="2020-10-14T08:20:00Z">
              <w:r>
                <w:rPr>
                  <w:rFonts w:eastAsia="宋体" w:hint="eastAsia"/>
                  <w:lang w:eastAsia="zh-CN"/>
                </w:rPr>
                <w:t xml:space="preserve">to clarity if </w:t>
              </w:r>
              <w:r>
                <w:rPr>
                  <w:rFonts w:eastAsia="宋体"/>
                  <w:lang w:val="en-GB" w:eastAsia="zh-CN"/>
                </w:rPr>
                <w:t>the destination ID in adaption layer</w:t>
              </w:r>
              <w:r>
                <w:rPr>
                  <w:rFonts w:eastAsia="宋体" w:hint="eastAsia"/>
                  <w:lang w:eastAsia="zh-CN"/>
                </w:rPr>
                <w:t xml:space="preserve"> is only for extension to</w:t>
              </w:r>
              <w:r>
                <w:rPr>
                  <w:rFonts w:eastAsia="宋体"/>
                  <w:lang w:val="en-GB" w:eastAsia="zh-CN"/>
                </w:rPr>
                <w:t xml:space="preserve"> the multi-hop</w:t>
              </w:r>
              <w:r>
                <w:rPr>
                  <w:rFonts w:eastAsia="宋体" w:hint="eastAsia"/>
                  <w:lang w:eastAsia="zh-CN"/>
                </w:rPr>
                <w:t xml:space="preserve"> scenario.</w:t>
              </w:r>
            </w:ins>
          </w:p>
          <w:p w14:paraId="26AA7794" w14:textId="77777777" w:rsidR="006472F3" w:rsidRDefault="0050550B">
            <w:pPr>
              <w:rPr>
                <w:ins w:id="1184" w:author="vivo(Boubacar)" w:date="2020-10-14T08:20:00Z"/>
                <w:rFonts w:eastAsia="宋体"/>
                <w:lang w:eastAsia="zh-CN"/>
              </w:rPr>
            </w:pPr>
            <w:ins w:id="1185" w:author="vivo(Boubacar)" w:date="2020-10-14T08:20:00Z">
              <w:r>
                <w:rPr>
                  <w:rFonts w:eastAsia="宋体" w:hint="eastAsia"/>
                  <w:b/>
                  <w:lang w:eastAsia="zh-CN"/>
                </w:rPr>
                <w:t>P23</w:t>
              </w:r>
              <w:r>
                <w:rPr>
                  <w:rFonts w:eastAsia="宋体" w:hint="eastAsia"/>
                  <w:lang w:eastAsia="zh-CN"/>
                </w:rPr>
                <w:t xml:space="preserve">: See comments </w:t>
              </w:r>
            </w:ins>
            <w:ins w:id="1186" w:author="vivo(Boubacar)" w:date="2020-10-14T08:31:00Z">
              <w:r>
                <w:rPr>
                  <w:rFonts w:eastAsia="宋体"/>
                  <w:lang w:eastAsia="zh-CN"/>
                </w:rPr>
                <w:t>on</w:t>
              </w:r>
              <w:r>
                <w:rPr>
                  <w:rFonts w:eastAsia="宋体"/>
                  <w:b/>
                  <w:lang w:eastAsia="zh-CN"/>
                </w:rPr>
                <w:t xml:space="preserve"> </w:t>
              </w:r>
            </w:ins>
            <w:ins w:id="1187" w:author="vivo(Boubacar)" w:date="2020-10-14T08:20:00Z">
              <w:r>
                <w:rPr>
                  <w:rFonts w:eastAsia="宋体" w:hint="eastAsia"/>
                  <w:b/>
                  <w:lang w:eastAsia="zh-CN"/>
                </w:rPr>
                <w:t>P13</w:t>
              </w:r>
              <w:r>
                <w:rPr>
                  <w:rFonts w:eastAsia="宋体" w:hint="eastAsia"/>
                  <w:lang w:eastAsia="zh-CN"/>
                </w:rPr>
                <w:t xml:space="preserve">, we suggest to discuss together with </w:t>
              </w:r>
              <w:r>
                <w:rPr>
                  <w:rFonts w:eastAsia="宋体" w:hint="eastAsia"/>
                  <w:b/>
                  <w:lang w:eastAsia="zh-CN"/>
                </w:rPr>
                <w:t>P13</w:t>
              </w:r>
              <w:r>
                <w:rPr>
                  <w:rFonts w:eastAsia="宋体" w:hint="eastAsia"/>
                  <w:lang w:eastAsia="zh-CN"/>
                </w:rPr>
                <w:t>.</w:t>
              </w:r>
            </w:ins>
          </w:p>
          <w:p w14:paraId="26AA7795" w14:textId="77777777" w:rsidR="006472F3" w:rsidRDefault="0050550B">
            <w:pPr>
              <w:rPr>
                <w:ins w:id="1188" w:author="vivo(Boubacar)" w:date="2020-10-14T08:20:00Z"/>
                <w:rFonts w:ascii="Arial" w:hAnsi="Arial" w:cs="Arial"/>
                <w:b/>
                <w:highlight w:val="green"/>
                <w:lang w:eastAsia="ja-JP"/>
              </w:rPr>
            </w:pPr>
            <w:ins w:id="1189" w:author="vivo(Boubacar)" w:date="2020-10-14T08:20:00Z">
              <w:r>
                <w:rPr>
                  <w:rFonts w:eastAsia="宋体" w:hint="eastAsia"/>
                  <w:b/>
                  <w:lang w:eastAsia="zh-CN"/>
                </w:rPr>
                <w:t>P31</w:t>
              </w:r>
              <w:r>
                <w:rPr>
                  <w:rFonts w:eastAsia="宋体" w:hint="eastAsia"/>
                  <w:lang w:eastAsia="zh-CN"/>
                </w:rPr>
                <w:t xml:space="preserve">: We suggest to add </w:t>
              </w:r>
              <w:r>
                <w:rPr>
                  <w:rFonts w:eastAsia="宋体"/>
                  <w:lang w:eastAsia="zh-CN"/>
                </w:rPr>
                <w:t>“</w:t>
              </w:r>
              <w:r>
                <w:rPr>
                  <w:rFonts w:eastAsia="宋体" w:hint="eastAsia"/>
                  <w:lang w:eastAsia="zh-CN"/>
                </w:rPr>
                <w:t>FFS via unicast</w:t>
              </w:r>
              <w:r>
                <w:rPr>
                  <w:rFonts w:eastAsia="宋体"/>
                  <w:lang w:eastAsia="zh-CN"/>
                </w:rPr>
                <w:t>”</w:t>
              </w:r>
              <w:r>
                <w:rPr>
                  <w:rFonts w:eastAsia="宋体" w:hint="eastAsia"/>
                  <w:lang w:eastAsia="zh-CN"/>
                </w:rPr>
                <w:t xml:space="preserve"> to avoid confusion that unicast has already been excluded.</w:t>
              </w:r>
            </w:ins>
          </w:p>
          <w:p w14:paraId="26AA7796" w14:textId="77777777" w:rsidR="006472F3" w:rsidRDefault="006472F3"/>
        </w:tc>
      </w:tr>
      <w:tr w:rsidR="006472F3" w14:paraId="26AA779C" w14:textId="77777777">
        <w:tc>
          <w:tcPr>
            <w:tcW w:w="2120" w:type="dxa"/>
          </w:tcPr>
          <w:p w14:paraId="26AA7798" w14:textId="77777777" w:rsidR="006472F3" w:rsidRPr="006472F3" w:rsidRDefault="0050550B">
            <w:pPr>
              <w:rPr>
                <w:rFonts w:eastAsia="宋体"/>
                <w:lang w:eastAsia="zh-CN"/>
                <w:rPrChange w:id="1190" w:author="yang xing" w:date="2020-10-14T09:33:00Z">
                  <w:rPr/>
                </w:rPrChange>
              </w:rPr>
            </w:pPr>
            <w:ins w:id="1191" w:author="yang xing" w:date="2020-10-14T09:33:00Z">
              <w:r>
                <w:rPr>
                  <w:rFonts w:eastAsia="宋体" w:hint="eastAsia"/>
                  <w:lang w:eastAsia="zh-CN"/>
                </w:rPr>
                <w:t>X</w:t>
              </w:r>
              <w:r>
                <w:rPr>
                  <w:rFonts w:eastAsia="宋体"/>
                  <w:lang w:eastAsia="zh-CN"/>
                </w:rPr>
                <w:t>iaomi</w:t>
              </w:r>
            </w:ins>
          </w:p>
        </w:tc>
        <w:tc>
          <w:tcPr>
            <w:tcW w:w="7373" w:type="dxa"/>
          </w:tcPr>
          <w:p w14:paraId="26AA7799" w14:textId="77777777" w:rsidR="006472F3" w:rsidRDefault="0050550B">
            <w:pPr>
              <w:rPr>
                <w:ins w:id="1192" w:author="yang xing" w:date="2020-10-14T10:12:00Z"/>
                <w:rFonts w:eastAsia="宋体"/>
                <w:lang w:eastAsia="zh-CN"/>
              </w:rPr>
            </w:pPr>
            <w:ins w:id="1193" w:author="yang xing" w:date="2020-10-14T09:34:00Z">
              <w:r>
                <w:rPr>
                  <w:rFonts w:eastAsia="宋体" w:hint="eastAsia"/>
                  <w:lang w:eastAsia="zh-CN"/>
                </w:rPr>
                <w:t>P</w:t>
              </w:r>
              <w:r>
                <w:rPr>
                  <w:rFonts w:eastAsia="宋体"/>
                  <w:lang w:eastAsia="zh-CN"/>
                </w:rPr>
                <w:t>4</w:t>
              </w:r>
            </w:ins>
            <w:ins w:id="1194" w:author="yang xing" w:date="2020-10-14T10:01:00Z">
              <w:r>
                <w:rPr>
                  <w:rFonts w:eastAsia="宋体"/>
                  <w:lang w:eastAsia="zh-CN"/>
                </w:rPr>
                <w:t>, P5</w:t>
              </w:r>
            </w:ins>
            <w:ins w:id="1195" w:author="yang xing" w:date="2020-10-14T09:34:00Z">
              <w:r>
                <w:rPr>
                  <w:rFonts w:eastAsia="宋体"/>
                  <w:lang w:eastAsia="zh-CN"/>
                </w:rPr>
                <w:t xml:space="preserve">: we also want to keep ‘by relay UE’ to avoid the ambiguity of adaptation layer over </w:t>
              </w:r>
            </w:ins>
            <w:ins w:id="1196" w:author="yang xing" w:date="2020-10-14T09:35:00Z">
              <w:r>
                <w:rPr>
                  <w:rFonts w:eastAsia="宋体"/>
                  <w:lang w:eastAsia="zh-CN"/>
                </w:rPr>
                <w:t>PC5</w:t>
              </w:r>
            </w:ins>
            <w:ins w:id="1197" w:author="yang xing" w:date="2020-10-14T09:34:00Z">
              <w:r>
                <w:rPr>
                  <w:rFonts w:eastAsia="宋体"/>
                  <w:lang w:eastAsia="zh-CN"/>
                </w:rPr>
                <w:t>.</w:t>
              </w:r>
            </w:ins>
          </w:p>
          <w:p w14:paraId="26AA779A" w14:textId="77777777" w:rsidR="006472F3" w:rsidRDefault="0050550B">
            <w:pPr>
              <w:rPr>
                <w:ins w:id="1198" w:author="yang xing" w:date="2020-10-14T10:36:00Z"/>
                <w:rFonts w:eastAsia="宋体"/>
                <w:lang w:eastAsia="zh-CN"/>
              </w:rPr>
            </w:pPr>
            <w:ins w:id="1199" w:author="yang xing" w:date="2020-10-14T10:12:00Z">
              <w:r>
                <w:rPr>
                  <w:rFonts w:eastAsia="宋体"/>
                  <w:lang w:eastAsia="zh-CN"/>
                </w:rPr>
                <w:t xml:space="preserve">P20: </w:t>
              </w:r>
            </w:ins>
            <w:ins w:id="1200" w:author="yang xing" w:date="2020-10-14T10:29:00Z">
              <w:r>
                <w:rPr>
                  <w:rFonts w:eastAsia="宋体"/>
                  <w:lang w:eastAsia="zh-CN"/>
                </w:rPr>
                <w:t>We are not clear the necessity of destination UE information i</w:t>
              </w:r>
            </w:ins>
            <w:ins w:id="1201" w:author="yang xing" w:date="2020-10-14T10:22:00Z">
              <w:r>
                <w:rPr>
                  <w:rFonts w:eastAsia="宋体"/>
                  <w:lang w:eastAsia="zh-CN"/>
                </w:rPr>
                <w:t>n single hop relay</w:t>
              </w:r>
            </w:ins>
            <w:ins w:id="1202" w:author="yang xing" w:date="2020-10-14T10:30:00Z">
              <w:r>
                <w:rPr>
                  <w:rFonts w:eastAsia="宋体"/>
                  <w:lang w:eastAsia="zh-CN"/>
                </w:rPr>
                <w:t>.</w:t>
              </w:r>
            </w:ins>
            <w:ins w:id="1203" w:author="yang xing" w:date="2020-10-14T10:22:00Z">
              <w:r>
                <w:rPr>
                  <w:rFonts w:eastAsia="宋体"/>
                  <w:lang w:eastAsia="zh-CN"/>
                </w:rPr>
                <w:t xml:space="preserve"> </w:t>
              </w:r>
            </w:ins>
            <w:ins w:id="1204" w:author="yang xing" w:date="2020-10-14T10:30:00Z">
              <w:r>
                <w:rPr>
                  <w:rFonts w:eastAsia="宋体"/>
                  <w:lang w:eastAsia="zh-CN"/>
                </w:rPr>
                <w:t>L</w:t>
              </w:r>
            </w:ins>
            <w:ins w:id="1205" w:author="yang xing" w:date="2020-10-14T10:23:00Z">
              <w:r>
                <w:rPr>
                  <w:rFonts w:eastAsia="宋体"/>
                  <w:lang w:eastAsia="zh-CN"/>
                </w:rPr>
                <w:t xml:space="preserve">ower layer can already differentiate destination UE by layer 1 layer 2 sidelink </w:t>
              </w:r>
            </w:ins>
            <w:ins w:id="1206" w:author="yang xing" w:date="2020-10-14T10:26:00Z">
              <w:r>
                <w:rPr>
                  <w:rFonts w:eastAsia="宋体"/>
                  <w:lang w:eastAsia="zh-CN"/>
                </w:rPr>
                <w:t xml:space="preserve">destination </w:t>
              </w:r>
            </w:ins>
            <w:ins w:id="1207" w:author="yang xing" w:date="2020-10-14T10:23:00Z">
              <w:r>
                <w:rPr>
                  <w:rFonts w:eastAsia="宋体"/>
                  <w:lang w:eastAsia="zh-CN"/>
                </w:rPr>
                <w:t>ID.</w:t>
              </w:r>
            </w:ins>
          </w:p>
          <w:p w14:paraId="26AA779B" w14:textId="77777777" w:rsidR="006472F3" w:rsidRPr="006472F3" w:rsidRDefault="0050550B">
            <w:pPr>
              <w:rPr>
                <w:rFonts w:eastAsia="宋体"/>
                <w:lang w:eastAsia="zh-CN"/>
                <w:rPrChange w:id="1208" w:author="yang xing" w:date="2020-10-14T09:34:00Z">
                  <w:rPr/>
                </w:rPrChange>
              </w:rPr>
            </w:pPr>
            <w:ins w:id="1209" w:author="yang xing" w:date="2020-10-14T10:36:00Z">
              <w:r>
                <w:rPr>
                  <w:rFonts w:eastAsia="宋体"/>
                  <w:lang w:eastAsia="zh-CN"/>
                </w:rPr>
                <w:t xml:space="preserve">P31: This proposal seems to exclude the possibility of SI delivery by unicast. But P32 clearly indicates SI delivery by </w:t>
              </w:r>
            </w:ins>
            <w:ins w:id="1210" w:author="yang xing" w:date="2020-10-14T10:37:00Z">
              <w:r>
                <w:rPr>
                  <w:rFonts w:eastAsia="宋体"/>
                  <w:lang w:eastAsia="zh-CN"/>
                </w:rPr>
                <w:t xml:space="preserve">dedicated </w:t>
              </w:r>
            </w:ins>
            <w:ins w:id="1211" w:author="yang xing" w:date="2020-10-14T10:36:00Z">
              <w:r>
                <w:rPr>
                  <w:rFonts w:eastAsia="宋体"/>
                  <w:lang w:eastAsia="zh-CN"/>
                </w:rPr>
                <w:t>PC5-RRC</w:t>
              </w:r>
            </w:ins>
            <w:ins w:id="1212" w:author="yang xing" w:date="2020-10-14T10:37:00Z">
              <w:r>
                <w:rPr>
                  <w:rFonts w:eastAsia="宋体"/>
                  <w:lang w:eastAsia="zh-CN"/>
                </w:rPr>
                <w:t xml:space="preserve"> signaling, which is </w:t>
              </w:r>
              <w:r>
                <w:rPr>
                  <w:rFonts w:eastAsia="宋体"/>
                  <w:lang w:eastAsia="zh-CN"/>
                </w:rPr>
                <w:lastRenderedPageBreak/>
                <w:t xml:space="preserve">unicast. These two proposals seems to be contradictory. </w:t>
              </w:r>
            </w:ins>
            <w:ins w:id="1213" w:author="yang xing" w:date="2020-10-14T10:38:00Z">
              <w:r>
                <w:rPr>
                  <w:rFonts w:eastAsia="宋体"/>
                  <w:lang w:eastAsia="zh-CN"/>
                </w:rPr>
                <w:t xml:space="preserve">To align with P32, </w:t>
              </w:r>
            </w:ins>
            <w:ins w:id="1214" w:author="yang xing" w:date="2020-10-14T10:37:00Z">
              <w:r>
                <w:rPr>
                  <w:rFonts w:eastAsia="宋体"/>
                  <w:lang w:eastAsia="zh-CN"/>
                </w:rPr>
                <w:t>unicast should also be supported.</w:t>
              </w:r>
            </w:ins>
          </w:p>
        </w:tc>
      </w:tr>
      <w:tr w:rsidR="006472F3" w14:paraId="26AA77B4" w14:textId="77777777">
        <w:tc>
          <w:tcPr>
            <w:tcW w:w="2120" w:type="dxa"/>
          </w:tcPr>
          <w:p w14:paraId="26AA779D" w14:textId="77777777" w:rsidR="006472F3" w:rsidRDefault="0050550B">
            <w:ins w:id="1215" w:author="Ericsson" w:date="2020-10-14T13:21:00Z">
              <w:r>
                <w:lastRenderedPageBreak/>
                <w:t>Ericsson (Min)</w:t>
              </w:r>
            </w:ins>
          </w:p>
        </w:tc>
        <w:tc>
          <w:tcPr>
            <w:tcW w:w="7373" w:type="dxa"/>
          </w:tcPr>
          <w:p w14:paraId="26AA779E" w14:textId="77777777" w:rsidR="006472F3" w:rsidRDefault="0050550B">
            <w:pPr>
              <w:rPr>
                <w:ins w:id="1216" w:author="Ericsson" w:date="2020-10-14T13:32:00Z"/>
              </w:rPr>
            </w:pPr>
            <w:ins w:id="1217" w:author="Ericsson" w:date="2020-10-14T13:28:00Z">
              <w:r>
                <w:t xml:space="preserve">P1: To be clearer, </w:t>
              </w:r>
            </w:ins>
            <w:ins w:id="1218" w:author="Ericsson" w:date="2020-10-14T13:29:00Z">
              <w:r>
                <w:t xml:space="preserve">it is the mapping between “Uu RBs of remote UEs” and “Uu RLC channel”, right? </w:t>
              </w:r>
            </w:ins>
            <w:ins w:id="1219" w:author="Ericsson" w:date="2020-10-14T13:30:00Z">
              <w:r>
                <w:t>PC5 RLC channel</w:t>
              </w:r>
            </w:ins>
            <w:ins w:id="1220" w:author="Ericsson" w:date="2020-10-14T13:31:00Z">
              <w:r>
                <w:t xml:space="preserve"> is invisible to the adaptation layer at the relay UE. So, in the header, it is UU RB ID </w:t>
              </w:r>
            </w:ins>
            <w:ins w:id="1221" w:author="Ericsson" w:date="2020-10-14T13:32:00Z">
              <w:r>
                <w:t xml:space="preserve">included in the adaptation layer header. </w:t>
              </w:r>
            </w:ins>
          </w:p>
          <w:p w14:paraId="26AA779F" w14:textId="77777777" w:rsidR="006472F3" w:rsidRDefault="0050550B">
            <w:pPr>
              <w:rPr>
                <w:ins w:id="1222" w:author="Ericsson" w:date="2020-10-14T13:34:00Z"/>
              </w:rPr>
            </w:pPr>
            <w:ins w:id="1223" w:author="Ericsson" w:date="2020-10-14T13:32:00Z">
              <w:r>
                <w:t xml:space="preserve">P2: to be clearer, it is </w:t>
              </w:r>
            </w:ins>
            <w:ins w:id="1224" w:author="Ericsson" w:date="2020-10-14T13:33:00Z">
              <w:r>
                <w:t>“RBs from the same or different remote UEs” are mapped onto the same Uu RLC channel. “</w:t>
              </w:r>
            </w:ins>
            <w:ins w:id="1225" w:author="Ericsson" w:date="2020-10-14T13:34:00Z">
              <w:r>
                <w:rPr>
                  <w:rFonts w:eastAsia="宋体" w:hint="eastAsia"/>
                  <w:lang w:eastAsia="zh-CN"/>
                </w:rPr>
                <w:t>traff</w:t>
              </w:r>
              <w:r>
                <w:rPr>
                  <w:rFonts w:eastAsia="宋体"/>
                  <w:lang w:eastAsia="zh-CN"/>
                </w:rPr>
                <w:t>ic</w:t>
              </w:r>
            </w:ins>
            <w:ins w:id="1226" w:author="Ericsson" w:date="2020-10-14T13:33:00Z">
              <w:r>
                <w:t>”</w:t>
              </w:r>
            </w:ins>
            <w:ins w:id="1227" w:author="Ericsson" w:date="2020-10-14T13:34:00Z">
              <w:r>
                <w:t xml:space="preserve"> i</w:t>
              </w:r>
            </w:ins>
            <w:ins w:id="1228" w:author="Ericsson" w:date="2020-10-14T16:25:00Z">
              <w:r>
                <w:t>s</w:t>
              </w:r>
            </w:ins>
            <w:ins w:id="1229" w:author="Ericsson" w:date="2020-10-14T13:34:00Z">
              <w:r>
                <w:t xml:space="preserve"> not countable. </w:t>
              </w:r>
            </w:ins>
          </w:p>
          <w:p w14:paraId="26AA77A0" w14:textId="77777777" w:rsidR="006472F3" w:rsidRDefault="0050550B">
            <w:pPr>
              <w:rPr>
                <w:ins w:id="1230" w:author="Ericsson" w:date="2020-10-14T13:36:00Z"/>
              </w:rPr>
            </w:pPr>
            <w:ins w:id="1231" w:author="Ericsson" w:date="2020-10-14T13:34:00Z">
              <w:r>
                <w:t>P3</w:t>
              </w:r>
            </w:ins>
            <w:ins w:id="1232" w:author="Ericsson" w:date="2020-10-14T13:35:00Z">
              <w:r>
                <w:t xml:space="preserve">: </w:t>
              </w:r>
            </w:ins>
            <w:ins w:id="1233" w:author="Ericsson" w:date="2020-10-14T13:39:00Z">
              <w:r>
                <w:t xml:space="preserve">to improve the wording, </w:t>
              </w:r>
            </w:ins>
            <w:ins w:id="1234" w:author="Ericsson" w:date="2020-10-14T13:35:00Z">
              <w:r>
                <w:t xml:space="preserve">better </w:t>
              </w:r>
            </w:ins>
            <w:ins w:id="1235" w:author="Ericsson" w:date="2020-10-14T13:36:00Z">
              <w:r>
                <w:t>to say ”used to indicate data sources” instead of ”remote UE identification”</w:t>
              </w:r>
            </w:ins>
          </w:p>
          <w:p w14:paraId="26AA77A1" w14:textId="77777777" w:rsidR="006472F3" w:rsidRDefault="0050550B">
            <w:pPr>
              <w:rPr>
                <w:ins w:id="1236" w:author="Ericsson" w:date="2020-10-14T13:39:00Z"/>
              </w:rPr>
            </w:pPr>
            <w:ins w:id="1237" w:author="Ericsson" w:date="2020-10-14T13:36:00Z">
              <w:r>
                <w:t>P4</w:t>
              </w:r>
            </w:ins>
            <w:ins w:id="1238" w:author="Ericsson" w:date="2020-10-14T13:39:00Z">
              <w:r>
                <w:t xml:space="preserve"> and P5</w:t>
              </w:r>
            </w:ins>
            <w:ins w:id="1239" w:author="Ericsson" w:date="2020-10-14T13:36:00Z">
              <w:r>
                <w:t>:</w:t>
              </w:r>
            </w:ins>
            <w:ins w:id="1240" w:author="Ericsson" w:date="2020-10-14T13:37:00Z">
              <w:r>
                <w:t xml:space="preserve"> </w:t>
              </w:r>
            </w:ins>
            <w:ins w:id="1241" w:author="Ericsson" w:date="2020-10-14T13:39:00Z">
              <w:r>
                <w:t xml:space="preserve">to improve the wording, </w:t>
              </w:r>
            </w:ins>
            <w:ins w:id="1242" w:author="Ericsson" w:date="2020-10-14T13:38:00Z">
              <w:r>
                <w:t>better to say “remote UE and RB identity</w:t>
              </w:r>
            </w:ins>
            <w:ins w:id="1243" w:author="Ericsson" w:date="2020-10-14T13:39:00Z">
              <w:r>
                <w:t xml:space="preserve"> is included in</w:t>
              </w:r>
            </w:ins>
            <w:ins w:id="1244" w:author="Ericsson" w:date="2020-10-14T13:38:00Z">
              <w:r>
                <w:t xml:space="preserve"> ”</w:t>
              </w:r>
            </w:ins>
          </w:p>
          <w:p w14:paraId="26AA77A2" w14:textId="77777777" w:rsidR="006472F3" w:rsidRDefault="0050550B">
            <w:pPr>
              <w:rPr>
                <w:ins w:id="1245" w:author="Ericsson" w:date="2020-10-14T13:41:00Z"/>
              </w:rPr>
            </w:pPr>
            <w:ins w:id="1246" w:author="Ericsson" w:date="2020-10-14T13:39:00Z">
              <w:r>
                <w:t>P</w:t>
              </w:r>
            </w:ins>
            <w:ins w:id="1247" w:author="Ericsson" w:date="2020-10-14T13:40:00Z">
              <w:r>
                <w:t xml:space="preserve">7: important to make it clearer </w:t>
              </w:r>
            </w:ins>
            <w:ins w:id="1248" w:author="Ericsson" w:date="2020-10-14T13:41:00Z">
              <w:r>
                <w:t>to</w:t>
              </w:r>
            </w:ins>
            <w:ins w:id="1249" w:author="Ericsson" w:date="2020-10-14T13:40:00Z">
              <w:r>
                <w:t xml:space="preserve"> avoid to map DRBs and SRBs onto the same RLC channel.</w:t>
              </w:r>
            </w:ins>
          </w:p>
          <w:p w14:paraId="26AA77A3" w14:textId="77777777" w:rsidR="006472F3" w:rsidRDefault="0050550B">
            <w:pPr>
              <w:rPr>
                <w:ins w:id="1250" w:author="Ericsson" w:date="2020-10-14T13:42:00Z"/>
              </w:rPr>
            </w:pPr>
            <w:ins w:id="1251" w:author="Ericsson" w:date="2020-10-14T13:41:00Z">
              <w:r>
                <w:t>P8: to improve the wording, better to say ”</w:t>
              </w:r>
            </w:ins>
            <w:ins w:id="1252" w:author="Ericsson" w:date="2020-10-14T13:42:00Z">
              <w:r>
                <w:t xml:space="preserve">needs </w:t>
              </w:r>
            </w:ins>
            <w:ins w:id="1253" w:author="Ericsson" w:date="2020-10-14T13:41:00Z">
              <w:r>
                <w:t>to indicate data sources” instead of ”remote UE identification”</w:t>
              </w:r>
            </w:ins>
          </w:p>
          <w:p w14:paraId="26AA77A4" w14:textId="77777777" w:rsidR="006472F3" w:rsidRDefault="0050550B">
            <w:pPr>
              <w:rPr>
                <w:ins w:id="1254" w:author="Ericsson" w:date="2020-10-14T13:51:00Z"/>
              </w:rPr>
            </w:pPr>
            <w:ins w:id="1255" w:author="Ericsson" w:date="2020-10-14T13:42:00Z">
              <w:r>
                <w:t>P9:</w:t>
              </w:r>
            </w:ins>
            <w:ins w:id="1256" w:author="Ericsson" w:date="2020-10-14T13:49:00Z">
              <w:r>
                <w:t xml:space="preserve"> better to use the wording ”</w:t>
              </w:r>
            </w:ins>
            <w:ins w:id="1257" w:author="Ericsson" w:date="2020-10-14T13:50:00Z">
              <w:r>
                <w:t xml:space="preserve">in order for relay UE to map packets from a remote UE RB to </w:t>
              </w:r>
            </w:ins>
            <w:ins w:id="1258" w:author="Ericsson" w:date="2020-10-14T13:51:00Z">
              <w:r>
                <w:t>specific PC5 RLC channel</w:t>
              </w:r>
            </w:ins>
            <w:ins w:id="1259" w:author="Ericsson" w:date="2020-10-14T13:49:00Z">
              <w:r>
                <w:t>”</w:t>
              </w:r>
            </w:ins>
          </w:p>
          <w:p w14:paraId="26AA77A5" w14:textId="77777777" w:rsidR="006472F3" w:rsidRDefault="0050550B">
            <w:pPr>
              <w:rPr>
                <w:ins w:id="1260" w:author="Ericsson" w:date="2020-10-14T14:00:00Z"/>
              </w:rPr>
            </w:pPr>
            <w:ins w:id="1261" w:author="Ericsson" w:date="2020-10-14T13:51:00Z">
              <w:r>
                <w:t xml:space="preserve">P10: </w:t>
              </w:r>
            </w:ins>
            <w:ins w:id="1262" w:author="Ericsson" w:date="2020-10-14T13:58:00Z">
              <w:r>
                <w:t xml:space="preserve"> </w:t>
              </w:r>
            </w:ins>
            <w:ins w:id="1263" w:author="Ericsson" w:date="2020-10-14T13:59:00Z">
              <w:r>
                <w:t>“by gNB UE” -</w:t>
              </w:r>
              <w:r>
                <w:rPr>
                  <w:rFonts w:ascii="Wingdings" w:eastAsia="Wingdings" w:hAnsi="Wingdings" w:cs="Wingdings"/>
                </w:rPr>
                <w:sym w:font="Wingdings" w:char="F0E0"/>
              </w:r>
              <w:r>
                <w:t xml:space="preserve"> “by gNB”</w:t>
              </w:r>
            </w:ins>
            <w:ins w:id="1264" w:author="Ericsson" w:date="2020-10-14T14:00:00Z">
              <w:r>
                <w:t>, better to use the wording ”in order for relay UE to map packets from a remote UE RB to specific PC5 RLC channel”</w:t>
              </w:r>
            </w:ins>
          </w:p>
          <w:p w14:paraId="26AA77A6" w14:textId="77777777" w:rsidR="006472F3" w:rsidRDefault="0050550B">
            <w:pPr>
              <w:rPr>
                <w:ins w:id="1265" w:author="Ericsson" w:date="2020-10-14T14:07:00Z"/>
              </w:rPr>
            </w:pPr>
            <w:ins w:id="1266" w:author="Ericsson" w:date="2020-10-14T14:04:00Z">
              <w:r>
                <w:t xml:space="preserve">P11: disagree, we think at least RAN2 needs to study how to protect UE ID </w:t>
              </w:r>
            </w:ins>
            <w:ins w:id="1267" w:author="Ericsson" w:date="2020-10-14T14:05:00Z">
              <w:r>
                <w:t>in the adaptation layer during the SI phase. As we suggested in the phase 1, RAN2 can send a LS to SA3 to confirm this issue.</w:t>
              </w:r>
            </w:ins>
          </w:p>
          <w:p w14:paraId="26AA77A7" w14:textId="77777777" w:rsidR="006472F3" w:rsidRDefault="0050550B">
            <w:pPr>
              <w:rPr>
                <w:ins w:id="1268" w:author="Ericsson" w:date="2020-10-14T14:19:00Z"/>
              </w:rPr>
            </w:pPr>
            <w:ins w:id="1269" w:author="Ericsson" w:date="2020-10-14T14:10:00Z">
              <w:r>
                <w:t>P1</w:t>
              </w:r>
            </w:ins>
            <w:ins w:id="1270" w:author="Ericsson" w:date="2020-10-14T14:18:00Z">
              <w:r>
                <w:t>4</w:t>
              </w:r>
            </w:ins>
            <w:ins w:id="1271" w:author="Ericsson" w:date="2020-10-14T14:10:00Z">
              <w:r>
                <w:t>:</w:t>
              </w:r>
            </w:ins>
            <w:ins w:id="1272" w:author="Ericsson" w:date="2020-10-14T14:18:00Z">
              <w:r>
                <w:t xml:space="preserve"> suggest to reformulate the proposal to “RAN2 discusses whether additional functions are needed …..”</w:t>
              </w:r>
            </w:ins>
          </w:p>
          <w:p w14:paraId="26AA77A8" w14:textId="77777777" w:rsidR="006472F3" w:rsidRDefault="0050550B">
            <w:pPr>
              <w:rPr>
                <w:ins w:id="1273" w:author="Ericsson" w:date="2020-10-14T14:21:00Z"/>
              </w:rPr>
            </w:pPr>
            <w:ins w:id="1274" w:author="Ericsson" w:date="2020-10-14T14:19:00Z">
              <w:r>
                <w:t>P15: to</w:t>
              </w:r>
            </w:ins>
            <w:ins w:id="1275" w:author="Ericsson" w:date="2020-10-14T14:20:00Z">
              <w:r>
                <w:t xml:space="preserve"> be more clearer, the mapping is between E2E RBs and egress RLC channels. In </w:t>
              </w:r>
            </w:ins>
            <w:ins w:id="1276" w:author="Ericsson" w:date="2020-10-14T14:21:00Z">
              <w:r>
                <w:t xml:space="preserve">the TP, it is very </w:t>
              </w:r>
            </w:ins>
            <w:ins w:id="1277" w:author="Ericsson" w:date="2020-10-14T16:26:00Z">
              <w:r>
                <w:t>i</w:t>
              </w:r>
            </w:ins>
            <w:ins w:id="1278" w:author="Ericsson" w:date="2020-10-14T14:20:00Z">
              <w:r>
                <w:t>mportant to use correct wordin</w:t>
              </w:r>
            </w:ins>
            <w:ins w:id="1279" w:author="Ericsson" w:date="2020-10-14T14:21:00Z">
              <w:r>
                <w:t>g to avoid confusion.</w:t>
              </w:r>
            </w:ins>
          </w:p>
          <w:p w14:paraId="26AA77A9" w14:textId="77777777" w:rsidR="006472F3" w:rsidRDefault="0050550B">
            <w:pPr>
              <w:rPr>
                <w:ins w:id="1280" w:author="Ericsson" w:date="2020-10-14T14:24:00Z"/>
              </w:rPr>
            </w:pPr>
            <w:ins w:id="1281" w:author="Ericsson" w:date="2020-10-14T14:21:00Z">
              <w:r>
                <w:t xml:space="preserve">P16: </w:t>
              </w:r>
            </w:ins>
            <w:ins w:id="1282" w:author="Ericsson" w:date="2020-10-14T14:24:00Z">
              <w:r>
                <w:t>to be more clearer, the mapping is between E2E RBs and egress RLC channels. In the TP, it is very mportant to use correct wording to avoid confusion.</w:t>
              </w:r>
            </w:ins>
          </w:p>
          <w:p w14:paraId="26AA77AA" w14:textId="77777777" w:rsidR="006472F3" w:rsidRDefault="0050550B">
            <w:pPr>
              <w:rPr>
                <w:ins w:id="1283" w:author="Ericsson" w:date="2020-10-14T14:32:00Z"/>
              </w:rPr>
            </w:pPr>
            <w:ins w:id="1284" w:author="Ericsson" w:date="2020-10-14T14:31:00Z">
              <w:r>
                <w:t xml:space="preserve">P18: to be more clearer, </w:t>
              </w:r>
            </w:ins>
            <w:ins w:id="1285" w:author="Ericsson" w:date="2020-10-14T14:32:00Z">
              <w:r>
                <w:t>it is “source E2E RB ID” that needs to be included in the adaptation layer header on the second hop.</w:t>
              </w:r>
            </w:ins>
          </w:p>
          <w:p w14:paraId="26AA77AB" w14:textId="77777777" w:rsidR="006472F3" w:rsidRDefault="0050550B">
            <w:pPr>
              <w:rPr>
                <w:ins w:id="1286" w:author="Ericsson" w:date="2020-10-14T15:18:00Z"/>
              </w:rPr>
            </w:pPr>
            <w:ins w:id="1287" w:author="Ericsson" w:date="2020-10-14T15:08:00Z">
              <w:r>
                <w:t>P19: same comments as for P18.</w:t>
              </w:r>
            </w:ins>
          </w:p>
          <w:p w14:paraId="26AA77AC" w14:textId="77777777" w:rsidR="006472F3" w:rsidRDefault="0050550B">
            <w:pPr>
              <w:rPr>
                <w:ins w:id="1288" w:author="Ericsson" w:date="2020-10-14T15:24:00Z"/>
              </w:rPr>
            </w:pPr>
            <w:ins w:id="1289" w:author="Ericsson" w:date="2020-10-14T15:18:00Z">
              <w:r>
                <w:t>P20: in addition, suggest to add one proposal, capturing that “</w:t>
              </w:r>
            </w:ins>
            <w:ins w:id="1290" w:author="Ericsson" w:date="2020-10-14T15:19:00Z">
              <w:r>
                <w:t>RAN2 discuss whether additional functions need to be discussed during SI phase, such as how to protect UE ID”</w:t>
              </w:r>
            </w:ins>
          </w:p>
          <w:p w14:paraId="26AA77AD" w14:textId="77777777" w:rsidR="006472F3" w:rsidRDefault="0050550B">
            <w:pPr>
              <w:rPr>
                <w:ins w:id="1291" w:author="Ericsson" w:date="2020-10-14T15:30:00Z"/>
              </w:rPr>
            </w:pPr>
            <w:ins w:id="1292" w:author="Ericsson" w:date="2020-10-14T15:24:00Z">
              <w:r>
                <w:lastRenderedPageBreak/>
                <w:t>P24: disagree, the proposal should be reformulated as “RA</w:t>
              </w:r>
            </w:ins>
            <w:ins w:id="1293" w:author="Ericsson" w:date="2020-10-14T15:25:00Z">
              <w:r>
                <w:t>N2 discuss whether additional functionalities over first hop PC5 adaptation layer is needed during SI phase.</w:t>
              </w:r>
            </w:ins>
            <w:ins w:id="1294" w:author="Ericsson" w:date="2020-10-14T15:24:00Z">
              <w:r>
                <w:t>”</w:t>
              </w:r>
            </w:ins>
          </w:p>
          <w:p w14:paraId="26AA77AE" w14:textId="77777777" w:rsidR="006472F3" w:rsidRDefault="0050550B">
            <w:pPr>
              <w:rPr>
                <w:ins w:id="1295" w:author="Ericsson" w:date="2020-10-14T15:32:00Z"/>
              </w:rPr>
            </w:pPr>
            <w:ins w:id="1296" w:author="Ericsson" w:date="2020-10-14T15:30:00Z">
              <w:r>
                <w:t xml:space="preserve">P26: suggest to reformulate the proposal that, </w:t>
              </w:r>
            </w:ins>
            <w:ins w:id="1297" w:author="Ericsson" w:date="2020-10-14T15:31:00Z">
              <w:r>
                <w:t>“RAN2 further discusses whether RAN2 should study how to split E2E QoS by relay UE”</w:t>
              </w:r>
            </w:ins>
          </w:p>
          <w:p w14:paraId="26AA77AF" w14:textId="77777777" w:rsidR="006472F3" w:rsidRDefault="0050550B">
            <w:pPr>
              <w:rPr>
                <w:ins w:id="1298" w:author="Ericsson" w:date="2020-10-14T16:08:00Z"/>
              </w:rPr>
            </w:pPr>
            <w:ins w:id="1299" w:author="Ericsson" w:date="2020-10-14T15:32:00Z">
              <w:r>
                <w:t>P27:</w:t>
              </w:r>
            </w:ins>
            <w:ins w:id="1300" w:author="Ericsson" w:date="2020-10-14T15:50:00Z">
              <w:r>
                <w:t xml:space="preserve"> </w:t>
              </w:r>
            </w:ins>
            <w:ins w:id="1301" w:author="Ericsson" w:date="2020-10-14T15:51:00Z">
              <w:r>
                <w:t xml:space="preserve">in step 2, suggest to clarify </w:t>
              </w:r>
            </w:ins>
            <w:ins w:id="1302" w:author="Ericsson" w:date="2020-10-14T15:52:00Z">
              <w:r>
                <w:t>“what is the default L2 configuration? SRB0 or what?”</w:t>
              </w:r>
            </w:ins>
            <w:ins w:id="1303" w:author="Ericsson" w:date="2020-10-14T17:08:00Z">
              <w:r>
                <w:t xml:space="preserve">, </w:t>
              </w:r>
            </w:ins>
            <w:ins w:id="1304" w:author="Ericsson" w:date="2020-10-14T17:09:00Z">
              <w:r>
                <w:t xml:space="preserve">in addition, we prefer to update the figure to represent a flow diagram to show how messages are exchanged in </w:t>
              </w:r>
            </w:ins>
            <w:ins w:id="1305" w:author="Ericsson" w:date="2020-10-14T17:10:00Z">
              <w:r>
                <w:t>sequential order.</w:t>
              </w:r>
            </w:ins>
          </w:p>
          <w:p w14:paraId="26AA77B0" w14:textId="77777777" w:rsidR="006472F3" w:rsidRDefault="0050550B">
            <w:pPr>
              <w:rPr>
                <w:ins w:id="1306" w:author="Ericsson" w:date="2020-10-14T16:10:00Z"/>
              </w:rPr>
            </w:pPr>
            <w:ins w:id="1307" w:author="Ericsson" w:date="2020-10-14T16:08:00Z">
              <w:r>
                <w:t>P35:</w:t>
              </w:r>
            </w:ins>
            <w:ins w:id="1308" w:author="Ericsson" w:date="2020-10-14T16:09:00Z">
              <w:r>
                <w:t xml:space="preserve"> </w:t>
              </w:r>
            </w:ins>
            <w:ins w:id="1309" w:author="Ericsson" w:date="2020-10-14T16:08:00Z">
              <w:r>
                <w:t>add FFS “</w:t>
              </w:r>
            </w:ins>
            <w:ins w:id="1310" w:author="Ericsson" w:date="2020-10-14T16:09:00Z">
              <w:r>
                <w:t>whether different UAC parameters needed for remote UE and relay UE is FFS</w:t>
              </w:r>
            </w:ins>
            <w:ins w:id="1311" w:author="Ericsson" w:date="2020-10-14T16:08:00Z">
              <w:r>
                <w:t>”</w:t>
              </w:r>
            </w:ins>
            <w:ins w:id="1312" w:author="Ericsson" w:date="2020-10-14T16:09:00Z">
              <w:r>
                <w:t>. T</w:t>
              </w:r>
            </w:ins>
            <w:ins w:id="1313" w:author="Ericsson" w:date="2020-10-14T16:10:00Z">
              <w:r>
                <w:t>his FFS needs to be captured in the TR.</w:t>
              </w:r>
            </w:ins>
          </w:p>
          <w:p w14:paraId="26AA77B1" w14:textId="77777777" w:rsidR="006472F3" w:rsidRDefault="0050550B">
            <w:pPr>
              <w:rPr>
                <w:ins w:id="1314" w:author="Ericsson" w:date="2020-10-14T16:12:00Z"/>
              </w:rPr>
            </w:pPr>
            <w:ins w:id="1315" w:author="Ericsson" w:date="2020-10-14T16:11:00Z">
              <w:r>
                <w:t xml:space="preserve">For summary-36, RRC state </w:t>
              </w:r>
            </w:ins>
            <w:ins w:id="1316" w:author="Ericsson" w:date="2020-10-14T16:12:00Z">
              <w:r>
                <w:t xml:space="preserve">and UE capability </w:t>
              </w:r>
            </w:ins>
            <w:ins w:id="1317" w:author="Ericsson" w:date="2020-10-14T16:11:00Z">
              <w:r>
                <w:t xml:space="preserve">is important to be studied during SI phase. Suggest to </w:t>
              </w:r>
            </w:ins>
            <w:ins w:id="1318" w:author="Ericsson" w:date="2020-10-14T16:12:00Z">
              <w:r>
                <w:t>add a proposal</w:t>
              </w:r>
            </w:ins>
            <w:ins w:id="1319" w:author="Ericsson" w:date="2020-10-14T16:13:00Z">
              <w:r>
                <w:t>, P3</w:t>
              </w:r>
            </w:ins>
            <w:ins w:id="1320" w:author="Ericsson" w:date="2020-10-14T16:14:00Z">
              <w:r>
                <w:t>6</w:t>
              </w:r>
            </w:ins>
          </w:p>
          <w:p w14:paraId="26AA77B2" w14:textId="77777777" w:rsidR="006472F3" w:rsidRDefault="0050550B">
            <w:pPr>
              <w:rPr>
                <w:ins w:id="1321" w:author="Ericsson" w:date="2020-10-14T15:25:00Z"/>
                <w:b/>
                <w:bCs/>
              </w:rPr>
            </w:pPr>
            <w:ins w:id="1322" w:author="Ericsson" w:date="2020-10-14T16:14:00Z">
              <w:r>
                <w:rPr>
                  <w:b/>
                  <w:bCs/>
                </w:rPr>
                <w:t xml:space="preserve">P36 </w:t>
              </w:r>
            </w:ins>
            <w:ins w:id="1323" w:author="Ericsson" w:date="2020-10-14T16:12:00Z">
              <w:r>
                <w:rPr>
                  <w:b/>
                  <w:bCs/>
                </w:rPr>
                <w:t xml:space="preserve">RAN2 </w:t>
              </w:r>
            </w:ins>
            <w:ins w:id="1324" w:author="Ericsson" w:date="2020-10-14T16:13:00Z">
              <w:r>
                <w:rPr>
                  <w:b/>
                  <w:bCs/>
                </w:rPr>
                <w:t xml:space="preserve">further </w:t>
              </w:r>
            </w:ins>
            <w:ins w:id="1325" w:author="Ericsson" w:date="2020-10-14T16:12:00Z">
              <w:r>
                <w:rPr>
                  <w:b/>
                  <w:bCs/>
                </w:rPr>
                <w:t xml:space="preserve">discusses </w:t>
              </w:r>
            </w:ins>
            <w:ins w:id="1326" w:author="Ericsson" w:date="2020-10-14T16:13:00Z">
              <w:r>
                <w:rPr>
                  <w:b/>
                  <w:bCs/>
                </w:rPr>
                <w:t xml:space="preserve">whether UE capability and RRC state issues need to be studied during SI phase. </w:t>
              </w:r>
            </w:ins>
          </w:p>
          <w:p w14:paraId="26AA77B3" w14:textId="77777777" w:rsidR="006472F3" w:rsidRDefault="006472F3"/>
        </w:tc>
      </w:tr>
      <w:tr w:rsidR="006472F3" w14:paraId="26AA77C3" w14:textId="77777777">
        <w:tc>
          <w:tcPr>
            <w:tcW w:w="2120" w:type="dxa"/>
          </w:tcPr>
          <w:p w14:paraId="26AA77B5" w14:textId="77777777" w:rsidR="006472F3" w:rsidRDefault="0050550B">
            <w:ins w:id="1327" w:author="Philips" w:date="2020-10-14T19:32:00Z">
              <w:r>
                <w:lastRenderedPageBreak/>
                <w:t>Philips</w:t>
              </w:r>
            </w:ins>
          </w:p>
        </w:tc>
        <w:tc>
          <w:tcPr>
            <w:tcW w:w="7373" w:type="dxa"/>
          </w:tcPr>
          <w:p w14:paraId="26AA77B6" w14:textId="77777777" w:rsidR="006472F3" w:rsidRDefault="0050550B">
            <w:pPr>
              <w:rPr>
                <w:ins w:id="1328" w:author="Philips" w:date="2020-10-14T19:49:00Z"/>
              </w:rPr>
            </w:pPr>
            <w:ins w:id="1329" w:author="Philips" w:date="2020-10-14T19:48:00Z">
              <w:r>
                <w:t>P1: we have the same understanding as Ericsson</w:t>
              </w:r>
            </w:ins>
          </w:p>
          <w:p w14:paraId="26AA77B7" w14:textId="77777777" w:rsidR="006472F3" w:rsidRDefault="0050550B">
            <w:pPr>
              <w:rPr>
                <w:ins w:id="1330" w:author="Philips" w:date="2020-10-14T19:48:00Z"/>
              </w:rPr>
            </w:pPr>
            <w:ins w:id="1331" w:author="Philips" w:date="2020-10-14T19:49:00Z">
              <w:r>
                <w:t xml:space="preserve">P2: agree with Ericsson, beyond the </w:t>
              </w:r>
            </w:ins>
            <w:ins w:id="1332" w:author="Philips" w:date="2020-10-14T19:50:00Z">
              <w:r>
                <w:t>lexical issue with “traffic” we believe that RBs is the right term</w:t>
              </w:r>
            </w:ins>
            <w:ins w:id="1333" w:author="Philips" w:date="2020-10-14T19:49:00Z">
              <w:r>
                <w:t xml:space="preserve"> </w:t>
              </w:r>
            </w:ins>
          </w:p>
          <w:p w14:paraId="26AA77B8" w14:textId="77777777" w:rsidR="006472F3" w:rsidRDefault="0050550B">
            <w:pPr>
              <w:rPr>
                <w:ins w:id="1334" w:author="Philips" w:date="2020-10-14T19:43:00Z"/>
              </w:rPr>
            </w:pPr>
            <w:ins w:id="1335" w:author="Philips" w:date="2020-10-14T19:43:00Z">
              <w:r>
                <w:t>P4:</w:t>
              </w:r>
            </w:ins>
            <w:ins w:id="1336" w:author="Philips" w:date="2020-10-14T20:00:00Z">
              <w:r>
                <w:t xml:space="preserve"> we suggest to remove “by relay UE” and leave it open for now until </w:t>
              </w:r>
            </w:ins>
            <w:ins w:id="1337" w:author="Philips" w:date="2020-10-14T20:01:00Z">
              <w:r>
                <w:t>WI phase. By then we will know if adaptation layer will be used in PC5. If not</w:t>
              </w:r>
            </w:ins>
            <w:ins w:id="1338" w:author="Philips" w:date="2020-10-14T20:03:00Z">
              <w:r>
                <w:t xml:space="preserve"> present</w:t>
              </w:r>
            </w:ins>
            <w:ins w:id="1339" w:author="Philips" w:date="2020-10-14T20:01:00Z">
              <w:r>
                <w:t xml:space="preserve">, the relay UE will have </w:t>
              </w:r>
            </w:ins>
            <w:ins w:id="1340" w:author="Philips" w:date="2020-10-14T20:02:00Z">
              <w:r>
                <w:t>to add it but we can specify it during WI phase</w:t>
              </w:r>
            </w:ins>
            <w:ins w:id="1341" w:author="Philips" w:date="2020-10-14T20:00:00Z">
              <w:r>
                <w:t xml:space="preserve">. </w:t>
              </w:r>
            </w:ins>
          </w:p>
          <w:p w14:paraId="26AA77B9" w14:textId="77777777" w:rsidR="006472F3" w:rsidRDefault="0050550B">
            <w:pPr>
              <w:rPr>
                <w:ins w:id="1342" w:author="Philips" w:date="2020-10-14T20:04:00Z"/>
              </w:rPr>
            </w:pPr>
            <w:ins w:id="1343" w:author="Philips" w:date="2020-10-14T19:43:00Z">
              <w:r>
                <w:t xml:space="preserve">P5: </w:t>
              </w:r>
            </w:ins>
            <w:ins w:id="1344" w:author="Philips" w:date="2020-10-14T20:03:00Z">
              <w:r>
                <w:t>we agree with the proposal as is, that is, without “by relay UE”</w:t>
              </w:r>
            </w:ins>
            <w:ins w:id="1345" w:author="Philips" w:date="2020-10-14T20:04:00Z">
              <w:r>
                <w:t>. We agree with Qualcomm 2</w:t>
              </w:r>
              <w:r>
                <w:rPr>
                  <w:vertAlign w:val="superscript"/>
                  <w:rPrChange w:id="1346" w:author="Philips" w:date="2020-10-14T20:04:00Z">
                    <w:rPr/>
                  </w:rPrChange>
                </w:rPr>
                <w:t>nd</w:t>
              </w:r>
              <w:r>
                <w:t xml:space="preserve"> proposal for P5 to align with P10</w:t>
              </w:r>
            </w:ins>
          </w:p>
          <w:p w14:paraId="26AA77BA" w14:textId="77777777" w:rsidR="006472F3" w:rsidRDefault="0050550B">
            <w:pPr>
              <w:rPr>
                <w:ins w:id="1347" w:author="Philips" w:date="2020-10-14T20:29:00Z"/>
              </w:rPr>
            </w:pPr>
            <w:ins w:id="1348" w:author="Philips" w:date="2020-10-14T20:21:00Z">
              <w:r>
                <w:t xml:space="preserve">P11: </w:t>
              </w:r>
            </w:ins>
            <w:ins w:id="1349" w:author="Philips" w:date="2020-10-14T20:30:00Z">
              <w:r>
                <w:t>we do not agree with the rapporteur. W</w:t>
              </w:r>
            </w:ins>
            <w:ins w:id="1350" w:author="Philips" w:date="2020-10-14T20:22:00Z">
              <w:r>
                <w:t xml:space="preserve">e agree with Qualcomm that </w:t>
              </w:r>
            </w:ins>
            <w:ins w:id="1351" w:author="Philips" w:date="2020-10-14T20:24:00Z">
              <w:r>
                <w:t>at least we should discuss which additional functionality we want to include, details can be discussed during WI phase, but at least we should agree on the additional features.</w:t>
              </w:r>
            </w:ins>
            <w:ins w:id="1352" w:author="Philips" w:date="2020-10-14T20:25:00Z">
              <w:r>
                <w:t xml:space="preserve"> </w:t>
              </w:r>
            </w:ins>
            <w:ins w:id="1353" w:author="Philips" w:date="2020-10-14T20:27:00Z">
              <w:r>
                <w:t>In view of this, w</w:t>
              </w:r>
            </w:ins>
            <w:ins w:id="1354" w:author="Philips" w:date="2020-10-14T20:25:00Z">
              <w:r>
                <w:t xml:space="preserve">e ask the rapporteur to break down the additional features suggested by the companies </w:t>
              </w:r>
            </w:ins>
            <w:ins w:id="1355" w:author="Philips" w:date="2020-10-14T20:26:00Z">
              <w:r>
                <w:t>during phase 1</w:t>
              </w:r>
            </w:ins>
            <w:ins w:id="1356" w:author="Philips" w:date="2020-10-14T20:27:00Z">
              <w:r>
                <w:t xml:space="preserve"> into individual questions so that companies can agree or disagree. </w:t>
              </w:r>
            </w:ins>
            <w:ins w:id="1357" w:author="Gonzalez Tejeria J, Jesus" w:date="2020-10-14T23:35:00Z">
              <w:r>
                <w:t>For example, w</w:t>
              </w:r>
            </w:ins>
            <w:ins w:id="1358" w:author="Philips" w:date="2020-10-14T20:27:00Z">
              <w:r>
                <w:t xml:space="preserve">e would like to </w:t>
              </w:r>
            </w:ins>
            <w:ins w:id="1359" w:author="Philips" w:date="2020-10-14T20:28:00Z">
              <w:r>
                <w:t xml:space="preserve">include the </w:t>
              </w:r>
            </w:ins>
            <w:ins w:id="1360" w:author="Philips" w:date="2020-10-14T20:29:00Z">
              <w:r>
                <w:t xml:space="preserve">relation of </w:t>
              </w:r>
            </w:ins>
            <w:ins w:id="1361" w:author="Philips" w:date="2020-10-14T20:28:00Z">
              <w:r>
                <w:t xml:space="preserve">buffer status of remote UE </w:t>
              </w:r>
            </w:ins>
            <w:ins w:id="1362" w:author="Philips" w:date="2020-10-14T20:29:00Z">
              <w:r>
                <w:t>and relay UE (already suggested by Ericsson during phase 1)</w:t>
              </w:r>
            </w:ins>
            <w:ins w:id="1363" w:author="Gonzalez Tejeria J, Jesus" w:date="2020-10-14T23:36:00Z">
              <w:r>
                <w:t xml:space="preserve"> and a couple of others</w:t>
              </w:r>
            </w:ins>
          </w:p>
          <w:p w14:paraId="26AA77BB" w14:textId="77777777" w:rsidR="006472F3" w:rsidRDefault="0050550B">
            <w:pPr>
              <w:rPr>
                <w:ins w:id="1364" w:author="Philips" w:date="2020-10-14T20:38:00Z"/>
              </w:rPr>
            </w:pPr>
            <w:ins w:id="1365" w:author="Philips" w:date="2020-10-14T20:34:00Z">
              <w:r>
                <w:t xml:space="preserve">P14: we do not understand why rapporteur wants to discuss </w:t>
              </w:r>
            </w:ins>
            <w:ins w:id="1366" w:author="Philips" w:date="2020-10-14T20:35:00Z">
              <w:r>
                <w:t>P14 online but not P11</w:t>
              </w:r>
            </w:ins>
            <w:ins w:id="1367" w:author="Philips" w:date="2020-10-14T20:37:00Z">
              <w:r>
                <w:t>, same approach should be follow for both</w:t>
              </w:r>
            </w:ins>
            <w:ins w:id="1368" w:author="Philips" w:date="2020-10-14T20:35:00Z">
              <w:r>
                <w:t xml:space="preserve">. In any case we believe that breaking down the extra features suggested by the companies into individual companies </w:t>
              </w:r>
            </w:ins>
            <w:ins w:id="1369" w:author="Philips" w:date="2020-10-14T20:36:00Z">
              <w:r>
                <w:t xml:space="preserve">(as suggested in our previous comment) </w:t>
              </w:r>
            </w:ins>
            <w:ins w:id="1370" w:author="Philips" w:date="2020-10-14T20:35:00Z">
              <w:r>
                <w:t>can really save time during the online discussion</w:t>
              </w:r>
            </w:ins>
          </w:p>
          <w:p w14:paraId="26AA77BC" w14:textId="77777777" w:rsidR="006472F3" w:rsidRDefault="0050550B">
            <w:pPr>
              <w:rPr>
                <w:ins w:id="1371" w:author="Philips" w:date="2020-10-14T20:39:00Z"/>
              </w:rPr>
            </w:pPr>
            <w:ins w:id="1372" w:author="Philips" w:date="2020-10-14T20:38:00Z">
              <w:r>
                <w:t>P15</w:t>
              </w:r>
            </w:ins>
            <w:ins w:id="1373" w:author="Philips" w:date="2020-10-14T20:45:00Z">
              <w:r>
                <w:t>/P16/P18</w:t>
              </w:r>
            </w:ins>
            <w:ins w:id="1374" w:author="Philips" w:date="2020-10-14T20:38:00Z">
              <w:r>
                <w:t>: agree with Ericsson</w:t>
              </w:r>
            </w:ins>
          </w:p>
          <w:p w14:paraId="26AA77BD" w14:textId="77777777" w:rsidR="006472F3" w:rsidRDefault="0050550B">
            <w:pPr>
              <w:rPr>
                <w:ins w:id="1375" w:author="Philips" w:date="2020-10-14T20:50:00Z"/>
              </w:rPr>
            </w:pPr>
            <w:ins w:id="1376" w:author="Philips" w:date="2020-10-14T20:47:00Z">
              <w:r>
                <w:t xml:space="preserve">P19: </w:t>
              </w:r>
            </w:ins>
            <w:ins w:id="1377" w:author="Philips" w:date="2020-10-14T20:49:00Z">
              <w:r>
                <w:t>agree with Ericsson. In addition, to be consistent with P18, P4 and P5</w:t>
              </w:r>
            </w:ins>
            <w:ins w:id="1378" w:author="Philips" w:date="2020-10-14T20:50:00Z">
              <w:r>
                <w:t>, we suggest to remove “by relay UE”. See our comment on P4</w:t>
              </w:r>
            </w:ins>
          </w:p>
          <w:p w14:paraId="26AA77BE" w14:textId="77777777" w:rsidR="006472F3" w:rsidRDefault="0050550B">
            <w:pPr>
              <w:rPr>
                <w:ins w:id="1379" w:author="Philips" w:date="2020-10-14T20:56:00Z"/>
              </w:rPr>
            </w:pPr>
            <w:ins w:id="1380" w:author="Philips" w:date="2020-10-14T20:50:00Z">
              <w:r>
                <w:lastRenderedPageBreak/>
                <w:t>P20: same as P11</w:t>
              </w:r>
            </w:ins>
          </w:p>
          <w:p w14:paraId="26AA77BF" w14:textId="77777777" w:rsidR="006472F3" w:rsidRDefault="0050550B">
            <w:pPr>
              <w:rPr>
                <w:ins w:id="1381" w:author="Philips" w:date="2020-10-14T21:02:00Z"/>
              </w:rPr>
            </w:pPr>
            <w:ins w:id="1382" w:author="Philips" w:date="2020-10-14T20:56:00Z">
              <w:r>
                <w:t>P24: same as P11</w:t>
              </w:r>
            </w:ins>
          </w:p>
          <w:p w14:paraId="26AA77C0" w14:textId="77777777" w:rsidR="006472F3" w:rsidRDefault="0050550B">
            <w:pPr>
              <w:rPr>
                <w:ins w:id="1383" w:author="Philips" w:date="2020-10-14T21:09:00Z"/>
              </w:rPr>
            </w:pPr>
            <w:ins w:id="1384" w:author="Philips" w:date="2020-10-14T21:02:00Z">
              <w:r>
                <w:t>P27: agree with Ericsson</w:t>
              </w:r>
            </w:ins>
            <w:ins w:id="1385" w:author="Gonzalez Tejeria J, Jesus" w:date="2020-10-14T23:31:00Z">
              <w:r>
                <w:t xml:space="preserve">. In addition we think </w:t>
              </w:r>
            </w:ins>
            <w:ins w:id="1386" w:author="Gonzalez Tejeria J, Jesus" w:date="2020-10-14T23:33:00Z">
              <w:r>
                <w:t xml:space="preserve">that we should add an editor note in step 1 stating that </w:t>
              </w:r>
            </w:ins>
            <w:ins w:id="1387" w:author="Gonzalez Tejeria J, Jesus" w:date="2020-10-14T23:34:00Z">
              <w:r>
                <w:t>some</w:t>
              </w:r>
            </w:ins>
            <w:ins w:id="1388" w:author="Gonzalez Tejeria J, Jesus" w:date="2020-10-14T23:33:00Z">
              <w:r>
                <w:t xml:space="preserve"> details may need to be changed depending on the outcome of the discovery discussions</w:t>
              </w:r>
            </w:ins>
          </w:p>
          <w:p w14:paraId="26AA77C1" w14:textId="77777777" w:rsidR="006472F3" w:rsidRDefault="0050550B">
            <w:pPr>
              <w:rPr>
                <w:ins w:id="1389" w:author="Philips" w:date="2020-10-14T21:09:00Z"/>
              </w:rPr>
            </w:pPr>
            <w:ins w:id="1390" w:author="Philips" w:date="2020-10-14T21:09:00Z">
              <w:r>
                <w:t>P31: agree with Qualcomm</w:t>
              </w:r>
            </w:ins>
          </w:p>
          <w:p w14:paraId="26AA77C2" w14:textId="77777777" w:rsidR="006472F3" w:rsidRDefault="006472F3"/>
        </w:tc>
      </w:tr>
      <w:tr w:rsidR="006472F3" w14:paraId="26AA77CC" w14:textId="77777777">
        <w:tc>
          <w:tcPr>
            <w:tcW w:w="2120" w:type="dxa"/>
          </w:tcPr>
          <w:p w14:paraId="26AA77C4" w14:textId="77777777" w:rsidR="006472F3" w:rsidRDefault="0050550B">
            <w:ins w:id="1391" w:author="Qualcomm - Peng Cheng" w:date="2020-10-15T10:09:00Z">
              <w:r>
                <w:lastRenderedPageBreak/>
                <w:t xml:space="preserve">Qualcomm2 </w:t>
              </w:r>
            </w:ins>
          </w:p>
        </w:tc>
        <w:tc>
          <w:tcPr>
            <w:tcW w:w="7373" w:type="dxa"/>
          </w:tcPr>
          <w:p w14:paraId="26AA77C5" w14:textId="77777777" w:rsidR="006472F3" w:rsidRDefault="0050550B">
            <w:pPr>
              <w:rPr>
                <w:ins w:id="1392" w:author="Qualcomm - Peng Cheng" w:date="2020-10-15T10:11:00Z"/>
                <w:b/>
                <w:bCs/>
              </w:rPr>
            </w:pPr>
            <w:ins w:id="1393" w:author="Qualcomm - Peng Cheng" w:date="2020-10-15T10:09:00Z">
              <w:r>
                <w:t xml:space="preserve">We have one more comment on </w:t>
              </w:r>
              <w:r>
                <w:rPr>
                  <w:b/>
                  <w:bCs/>
                </w:rPr>
                <w:t>P27</w:t>
              </w:r>
            </w:ins>
            <w:ins w:id="1394" w:author="Qualcomm - Peng Cheng" w:date="2020-10-15T10:11:00Z">
              <w:r>
                <w:rPr>
                  <w:b/>
                  <w:bCs/>
                </w:rPr>
                <w:t xml:space="preserve"> on step 2</w:t>
              </w:r>
            </w:ins>
            <w:ins w:id="1395" w:author="Qualcomm - Peng Cheng" w:date="2020-10-15T10:12:00Z">
              <w:r>
                <w:rPr>
                  <w:b/>
                  <w:bCs/>
                </w:rPr>
                <w:t xml:space="preserve">, </w:t>
              </w:r>
            </w:ins>
            <w:ins w:id="1396" w:author="Qualcomm - Peng Cheng" w:date="2020-10-15T10:11:00Z">
              <w:r>
                <w:rPr>
                  <w:b/>
                  <w:bCs/>
                </w:rPr>
                <w:t>3</w:t>
              </w:r>
            </w:ins>
            <w:ins w:id="1397" w:author="Qualcomm - Peng Cheng" w:date="2020-10-15T10:12:00Z">
              <w:r>
                <w:rPr>
                  <w:b/>
                  <w:bCs/>
                </w:rPr>
                <w:t xml:space="preserve"> and 6</w:t>
              </w:r>
            </w:ins>
            <w:ins w:id="1398" w:author="Qualcomm - Peng Cheng" w:date="2020-10-15T10:11:00Z">
              <w:r>
                <w:rPr>
                  <w:b/>
                  <w:bCs/>
                </w:rPr>
                <w:t>:</w:t>
              </w:r>
            </w:ins>
          </w:p>
          <w:p w14:paraId="26AA77C6" w14:textId="77777777" w:rsidR="006472F3" w:rsidRDefault="0050550B">
            <w:pPr>
              <w:rPr>
                <w:ins w:id="1399" w:author="Qualcomm - Peng Cheng" w:date="2020-10-15T10:17:00Z"/>
              </w:rPr>
            </w:pPr>
            <w:ins w:id="1400" w:author="Qualcomm - Peng Cheng" w:date="2020-10-15T10:11:00Z">
              <w:r>
                <w:t>In description of step 3</w:t>
              </w:r>
            </w:ins>
            <w:ins w:id="1401" w:author="Qualcomm - Peng Cheng" w:date="2020-10-15T10:12:00Z">
              <w:r>
                <w:t>/6</w:t>
              </w:r>
            </w:ins>
            <w:ins w:id="1402" w:author="Qualcomm - Peng Cheng" w:date="2020-10-15T10:11:00Z">
              <w:r>
                <w:t>, it</w:t>
              </w:r>
            </w:ins>
            <w:ins w:id="1403" w:author="Qualcomm - Peng Cheng" w:date="2020-10-15T10:12:00Z">
              <w:r>
                <w:t xml:space="preserve"> states that </w:t>
              </w:r>
              <w:r>
                <w:rPr>
                  <w:b/>
                  <w:bCs/>
                </w:rPr>
                <w:t xml:space="preserve">only </w:t>
              </w:r>
            </w:ins>
            <w:ins w:id="1404" w:author="Qualcomm - Peng Cheng" w:date="2020-10-15T10:13:00Z">
              <w:r>
                <w:rPr>
                  <w:rFonts w:eastAsia="Times New Roman"/>
                  <w:b/>
                  <w:bCs/>
                </w:rPr>
                <w:t>Relay UE</w:t>
              </w:r>
              <w:r>
                <w:rPr>
                  <w:rFonts w:eastAsia="Times New Roman"/>
                </w:rPr>
                <w:t xml:space="preserve"> is receiving configuration for relaying PC5 RLC </w:t>
              </w:r>
            </w:ins>
            <w:ins w:id="1405" w:author="Qualcomm - Peng Cheng" w:date="2020-10-15T10:17:00Z">
              <w:r>
                <w:rPr>
                  <w:rFonts w:eastAsia="Times New Roman"/>
                </w:rPr>
                <w:t>channel</w:t>
              </w:r>
            </w:ins>
            <w:ins w:id="1406" w:author="Qualcomm - Peng Cheng" w:date="2020-10-15T10:13:00Z">
              <w:r>
                <w:rPr>
                  <w:rFonts w:eastAsia="Times New Roman"/>
                </w:rPr>
                <w:t xml:space="preserve"> and configuring the Remote UE.</w:t>
              </w:r>
            </w:ins>
            <w:ins w:id="1407" w:author="Qualcomm - Peng Cheng" w:date="2020-10-15T10:12:00Z">
              <w:r>
                <w:t xml:space="preserve"> </w:t>
              </w:r>
            </w:ins>
            <w:ins w:id="1408" w:author="Qualcomm - Peng Cheng" w:date="2020-10-15T10:11:00Z">
              <w:r>
                <w:t xml:space="preserve"> </w:t>
              </w:r>
            </w:ins>
            <w:ins w:id="1409" w:author="Qualcomm - Peng Cheng" w:date="2020-10-15T10:13:00Z">
              <w:r>
                <w:t xml:space="preserve">However, </w:t>
              </w:r>
            </w:ins>
            <w:ins w:id="1410" w:author="Qualcomm - Peng Cheng" w:date="2020-10-15T10:14:00Z">
              <w:r>
                <w:t xml:space="preserve">we think we should not preclude the case that </w:t>
              </w:r>
              <w:r>
                <w:rPr>
                  <w:b/>
                  <w:bCs/>
                </w:rPr>
                <w:t xml:space="preserve">remote UE can </w:t>
              </w:r>
            </w:ins>
            <w:ins w:id="1411" w:author="Qualcomm - Peng Cheng" w:date="2020-10-15T10:15:00Z">
              <w:r>
                <w:rPr>
                  <w:b/>
                  <w:bCs/>
                </w:rPr>
                <w:t>also</w:t>
              </w:r>
              <w:r>
                <w:t xml:space="preserve"> </w:t>
              </w:r>
            </w:ins>
            <w:ins w:id="1412" w:author="Qualcomm - Peng Cheng" w:date="2020-10-15T10:14:00Z">
              <w:r>
                <w:t>configure relaying PC5 RLC CH</w:t>
              </w:r>
            </w:ins>
            <w:ins w:id="1413" w:author="Qualcomm - Peng Cheng" w:date="2020-10-15T10:15:00Z">
              <w:r>
                <w:t xml:space="preserve"> based on configuration from gNB.</w:t>
              </w:r>
            </w:ins>
            <w:ins w:id="1414" w:author="Qualcomm - Peng Cheng" w:date="2020-10-15T10:16:00Z">
              <w:r>
                <w:t xml:space="preserve"> The </w:t>
              </w:r>
            </w:ins>
            <w:ins w:id="1415" w:author="Qualcomm - Peng Cheng" w:date="2020-10-15T10:17:00Z">
              <w:r>
                <w:t xml:space="preserve">2 </w:t>
              </w:r>
            </w:ins>
            <w:ins w:id="1416" w:author="Qualcomm - Peng Cheng" w:date="2020-10-15T10:16:00Z">
              <w:r>
                <w:t>key point</w:t>
              </w:r>
            </w:ins>
            <w:ins w:id="1417" w:author="Qualcomm - Peng Cheng" w:date="2020-10-15T10:17:00Z">
              <w:r>
                <w:t>s</w:t>
              </w:r>
            </w:ins>
            <w:ins w:id="1418" w:author="Qualcomm - Peng Cheng" w:date="2020-10-15T10:16:00Z">
              <w:r>
                <w:t xml:space="preserve"> </w:t>
              </w:r>
            </w:ins>
            <w:ins w:id="1419" w:author="Qualcomm - Peng Cheng" w:date="2020-10-15T10:17:00Z">
              <w:r>
                <w:t>are:</w:t>
              </w:r>
            </w:ins>
            <w:ins w:id="1420" w:author="Qualcomm - Peng Cheng" w:date="2020-10-15T10:16:00Z">
              <w:r>
                <w:t xml:space="preserve"> </w:t>
              </w:r>
            </w:ins>
          </w:p>
          <w:p w14:paraId="26AA77C7" w14:textId="77777777" w:rsidR="006472F3" w:rsidRDefault="0050550B">
            <w:pPr>
              <w:pStyle w:val="ListParagraph"/>
              <w:numPr>
                <w:ilvl w:val="0"/>
                <w:numId w:val="14"/>
              </w:numPr>
              <w:spacing w:after="180"/>
              <w:rPr>
                <w:ins w:id="1421" w:author="Qualcomm - Peng Cheng" w:date="2020-10-15T10:19:00Z"/>
              </w:rPr>
            </w:pPr>
            <w:ins w:id="1422" w:author="Qualcomm - Peng Cheng" w:date="2020-10-15T10:16:00Z">
              <w:r>
                <w:t xml:space="preserve">it </w:t>
              </w:r>
            </w:ins>
            <w:ins w:id="1423" w:author="Qualcomm - Peng Cheng" w:date="2020-10-15T10:17:00Z">
              <w:r>
                <w:t>should be</w:t>
              </w:r>
            </w:ins>
            <w:ins w:id="1424" w:author="Qualcomm - Peng Cheng" w:date="2020-10-15T10:16:00Z">
              <w:r>
                <w:t xml:space="preserve"> g</w:t>
              </w:r>
            </w:ins>
            <w:ins w:id="1425" w:author="Qualcomm - Peng Cheng" w:date="2020-10-15T10:17:00Z">
              <w:r>
                <w:t xml:space="preserve">NB </w:t>
              </w:r>
            </w:ins>
            <w:ins w:id="1426" w:author="Qualcomm - Peng Cheng" w:date="2020-10-15T10:18:00Z">
              <w:r>
                <w:t xml:space="preserve">(instead of relay) </w:t>
              </w:r>
            </w:ins>
            <w:ins w:id="1427" w:author="Qualcomm - Peng Cheng" w:date="2020-10-15T10:17:00Z">
              <w:r>
                <w:t>to configure which PC5 RLC channel</w:t>
              </w:r>
            </w:ins>
            <w:ins w:id="1428" w:author="Qualcomm - Peng Cheng" w:date="2020-10-15T10:18:00Z">
              <w:r>
                <w:t>(s)</w:t>
              </w:r>
            </w:ins>
            <w:ins w:id="1429" w:author="Qualcomm - Peng Cheng" w:date="2020-10-15T10:17:00Z">
              <w:r>
                <w:t xml:space="preserve"> used for </w:t>
              </w:r>
            </w:ins>
            <w:ins w:id="1430" w:author="Qualcomm - Peng Cheng" w:date="2020-10-15T10:18:00Z">
              <w:r>
                <w:t>relaying. And the configuration should be sent to remote UE</w:t>
              </w:r>
            </w:ins>
            <w:ins w:id="1431" w:author="Qualcomm - Peng Cheng" w:date="2020-10-15T10:29:00Z">
              <w:r>
                <w:t>, which should be clarified.</w:t>
              </w:r>
            </w:ins>
          </w:p>
          <w:p w14:paraId="26AA77C8" w14:textId="77777777" w:rsidR="006472F3" w:rsidRDefault="0050550B">
            <w:pPr>
              <w:pStyle w:val="ListParagraph"/>
              <w:numPr>
                <w:ilvl w:val="0"/>
                <w:numId w:val="14"/>
              </w:numPr>
              <w:spacing w:after="180"/>
              <w:rPr>
                <w:ins w:id="1432" w:author="Qualcomm - Peng Cheng" w:date="2020-10-15T10:18:00Z"/>
              </w:rPr>
            </w:pPr>
            <w:ins w:id="1433" w:author="Qualcomm - Peng Cheng" w:date="2020-10-15T10:19:00Z">
              <w:r>
                <w:t>Relay may not know whether remote UE has successfully received the configuration from gNB. Thus</w:t>
              </w:r>
            </w:ins>
            <w:ins w:id="1434" w:author="Qualcomm - Peng Cheng" w:date="2020-10-15T10:20:00Z">
              <w:r>
                <w:t>,</w:t>
              </w:r>
            </w:ins>
            <w:ins w:id="1435" w:author="Qualcomm - Peng Cheng" w:date="2020-10-15T10:21:00Z">
              <w:r>
                <w:t xml:space="preserve"> we think that </w:t>
              </w:r>
            </w:ins>
            <w:ins w:id="1436" w:author="Qualcomm - Peng Cheng" w:date="2020-10-15T10:20:00Z">
              <w:r>
                <w:t xml:space="preserve">it </w:t>
              </w:r>
            </w:ins>
            <w:ins w:id="1437" w:author="Qualcomm - Peng Cheng" w:date="2020-10-15T10:22:00Z">
              <w:r>
                <w:t>is also possible</w:t>
              </w:r>
            </w:ins>
            <w:ins w:id="1438" w:author="Qualcomm - Peng Cheng" w:date="2020-10-15T10:20:00Z">
              <w:r>
                <w:t xml:space="preserve"> for remote UE to initiate the PC5 </w:t>
              </w:r>
            </w:ins>
            <w:ins w:id="1439" w:author="Qualcomm - Peng Cheng" w:date="2020-10-15T10:21:00Z">
              <w:r>
                <w:t>RLC channel establishment for relaying</w:t>
              </w:r>
            </w:ins>
            <w:ins w:id="1440" w:author="Qualcomm - Peng Cheng" w:date="2020-10-15T10:22:00Z">
              <w:r>
                <w:t xml:space="preserve"> in step 3/6.</w:t>
              </w:r>
            </w:ins>
          </w:p>
          <w:p w14:paraId="26AA77C9" w14:textId="77777777" w:rsidR="006472F3" w:rsidRDefault="0050550B">
            <w:pPr>
              <w:rPr>
                <w:ins w:id="1441" w:author="Qualcomm - Peng Cheng" w:date="2020-10-15T10:23:00Z"/>
              </w:rPr>
            </w:pPr>
            <w:ins w:id="1442" w:author="Qualcomm - Peng Cheng" w:date="2020-10-15T10:22:00Z">
              <w:r>
                <w:t>Based on above justifications, we would lik</w:t>
              </w:r>
            </w:ins>
            <w:ins w:id="1443" w:author="Qualcomm - Peng Cheng" w:date="2020-10-15T10:23:00Z">
              <w:r>
                <w:t>e to change description on step 3 and 6 of P27, as follows:</w:t>
              </w:r>
            </w:ins>
          </w:p>
          <w:p w14:paraId="26AA77CA" w14:textId="77777777" w:rsidR="006472F3" w:rsidRDefault="0050550B">
            <w:pPr>
              <w:rPr>
                <w:ins w:id="1444" w:author="Qualcomm - Peng Cheng" w:date="2020-10-15T10:24:00Z"/>
              </w:rPr>
            </w:pPr>
            <w:ins w:id="1445" w:author="Qualcomm - Peng Cheng" w:date="2020-10-15T10:23:00Z">
              <w:r>
                <w:t>“</w:t>
              </w:r>
            </w:ins>
            <w:ins w:id="1446" w:author="Qualcomm - Peng Cheng" w:date="2020-10-15T10:26:00Z">
              <w:r>
                <w:t xml:space="preserve"> </w:t>
              </w:r>
            </w:ins>
            <w:ins w:id="1447" w:author="Qualcomm - Peng Cheng" w:date="2020-10-15T10:24:00Z">
              <w:r>
                <w:t xml:space="preserve">Step 3. The gNB and Relay UE perform relaying channel setup procedure over Uu. According to the configuration from gNB, the Relay UE </w:t>
              </w:r>
            </w:ins>
            <w:ins w:id="1448" w:author="Qualcomm - Peng Cheng" w:date="2020-10-15T10:27:00Z">
              <w:r>
                <w:rPr>
                  <w:highlight w:val="yellow"/>
                </w:rPr>
                <w:t>or remote UE</w:t>
              </w:r>
              <w:r>
                <w:t xml:space="preserve"> </w:t>
              </w:r>
            </w:ins>
            <w:ins w:id="1449" w:author="Qualcomm - Peng Cheng" w:date="2020-10-15T10:24:00Z">
              <w:r>
                <w:t>establishes an RLC channel for relaying of SRB1 towards the Remote UE over PC5. This step prepares the relaying channel for SRB1.</w:t>
              </w:r>
            </w:ins>
          </w:p>
          <w:p w14:paraId="26AA77CB" w14:textId="77777777" w:rsidR="006472F3" w:rsidRDefault="0050550B">
            <w:ins w:id="1450" w:author="Qualcomm - Peng Cheng" w:date="2020-10-15T10:24:00Z">
              <w:r>
                <w:t xml:space="preserve">Step 6. The gNB sets up additional RLC channels between the gNB and Relay UE for traffic relaying. According to the configuration from gNB, the Relay UE </w:t>
              </w:r>
            </w:ins>
            <w:ins w:id="1451" w:author="Qualcomm - Peng Cheng" w:date="2020-10-15T10:28:00Z">
              <w:r>
                <w:rPr>
                  <w:highlight w:val="yellow"/>
                </w:rPr>
                <w:t>or remote UE</w:t>
              </w:r>
              <w:r>
                <w:t xml:space="preserve"> </w:t>
              </w:r>
            </w:ins>
            <w:ins w:id="1452" w:author="Qualcomm - Peng Cheng" w:date="2020-10-15T10:24:00Z">
              <w:r>
                <w:t xml:space="preserve">sets up additional RLC channels between the Remote UE and Relay UE for traffic relaying. This step prepares the relaying channels for SRB2/DRBs.”   </w:t>
              </w:r>
            </w:ins>
          </w:p>
        </w:tc>
      </w:tr>
      <w:tr w:rsidR="006472F3" w14:paraId="26AA77DE" w14:textId="77777777">
        <w:trPr>
          <w:ins w:id="1453" w:author="ZTE(Miao Qu)" w:date="2020-10-15T11:05:00Z"/>
        </w:trPr>
        <w:tc>
          <w:tcPr>
            <w:tcW w:w="2120" w:type="dxa"/>
          </w:tcPr>
          <w:p w14:paraId="26AA77CD" w14:textId="77777777" w:rsidR="006472F3" w:rsidRDefault="0050550B">
            <w:pPr>
              <w:rPr>
                <w:ins w:id="1454" w:author="ZTE(Miao Qu)" w:date="2020-10-15T11:05:00Z"/>
                <w:rFonts w:eastAsia="宋体"/>
                <w:lang w:eastAsia="zh-CN"/>
              </w:rPr>
            </w:pPr>
            <w:ins w:id="1455" w:author="ZTE(Miao Qu)" w:date="2020-10-15T11:05:00Z">
              <w:r>
                <w:rPr>
                  <w:rFonts w:eastAsia="宋体" w:hint="eastAsia"/>
                  <w:lang w:eastAsia="zh-CN"/>
                </w:rPr>
                <w:t>ZTE</w:t>
              </w:r>
            </w:ins>
          </w:p>
        </w:tc>
        <w:tc>
          <w:tcPr>
            <w:tcW w:w="7373" w:type="dxa"/>
          </w:tcPr>
          <w:p w14:paraId="26AA77CE" w14:textId="77777777" w:rsidR="006472F3" w:rsidRDefault="0050550B">
            <w:pPr>
              <w:rPr>
                <w:ins w:id="1456" w:author="ZTE(Miao Qu)" w:date="2020-10-15T11:05:00Z"/>
                <w:rFonts w:asciiTheme="minorHAnsi" w:eastAsia="宋体"/>
                <w:lang w:eastAsia="zh-CN"/>
              </w:rPr>
            </w:pPr>
            <w:ins w:id="1457" w:author="ZTE(Miao Qu)" w:date="2020-10-15T11:05:00Z">
              <w:r>
                <w:rPr>
                  <w:rFonts w:asciiTheme="minorHAnsi" w:eastAsia="宋体" w:hint="eastAsia"/>
                  <w:lang w:eastAsia="zh-CN"/>
                </w:rPr>
                <w:t>Thanks for the rapporteur</w:t>
              </w:r>
              <w:r>
                <w:rPr>
                  <w:rFonts w:asciiTheme="minorHAnsi" w:eastAsia="宋体"/>
                  <w:lang w:eastAsia="zh-CN"/>
                </w:rPr>
                <w:t>’</w:t>
              </w:r>
              <w:r>
                <w:rPr>
                  <w:rFonts w:asciiTheme="minorHAnsi" w:eastAsia="宋体" w:hint="eastAsia"/>
                  <w:lang w:eastAsia="zh-CN"/>
                </w:rPr>
                <w:t>s hard word.</w:t>
              </w:r>
            </w:ins>
          </w:p>
          <w:p w14:paraId="26AA77CF" w14:textId="77777777" w:rsidR="006472F3" w:rsidRDefault="0050550B">
            <w:pPr>
              <w:rPr>
                <w:ins w:id="1458" w:author="ZTE(Miao Qu)" w:date="2020-10-15T11:05:00Z"/>
                <w:rFonts w:asciiTheme="minorHAnsi" w:eastAsia="宋体"/>
                <w:b/>
                <w:bCs/>
                <w:lang w:eastAsia="zh-CN"/>
              </w:rPr>
            </w:pPr>
            <w:ins w:id="1459" w:author="ZTE(Miao Qu)" w:date="2020-10-15T11:05:00Z">
              <w:r>
                <w:rPr>
                  <w:rFonts w:asciiTheme="minorHAnsi" w:eastAsia="宋体" w:hint="eastAsia"/>
                  <w:b/>
                  <w:bCs/>
                  <w:lang w:eastAsia="zh-CN"/>
                </w:rPr>
                <w:t>P4/P5:</w:t>
              </w:r>
            </w:ins>
          </w:p>
          <w:p w14:paraId="26AA77D0" w14:textId="77777777" w:rsidR="006472F3" w:rsidRDefault="0050550B">
            <w:pPr>
              <w:rPr>
                <w:ins w:id="1460" w:author="ZTE(Miao Qu)" w:date="2020-10-15T11:05:00Z"/>
                <w:rFonts w:asciiTheme="minorHAnsi" w:eastAsia="宋体"/>
                <w:lang w:eastAsia="zh-CN"/>
              </w:rPr>
            </w:pPr>
            <w:ins w:id="1461" w:author="ZTE(Miao Qu)" w:date="2020-10-15T11:05:00Z">
              <w:r>
                <w:rPr>
                  <w:rFonts w:asciiTheme="minorHAnsi" w:eastAsia="宋体" w:hint="eastAsia"/>
                  <w:lang w:eastAsia="zh-CN"/>
                </w:rPr>
                <w:t xml:space="preserve">We think it  is better to clarify the meaning of </w:t>
              </w:r>
              <w:r>
                <w:rPr>
                  <w:rFonts w:asciiTheme="minorHAnsi" w:eastAsia="宋体"/>
                  <w:lang w:eastAsia="zh-CN"/>
                </w:rPr>
                <w:t>“</w:t>
              </w:r>
              <w:r>
                <w:rPr>
                  <w:rFonts w:asciiTheme="minorHAnsi" w:eastAsia="宋体" w:hint="eastAsia"/>
                  <w:lang w:eastAsia="zh-CN"/>
                </w:rPr>
                <w:t>by relay UE</w:t>
              </w:r>
              <w:r>
                <w:rPr>
                  <w:rFonts w:asciiTheme="minorHAnsi" w:eastAsia="宋体"/>
                  <w:lang w:eastAsia="zh-CN"/>
                </w:rPr>
                <w:t>”</w:t>
              </w:r>
              <w:r>
                <w:rPr>
                  <w:rFonts w:asciiTheme="minorHAnsi" w:eastAsia="宋体" w:hint="eastAsia"/>
                  <w:lang w:eastAsia="zh-CN"/>
                </w:rPr>
                <w:t xml:space="preserve"> at first. For our understanding, Q3 describes the function of remote UE </w:t>
              </w:r>
              <w:r>
                <w:rPr>
                  <w:rFonts w:asciiTheme="minorHAnsi" w:eastAsia="宋体" w:hint="eastAsia"/>
                  <w:lang w:val="en-GB" w:eastAsia="zh-CN"/>
                </w:rPr>
                <w:t>identity</w:t>
              </w:r>
              <w:r>
                <w:rPr>
                  <w:rFonts w:asciiTheme="minorHAnsi" w:eastAsia="宋体"/>
                  <w:lang w:val="en-GB" w:eastAsia="zh-CN"/>
                </w:rPr>
                <w:t xml:space="preserve"> </w:t>
              </w:r>
              <w:r>
                <w:rPr>
                  <w:rFonts w:asciiTheme="minorHAnsi" w:eastAsia="宋体" w:hint="eastAsia"/>
                  <w:lang w:eastAsia="zh-CN"/>
                </w:rPr>
                <w:t xml:space="preserve">and Q4 describes the the function of bearer </w:t>
              </w:r>
              <w:r>
                <w:rPr>
                  <w:rFonts w:asciiTheme="minorHAnsi" w:eastAsia="宋体" w:hint="eastAsia"/>
                  <w:lang w:val="en-GB" w:eastAsia="zh-CN"/>
                </w:rPr>
                <w:t>identity</w:t>
              </w:r>
              <w:r>
                <w:rPr>
                  <w:rFonts w:asciiTheme="minorHAnsi" w:eastAsia="宋体" w:hint="eastAsia"/>
                  <w:lang w:eastAsia="zh-CN"/>
                </w:rPr>
                <w:t xml:space="preserve">. While for Q5,  it describes what kinds of information should be included in Adapt layer for multiple remote UEs case, as the Rapporteur said, Q5 focuses on </w:t>
              </w:r>
              <w:r>
                <w:rPr>
                  <w:rFonts w:asciiTheme="minorHAnsi" w:eastAsia="宋体"/>
                  <w:lang w:eastAsia="zh-CN"/>
                </w:rPr>
                <w:t>“</w:t>
              </w:r>
              <w:r>
                <w:rPr>
                  <w:rFonts w:asciiTheme="minorHAnsi" w:hAnsi="Arial" w:cs="Arial"/>
                </w:rPr>
                <w:t>header design of Uu adaptation laye</w:t>
              </w:r>
              <w:r>
                <w:rPr>
                  <w:rFonts w:asciiTheme="minorHAnsi" w:eastAsia="宋体" w:hAnsi="Arial" w:cs="Arial" w:hint="eastAsia"/>
                  <w:lang w:eastAsia="zh-CN"/>
                </w:rPr>
                <w:t>r</w:t>
              </w:r>
              <w:r>
                <w:rPr>
                  <w:rFonts w:asciiTheme="minorHAnsi" w:eastAsia="宋体" w:hAnsi="Arial" w:cs="Arial"/>
                  <w:lang w:eastAsia="zh-CN"/>
                </w:rPr>
                <w:t>”</w:t>
              </w:r>
              <w:r>
                <w:rPr>
                  <w:rFonts w:asciiTheme="minorHAnsi" w:eastAsia="宋体" w:hint="eastAsia"/>
                  <w:lang w:eastAsia="zh-CN"/>
                </w:rPr>
                <w:t xml:space="preserve">. Whatever, it is certain that the information of UE or bearer is included in the adaptation layer over Uu interface, and  it does not matter where the identify info come from. In a word, the </w:t>
              </w:r>
              <w:r>
                <w:rPr>
                  <w:rFonts w:asciiTheme="minorHAnsi"/>
                </w:rPr>
                <w:t xml:space="preserve">Uplink </w:t>
              </w:r>
              <w:bookmarkStart w:id="1462" w:name="OLE_LINK3"/>
              <w:r>
                <w:rPr>
                  <w:rFonts w:asciiTheme="minorHAnsi"/>
                </w:rPr>
                <w:t>Uu adaptation header</w:t>
              </w:r>
              <w:bookmarkEnd w:id="1462"/>
              <w:r>
                <w:rPr>
                  <w:rFonts w:asciiTheme="minorHAnsi" w:eastAsia="宋体" w:hint="eastAsia"/>
                  <w:lang w:eastAsia="zh-CN"/>
                </w:rPr>
                <w:t>, it</w:t>
              </w:r>
              <w:r>
                <w:rPr>
                  <w:rFonts w:asciiTheme="minorHAnsi"/>
                </w:rPr>
                <w:t xml:space="preserve"> is </w:t>
              </w:r>
              <w:r>
                <w:rPr>
                  <w:rFonts w:asciiTheme="minorHAnsi"/>
                </w:rPr>
                <w:lastRenderedPageBreak/>
                <w:t>always created by</w:t>
              </w:r>
              <w:r>
                <w:rPr>
                  <w:rFonts w:asciiTheme="minorHAnsi" w:eastAsia="宋体" w:hint="eastAsia"/>
                  <w:lang w:eastAsia="zh-CN"/>
                </w:rPr>
                <w:t xml:space="preserve"> </w:t>
              </w:r>
              <w:r>
                <w:rPr>
                  <w:rFonts w:asciiTheme="minorHAnsi"/>
                </w:rPr>
                <w:t>relay UE</w:t>
              </w:r>
              <w:r>
                <w:rPr>
                  <w:rFonts w:asciiTheme="minorHAnsi" w:eastAsia="宋体" w:hint="eastAsia"/>
                  <w:lang w:eastAsia="zh-CN"/>
                </w:rPr>
                <w:t xml:space="preserve">. Hence,  from this point of view it is ok put </w:t>
              </w:r>
              <w:r>
                <w:rPr>
                  <w:rFonts w:asciiTheme="minorHAnsi" w:eastAsia="宋体"/>
                  <w:lang w:eastAsia="zh-CN"/>
                </w:rPr>
                <w:t>“</w:t>
              </w:r>
              <w:r>
                <w:rPr>
                  <w:rFonts w:asciiTheme="minorHAnsi" w:eastAsia="宋体" w:hint="eastAsia"/>
                  <w:lang w:eastAsia="zh-CN"/>
                </w:rPr>
                <w:t>by relay  UE</w:t>
              </w:r>
              <w:r>
                <w:rPr>
                  <w:rFonts w:asciiTheme="minorHAnsi" w:eastAsia="宋体"/>
                  <w:lang w:eastAsia="zh-CN"/>
                </w:rPr>
                <w:t>”</w:t>
              </w:r>
              <w:r>
                <w:rPr>
                  <w:rFonts w:asciiTheme="minorHAnsi" w:eastAsia="宋体" w:hint="eastAsia"/>
                  <w:lang w:eastAsia="zh-CN"/>
                </w:rPr>
                <w:t>.</w:t>
              </w:r>
            </w:ins>
          </w:p>
          <w:p w14:paraId="26AA77D1" w14:textId="77777777" w:rsidR="006472F3" w:rsidRDefault="0050550B">
            <w:pPr>
              <w:rPr>
                <w:ins w:id="1463" w:author="ZTE(Miao Qu)" w:date="2020-10-15T11:05:00Z"/>
                <w:rFonts w:asciiTheme="minorHAnsi" w:eastAsia="宋体"/>
                <w:b/>
                <w:bCs/>
                <w:lang w:eastAsia="zh-CN"/>
              </w:rPr>
            </w:pPr>
            <w:ins w:id="1464" w:author="ZTE(Miao Qu)" w:date="2020-10-15T11:05:00Z">
              <w:r>
                <w:rPr>
                  <w:rFonts w:asciiTheme="minorHAnsi" w:eastAsia="宋体" w:hint="eastAsia"/>
                  <w:b/>
                  <w:bCs/>
                  <w:lang w:eastAsia="zh-CN"/>
                </w:rPr>
                <w:t>P7:</w:t>
              </w:r>
            </w:ins>
          </w:p>
          <w:p w14:paraId="26AA77D2" w14:textId="77777777" w:rsidR="006472F3" w:rsidRDefault="0050550B">
            <w:pPr>
              <w:rPr>
                <w:ins w:id="1465" w:author="ZTE(Miao Qu)" w:date="2020-10-15T11:05:00Z"/>
                <w:rFonts w:asciiTheme="minorHAnsi" w:eastAsia="宋体"/>
                <w:lang w:eastAsia="zh-CN"/>
              </w:rPr>
            </w:pPr>
            <w:ins w:id="1466" w:author="ZTE(Miao Qu)" w:date="2020-10-15T11:05:00Z">
              <w:r>
                <w:rPr>
                  <w:rFonts w:asciiTheme="minorHAnsi" w:eastAsia="宋体" w:hint="eastAsia"/>
                  <w:lang w:eastAsia="zh-CN"/>
                </w:rPr>
                <w:t xml:space="preserve">We friendly suggest to  replace </w:t>
              </w:r>
              <w:r>
                <w:rPr>
                  <w:rFonts w:asciiTheme="minorHAnsi" w:eastAsia="宋体"/>
                  <w:lang w:eastAsia="zh-CN"/>
                </w:rPr>
                <w:t>“</w:t>
              </w:r>
              <w:r>
                <w:rPr>
                  <w:rFonts w:asciiTheme="minorHAnsi" w:eastAsia="宋体" w:hint="eastAsia"/>
                  <w:lang w:eastAsia="zh-CN"/>
                </w:rPr>
                <w:t>different UEs</w:t>
              </w:r>
              <w:r>
                <w:rPr>
                  <w:rFonts w:asciiTheme="minorHAnsi" w:eastAsia="宋体"/>
                  <w:lang w:eastAsia="zh-CN"/>
                </w:rPr>
                <w:t>”</w:t>
              </w:r>
              <w:r>
                <w:rPr>
                  <w:rFonts w:asciiTheme="minorHAnsi" w:eastAsia="宋体" w:hint="eastAsia"/>
                  <w:lang w:eastAsia="zh-CN"/>
                </w:rPr>
                <w:t xml:space="preserve"> with </w:t>
              </w:r>
              <w:r>
                <w:rPr>
                  <w:rFonts w:asciiTheme="minorHAnsi" w:eastAsia="宋体"/>
                  <w:lang w:eastAsia="zh-CN"/>
                </w:rPr>
                <w:t>“</w:t>
              </w:r>
              <w:r>
                <w:rPr>
                  <w:rFonts w:asciiTheme="minorHAnsi" w:eastAsia="宋体" w:hint="eastAsia"/>
                  <w:lang w:eastAsia="zh-CN"/>
                </w:rPr>
                <w:t>different Remote UEs</w:t>
              </w:r>
              <w:r>
                <w:rPr>
                  <w:rFonts w:asciiTheme="minorHAnsi" w:eastAsia="宋体"/>
                  <w:lang w:eastAsia="zh-CN"/>
                </w:rPr>
                <w:t>”</w:t>
              </w:r>
              <w:r>
                <w:rPr>
                  <w:rFonts w:asciiTheme="minorHAnsi" w:eastAsia="宋体" w:hint="eastAsia"/>
                  <w:lang w:eastAsia="zh-CN"/>
                </w:rPr>
                <w:t>.</w:t>
              </w:r>
            </w:ins>
          </w:p>
          <w:p w14:paraId="26AA77D3" w14:textId="77777777" w:rsidR="006472F3" w:rsidRDefault="0050550B">
            <w:pPr>
              <w:rPr>
                <w:ins w:id="1467" w:author="ZTE(Miao Qu)" w:date="2020-10-15T11:05:00Z"/>
                <w:rFonts w:asciiTheme="minorHAnsi" w:eastAsia="宋体"/>
                <w:b/>
                <w:bCs/>
                <w:lang w:eastAsia="zh-CN"/>
              </w:rPr>
            </w:pPr>
            <w:ins w:id="1468" w:author="ZTE(Miao Qu)" w:date="2020-10-15T11:05:00Z">
              <w:r>
                <w:rPr>
                  <w:rFonts w:asciiTheme="minorHAnsi" w:eastAsia="宋体" w:hint="eastAsia"/>
                  <w:b/>
                  <w:bCs/>
                  <w:lang w:eastAsia="zh-CN"/>
                </w:rPr>
                <w:t xml:space="preserve">P9/P10: </w:t>
              </w:r>
            </w:ins>
          </w:p>
          <w:p w14:paraId="26AA77D4" w14:textId="77777777" w:rsidR="006472F3" w:rsidRDefault="0050550B">
            <w:pPr>
              <w:rPr>
                <w:ins w:id="1469" w:author="ZTE(Miao Qu)" w:date="2020-10-15T11:05:00Z"/>
                <w:rFonts w:asciiTheme="minorHAnsi" w:eastAsia="宋体"/>
                <w:lang w:eastAsia="zh-CN"/>
              </w:rPr>
            </w:pPr>
            <w:ins w:id="1470" w:author="ZTE(Miao Qu)" w:date="2020-10-15T11:05:00Z">
              <w:r>
                <w:rPr>
                  <w:rFonts w:asciiTheme="minorHAnsi" w:eastAsia="宋体" w:hint="eastAsia"/>
                  <w:lang w:eastAsia="zh-CN"/>
                </w:rPr>
                <w:t xml:space="preserve">Same reason for the answer of P4/P5. DL </w:t>
              </w:r>
              <w:r>
                <w:rPr>
                  <w:rFonts w:asciiTheme="minorHAnsi"/>
                </w:rPr>
                <w:t>Uu adaptataion header</w:t>
              </w:r>
              <w:r>
                <w:rPr>
                  <w:rFonts w:asciiTheme="minorHAnsi" w:eastAsia="宋体" w:hint="eastAsia"/>
                  <w:lang w:eastAsia="zh-CN"/>
                </w:rPr>
                <w:t xml:space="preserve"> is created by gNB, so put </w:t>
              </w:r>
              <w:r>
                <w:rPr>
                  <w:rFonts w:asciiTheme="minorHAnsi" w:eastAsia="宋体"/>
                  <w:lang w:eastAsia="zh-CN"/>
                </w:rPr>
                <w:t>“</w:t>
              </w:r>
              <w:r>
                <w:rPr>
                  <w:rFonts w:asciiTheme="minorHAnsi" w:eastAsia="宋体" w:hint="eastAsia"/>
                  <w:lang w:eastAsia="zh-CN"/>
                </w:rPr>
                <w:t>by gNB</w:t>
              </w:r>
              <w:r>
                <w:rPr>
                  <w:rFonts w:asciiTheme="minorHAnsi" w:eastAsia="宋体"/>
                  <w:lang w:eastAsia="zh-CN"/>
                </w:rPr>
                <w:t>”</w:t>
              </w:r>
              <w:r>
                <w:rPr>
                  <w:rFonts w:asciiTheme="minorHAnsi" w:eastAsia="宋体" w:hint="eastAsia"/>
                  <w:lang w:eastAsia="zh-CN"/>
                </w:rPr>
                <w:t xml:space="preserve"> in the description for P9/P10,  is it? </w:t>
              </w:r>
            </w:ins>
          </w:p>
          <w:p w14:paraId="26AA77D5" w14:textId="77777777" w:rsidR="006472F3" w:rsidRDefault="0050550B">
            <w:pPr>
              <w:rPr>
                <w:ins w:id="1471" w:author="ZTE(Miao Qu)" w:date="2020-10-15T11:05:00Z"/>
                <w:rFonts w:asciiTheme="minorHAnsi" w:eastAsia="宋体"/>
                <w:b/>
                <w:bCs/>
                <w:lang w:eastAsia="zh-CN"/>
              </w:rPr>
            </w:pPr>
            <w:ins w:id="1472" w:author="ZTE(Miao Qu)" w:date="2020-10-15T11:05:00Z">
              <w:r>
                <w:rPr>
                  <w:rFonts w:asciiTheme="minorHAnsi"/>
                  <w:b/>
                  <w:bCs/>
                </w:rPr>
                <w:t>P11/P14/P20/P24</w:t>
              </w:r>
              <w:r>
                <w:rPr>
                  <w:rFonts w:asciiTheme="minorHAnsi" w:eastAsia="宋体" w:hint="eastAsia"/>
                  <w:b/>
                  <w:bCs/>
                  <w:lang w:eastAsia="zh-CN"/>
                </w:rPr>
                <w:t>:</w:t>
              </w:r>
            </w:ins>
          </w:p>
          <w:p w14:paraId="26AA77D6" w14:textId="77777777" w:rsidR="006472F3" w:rsidRDefault="0050550B">
            <w:pPr>
              <w:rPr>
                <w:ins w:id="1473" w:author="ZTE(Miao Qu)" w:date="2020-10-15T11:05:00Z"/>
                <w:rFonts w:asciiTheme="minorHAnsi"/>
                <w:lang w:eastAsia="zh-CN"/>
              </w:rPr>
            </w:pPr>
            <w:ins w:id="1474" w:author="ZTE(Miao Qu)" w:date="2020-10-15T11:05:00Z">
              <w:r>
                <w:rPr>
                  <w:rFonts w:asciiTheme="minorHAnsi"/>
                  <w:lang w:eastAsia="zh-CN"/>
                </w:rPr>
                <w:t>As f</w:t>
              </w:r>
              <w:r>
                <w:rPr>
                  <w:rFonts w:asciiTheme="minorHAnsi" w:hint="eastAsia"/>
                  <w:lang w:eastAsia="zh-CN"/>
                </w:rPr>
                <w:t>ar</w:t>
              </w:r>
              <w:r>
                <w:rPr>
                  <w:rFonts w:asciiTheme="minorHAnsi"/>
                  <w:lang w:eastAsia="zh-CN"/>
                </w:rPr>
                <w:t xml:space="preserve"> as we see, these four proposals aim to discuss whether the additional functions for the four different adaptation layers (over Uu/PC5 </w:t>
              </w:r>
              <w:r>
                <w:rPr>
                  <w:rFonts w:asciiTheme="minorHAnsi" w:hint="eastAsia"/>
                  <w:lang w:eastAsia="zh-CN"/>
                </w:rPr>
                <w:t>for</w:t>
              </w:r>
              <w:r>
                <w:rPr>
                  <w:rFonts w:asciiTheme="minorHAnsi"/>
                  <w:lang w:eastAsia="zh-CN"/>
                </w:rPr>
                <w:t xml:space="preserve"> UE to NW and  1</w:t>
              </w:r>
              <w:r>
                <w:rPr>
                  <w:rFonts w:asciiTheme="minorHAnsi"/>
                  <w:vertAlign w:val="superscript"/>
                  <w:lang w:eastAsia="zh-CN"/>
                </w:rPr>
                <w:t>st</w:t>
              </w:r>
              <w:r>
                <w:rPr>
                  <w:rFonts w:asciiTheme="minorHAnsi"/>
                  <w:lang w:eastAsia="zh-CN"/>
                </w:rPr>
                <w:t>/2</w:t>
              </w:r>
              <w:r>
                <w:rPr>
                  <w:rFonts w:asciiTheme="minorHAnsi"/>
                  <w:vertAlign w:val="superscript"/>
                  <w:lang w:eastAsia="zh-CN"/>
                </w:rPr>
                <w:t>nd</w:t>
              </w:r>
              <w:r>
                <w:rPr>
                  <w:rFonts w:asciiTheme="minorHAnsi"/>
                  <w:lang w:eastAsia="zh-CN"/>
                </w:rPr>
                <w:t xml:space="preserve"> PC5 for UE to UE ) are needed.</w:t>
              </w:r>
              <w:r>
                <w:rPr>
                  <w:rFonts w:asciiTheme="minorHAnsi" w:hint="eastAsia"/>
                  <w:lang w:eastAsia="zh-CN"/>
                </w:rPr>
                <w:t xml:space="preserve"> </w:t>
              </w:r>
              <w:r>
                <w:rPr>
                  <w:rFonts w:asciiTheme="minorHAnsi"/>
                  <w:lang w:eastAsia="zh-CN"/>
                </w:rPr>
                <w:t xml:space="preserve">We hold the opinion that “bearing mapping”  </w:t>
              </w:r>
              <w:r>
                <w:rPr>
                  <w:rFonts w:asciiTheme="minorHAnsi" w:hint="eastAsia"/>
                  <w:lang w:eastAsia="zh-CN"/>
                </w:rPr>
                <w:t>is</w:t>
              </w:r>
              <w:r>
                <w:rPr>
                  <w:rFonts w:asciiTheme="minorHAnsi"/>
                  <w:lang w:eastAsia="zh-CN"/>
                </w:rPr>
                <w:t xml:space="preserve"> sufficient </w:t>
              </w:r>
              <w:r>
                <w:rPr>
                  <w:rFonts w:asciiTheme="minorHAnsi" w:hint="eastAsia"/>
                  <w:lang w:eastAsia="zh-CN"/>
                </w:rPr>
                <w:t>in</w:t>
              </w:r>
              <w:r>
                <w:rPr>
                  <w:rFonts w:asciiTheme="minorHAnsi"/>
                  <w:lang w:eastAsia="zh-CN"/>
                </w:rPr>
                <w:t xml:space="preserve"> </w:t>
              </w:r>
              <w:r>
                <w:rPr>
                  <w:rFonts w:asciiTheme="minorHAnsi" w:hint="eastAsia"/>
                  <w:lang w:eastAsia="zh-CN"/>
                </w:rPr>
                <w:t>R17. Ho</w:t>
              </w:r>
              <w:r>
                <w:rPr>
                  <w:rFonts w:asciiTheme="minorHAnsi"/>
                  <w:lang w:eastAsia="zh-CN"/>
                </w:rPr>
                <w:t xml:space="preserve">wever, we </w:t>
              </w:r>
              <w:r>
                <w:rPr>
                  <w:rFonts w:asciiTheme="minorHAnsi" w:hint="eastAsia"/>
                  <w:lang w:eastAsia="zh-CN"/>
                </w:rPr>
                <w:t xml:space="preserve">are </w:t>
              </w:r>
              <w:r>
                <w:rPr>
                  <w:rFonts w:asciiTheme="minorHAnsi"/>
                  <w:lang w:eastAsia="zh-CN"/>
                </w:rPr>
                <w:t xml:space="preserve">still open for the discussion. </w:t>
              </w:r>
            </w:ins>
          </w:p>
          <w:p w14:paraId="26AA77D7" w14:textId="77777777" w:rsidR="006472F3" w:rsidRDefault="0050550B">
            <w:pPr>
              <w:rPr>
                <w:ins w:id="1475" w:author="ZTE(Miao Qu)" w:date="2020-10-15T11:05:00Z"/>
                <w:rFonts w:asciiTheme="minorHAnsi" w:eastAsia="宋体"/>
                <w:lang w:eastAsia="zh-CN"/>
              </w:rPr>
            </w:pPr>
            <w:ins w:id="1476" w:author="ZTE(Miao Qu)" w:date="2020-10-15T11:05:00Z">
              <w:r>
                <w:rPr>
                  <w:rFonts w:asciiTheme="minorHAnsi"/>
                  <w:lang w:eastAsia="zh-CN"/>
                </w:rPr>
                <w:t>Furthermore, P20</w:t>
              </w:r>
              <w:r>
                <w:rPr>
                  <w:rFonts w:asciiTheme="minorHAnsi" w:hint="eastAsia"/>
                  <w:lang w:eastAsia="zh-CN"/>
                </w:rPr>
                <w:t xml:space="preserve"> is not clear. According to</w:t>
              </w:r>
              <w:r>
                <w:rPr>
                  <w:rFonts w:asciiTheme="minorHAnsi"/>
                  <w:lang w:eastAsia="zh-CN"/>
                </w:rPr>
                <w:t xml:space="preserve"> our understanding, the destination UE id </w:t>
              </w:r>
              <w:r>
                <w:rPr>
                  <w:rFonts w:asciiTheme="minorHAnsi" w:hint="eastAsia"/>
                  <w:lang w:eastAsia="zh-CN"/>
                </w:rPr>
                <w:t xml:space="preserve">is </w:t>
              </w:r>
              <w:r>
                <w:rPr>
                  <w:rFonts w:asciiTheme="minorHAnsi"/>
                  <w:lang w:eastAsia="zh-CN"/>
                </w:rPr>
                <w:t>need</w:t>
              </w:r>
              <w:r>
                <w:rPr>
                  <w:rFonts w:asciiTheme="minorHAnsi" w:hint="eastAsia"/>
                  <w:lang w:eastAsia="zh-CN"/>
                </w:rPr>
                <w:t>ed</w:t>
              </w:r>
              <w:r>
                <w:rPr>
                  <w:rFonts w:asciiTheme="minorHAnsi"/>
                  <w:lang w:eastAsia="zh-CN"/>
                </w:rPr>
                <w:t xml:space="preserve"> to be included in </w:t>
              </w:r>
              <w:r>
                <w:rPr>
                  <w:rFonts w:asciiTheme="minorHAnsi" w:eastAsia="宋体" w:hint="eastAsia"/>
                  <w:lang w:eastAsia="zh-CN"/>
                </w:rPr>
                <w:t xml:space="preserve">intermediate </w:t>
              </w:r>
              <w:r>
                <w:rPr>
                  <w:rFonts w:asciiTheme="minorHAnsi" w:eastAsia="宋体"/>
                  <w:lang w:val="en-GB" w:eastAsia="zh-CN"/>
                </w:rPr>
                <w:t xml:space="preserve">hop </w:t>
              </w:r>
              <w:r>
                <w:rPr>
                  <w:rFonts w:asciiTheme="minorHAnsi" w:eastAsia="宋体" w:hint="eastAsia"/>
                  <w:lang w:val="en-GB" w:eastAsia="zh-CN"/>
                </w:rPr>
                <w:t>PC</w:t>
              </w:r>
              <w:r>
                <w:rPr>
                  <w:rFonts w:asciiTheme="minorHAnsi" w:eastAsia="宋体"/>
                  <w:lang w:eastAsia="zh-CN"/>
                </w:rPr>
                <w:t>5 adaptation layer</w:t>
              </w:r>
              <w:r>
                <w:rPr>
                  <w:rFonts w:asciiTheme="minorHAnsi" w:eastAsia="宋体" w:hint="eastAsia"/>
                  <w:lang w:eastAsia="zh-CN"/>
                </w:rPr>
                <w:t xml:space="preserve"> </w:t>
              </w:r>
              <w:r>
                <w:rPr>
                  <w:rFonts w:asciiTheme="minorHAnsi"/>
                  <w:lang w:eastAsia="zh-CN"/>
                </w:rPr>
                <w:t xml:space="preserve">for </w:t>
              </w:r>
              <w:r>
                <w:rPr>
                  <w:rFonts w:asciiTheme="minorHAnsi" w:hint="eastAsia"/>
                  <w:lang w:eastAsia="zh-CN"/>
                </w:rPr>
                <w:t>multiple</w:t>
              </w:r>
              <w:r>
                <w:rPr>
                  <w:rFonts w:asciiTheme="minorHAnsi"/>
                  <w:lang w:eastAsia="zh-CN"/>
                </w:rPr>
                <w:t>-hop case</w:t>
              </w:r>
              <w:r>
                <w:rPr>
                  <w:rFonts w:asciiTheme="minorHAnsi" w:eastAsia="宋体"/>
                  <w:lang w:eastAsia="zh-CN"/>
                </w:rPr>
                <w:t>.</w:t>
              </w:r>
              <w:r>
                <w:rPr>
                  <w:rFonts w:asciiTheme="minorHAnsi" w:eastAsia="宋体" w:hint="eastAsia"/>
                  <w:lang w:eastAsia="zh-CN"/>
                </w:rPr>
                <w:t xml:space="preserve"> While for one-hop case, in fact, the destination UE id is not necessary. </w:t>
              </w:r>
            </w:ins>
          </w:p>
          <w:p w14:paraId="26AA77D8" w14:textId="77777777" w:rsidR="006472F3" w:rsidRDefault="0050550B">
            <w:pPr>
              <w:numPr>
                <w:ilvl w:val="255"/>
                <w:numId w:val="0"/>
              </w:numPr>
              <w:spacing w:line="240" w:lineRule="auto"/>
              <w:rPr>
                <w:ins w:id="1477" w:author="ZTE(Miao Qu)" w:date="2020-10-15T11:05:00Z"/>
                <w:rFonts w:asciiTheme="minorHAnsi" w:eastAsia="宋体"/>
                <w:b/>
                <w:bCs/>
                <w:lang w:eastAsia="zh-CN"/>
              </w:rPr>
            </w:pPr>
            <w:ins w:id="1478" w:author="ZTE(Miao Qu)" w:date="2020-10-15T11:05:00Z">
              <w:r>
                <w:rPr>
                  <w:rFonts w:asciiTheme="minorHAnsi" w:eastAsia="宋体"/>
                  <w:b/>
                  <w:bCs/>
                  <w:lang w:eastAsia="zh-CN"/>
                </w:rPr>
                <w:t>P27:</w:t>
              </w:r>
            </w:ins>
          </w:p>
          <w:p w14:paraId="26AA77D9" w14:textId="77777777" w:rsidR="006472F3" w:rsidRDefault="0050550B">
            <w:pPr>
              <w:rPr>
                <w:ins w:id="1479" w:author="ZTE(Miao Qu)" w:date="2020-10-15T11:05:00Z"/>
                <w:rFonts w:asciiTheme="minorHAnsi" w:eastAsia="宋体"/>
                <w:lang w:eastAsia="zh-CN"/>
              </w:rPr>
            </w:pPr>
            <w:ins w:id="1480" w:author="ZTE(Miao Qu)" w:date="2020-10-15T11:05:00Z">
              <w:r>
                <w:rPr>
                  <w:rFonts w:asciiTheme="minorHAnsi" w:eastAsia="宋体" w:hint="eastAsia"/>
                  <w:lang w:eastAsia="zh-CN"/>
                </w:rPr>
                <w:t xml:space="preserve">For step 2,  we need to address this issue </w:t>
              </w:r>
              <w:r>
                <w:rPr>
                  <w:rFonts w:asciiTheme="minorHAnsi" w:eastAsia="宋体"/>
                  <w:lang w:eastAsia="zh-CN"/>
                </w:rPr>
                <w:t xml:space="preserve">since </w:t>
              </w:r>
              <w:r>
                <w:rPr>
                  <w:rFonts w:asciiTheme="minorHAnsi" w:eastAsia="宋体" w:hint="eastAsia"/>
                  <w:lang w:eastAsia="zh-CN"/>
                </w:rPr>
                <w:t>it is not clear when and how to establish the Uu BH bearer for forwarding the RRCSetupRequest/RRCSetup message for remote UE. It is better to keep the Note.</w:t>
              </w:r>
            </w:ins>
          </w:p>
          <w:p w14:paraId="26AA77DA" w14:textId="77777777" w:rsidR="006472F3" w:rsidRDefault="0050550B">
            <w:pPr>
              <w:rPr>
                <w:ins w:id="1481" w:author="ZTE(Miao Qu)" w:date="2020-10-15T11:05:00Z"/>
                <w:rFonts w:asciiTheme="minorHAnsi" w:eastAsia="宋体"/>
                <w:lang w:eastAsia="zh-CN"/>
              </w:rPr>
            </w:pPr>
            <w:ins w:id="1482" w:author="ZTE(Miao Qu)" w:date="2020-10-15T11:05:00Z">
              <w:r>
                <w:rPr>
                  <w:rFonts w:asciiTheme="minorHAnsi" w:eastAsia="宋体" w:hint="eastAsia"/>
                  <w:lang w:eastAsia="zh-CN"/>
                </w:rPr>
                <w:t xml:space="preserve">For </w:t>
              </w:r>
              <w:r>
                <w:rPr>
                  <w:rFonts w:asciiTheme="minorHAnsi" w:eastAsia="宋体"/>
                  <w:lang w:eastAsia="zh-CN"/>
                </w:rPr>
                <w:t xml:space="preserve">step 6 and step 7 </w:t>
              </w:r>
              <w:r>
                <w:rPr>
                  <w:rFonts w:asciiTheme="minorHAnsi" w:eastAsia="宋体" w:hint="eastAsia"/>
                  <w:lang w:eastAsia="zh-CN"/>
                </w:rPr>
                <w:t xml:space="preserve">, we think they </w:t>
              </w:r>
              <w:r>
                <w:rPr>
                  <w:rFonts w:asciiTheme="minorHAnsi" w:eastAsia="宋体"/>
                  <w:lang w:eastAsia="zh-CN"/>
                </w:rPr>
                <w:t>can be merged</w:t>
              </w:r>
              <w:r>
                <w:rPr>
                  <w:rFonts w:asciiTheme="minorHAnsi" w:eastAsia="宋体" w:hint="eastAsia"/>
                  <w:lang w:eastAsia="zh-CN"/>
                </w:rPr>
                <w:t>. Even though  relaying channels have to be established at first in order to send RBs(DRB/SRB2), as for Reconfiguration message for relay UE (step6) and Reconfiguration message for remote UE(step7) , there is no strict logical or chronological requirements for gNB configuration.</w:t>
              </w:r>
            </w:ins>
          </w:p>
          <w:p w14:paraId="26AA77DB" w14:textId="77777777" w:rsidR="006472F3" w:rsidRDefault="0050550B">
            <w:pPr>
              <w:rPr>
                <w:ins w:id="1483" w:author="ZTE(Miao Qu)" w:date="2020-10-15T11:05:00Z"/>
                <w:rFonts w:asciiTheme="minorHAnsi" w:eastAsia="宋体"/>
                <w:b/>
                <w:bCs/>
                <w:lang w:eastAsia="zh-CN"/>
              </w:rPr>
            </w:pPr>
            <w:ins w:id="1484" w:author="ZTE(Miao Qu)" w:date="2020-10-15T11:05:00Z">
              <w:r>
                <w:rPr>
                  <w:rFonts w:asciiTheme="minorHAnsi" w:eastAsia="宋体" w:hint="eastAsia"/>
                  <w:b/>
                  <w:bCs/>
                  <w:lang w:eastAsia="zh-CN"/>
                </w:rPr>
                <w:t>P33(c)/P34:</w:t>
              </w:r>
            </w:ins>
          </w:p>
          <w:p w14:paraId="26AA77DC" w14:textId="77777777" w:rsidR="006472F3" w:rsidRDefault="0050550B">
            <w:pPr>
              <w:rPr>
                <w:ins w:id="1485" w:author="ZTE(Miao Qu)" w:date="2020-10-15T11:05:00Z"/>
                <w:rFonts w:asciiTheme="minorHAnsi" w:eastAsia="宋体"/>
                <w:lang w:eastAsia="zh-CN"/>
              </w:rPr>
            </w:pPr>
            <w:ins w:id="1486" w:author="ZTE(Miao Qu)" w:date="2020-10-15T11:05:00Z">
              <w:r>
                <w:rPr>
                  <w:rFonts w:asciiTheme="minorHAnsi" w:eastAsia="宋体" w:hint="eastAsia"/>
                  <w:lang w:eastAsia="zh-CN"/>
                </w:rPr>
                <w:t>In legacy Uu, gNB broadcasts the requested SI after receiving the msg 3 based on-demand SI request from RRC idle/inactive UE. However, for the (idle/inactive) Remote UE</w:t>
              </w:r>
              <w:r>
                <w:rPr>
                  <w:rFonts w:asciiTheme="minorHAnsi" w:eastAsia="宋体"/>
                  <w:lang w:eastAsia="zh-CN"/>
                </w:rPr>
                <w:t>’</w:t>
              </w:r>
              <w:r>
                <w:rPr>
                  <w:rFonts w:asciiTheme="minorHAnsi" w:eastAsia="宋体" w:hint="eastAsia"/>
                  <w:lang w:eastAsia="zh-CN"/>
                </w:rPr>
                <w:t>s on-demand SI request, gNB can</w:t>
              </w:r>
              <w:r>
                <w:rPr>
                  <w:rFonts w:asciiTheme="minorHAnsi" w:eastAsia="宋体"/>
                  <w:lang w:eastAsia="zh-CN"/>
                </w:rPr>
                <w:t>’</w:t>
              </w:r>
              <w:r>
                <w:rPr>
                  <w:rFonts w:asciiTheme="minorHAnsi" w:eastAsia="宋体" w:hint="eastAsia"/>
                  <w:lang w:eastAsia="zh-CN"/>
                </w:rPr>
                <w:t>t respond by unicast since the RRC connection hasn</w:t>
              </w:r>
              <w:r>
                <w:rPr>
                  <w:rFonts w:asciiTheme="minorHAnsi" w:eastAsia="宋体"/>
                  <w:lang w:eastAsia="zh-CN"/>
                </w:rPr>
                <w:t>’</w:t>
              </w:r>
              <w:r>
                <w:rPr>
                  <w:rFonts w:asciiTheme="minorHAnsi" w:eastAsia="宋体" w:hint="eastAsia"/>
                  <w:lang w:eastAsia="zh-CN"/>
                </w:rPr>
                <w:t>t established for the remote UE. In addition, if gNB responds remote UE</w:t>
              </w:r>
              <w:r>
                <w:rPr>
                  <w:rFonts w:asciiTheme="minorHAnsi" w:eastAsia="宋体"/>
                  <w:lang w:eastAsia="zh-CN"/>
                </w:rPr>
                <w:t>’</w:t>
              </w:r>
              <w:r>
                <w:rPr>
                  <w:rFonts w:asciiTheme="minorHAnsi" w:eastAsia="宋体" w:hint="eastAsia"/>
                  <w:lang w:eastAsia="zh-CN"/>
                </w:rPr>
                <w:t>s SI request by broadcasting concerned SI, relay UE can see the new SI transmitted but it won</w:t>
              </w:r>
              <w:r>
                <w:rPr>
                  <w:rFonts w:asciiTheme="minorHAnsi" w:eastAsia="宋体"/>
                  <w:lang w:eastAsia="zh-CN"/>
                </w:rPr>
                <w:t>’</w:t>
              </w:r>
              <w:r>
                <w:rPr>
                  <w:rFonts w:asciiTheme="minorHAnsi" w:eastAsia="宋体" w:hint="eastAsia"/>
                  <w:lang w:eastAsia="zh-CN"/>
                </w:rPr>
                <w:t>t forward the received SI messages to remote UE since it isn</w:t>
              </w:r>
              <w:r>
                <w:rPr>
                  <w:rFonts w:asciiTheme="minorHAnsi" w:eastAsia="宋体"/>
                  <w:lang w:eastAsia="zh-CN"/>
                </w:rPr>
                <w:t>’</w:t>
              </w:r>
              <w:r>
                <w:rPr>
                  <w:rFonts w:asciiTheme="minorHAnsi" w:eastAsia="宋体" w:hint="eastAsia"/>
                  <w:lang w:eastAsia="zh-CN"/>
                </w:rPr>
                <w:t>t aware of the remote UE</w:t>
              </w:r>
              <w:r>
                <w:rPr>
                  <w:rFonts w:asciiTheme="minorHAnsi" w:eastAsia="宋体"/>
                  <w:lang w:eastAsia="zh-CN"/>
                </w:rPr>
                <w:t>’</w:t>
              </w:r>
              <w:r>
                <w:rPr>
                  <w:rFonts w:asciiTheme="minorHAnsi" w:eastAsia="宋体" w:hint="eastAsia"/>
                  <w:lang w:eastAsia="zh-CN"/>
                </w:rPr>
                <w:t>s on-demand SI request. Thus, it is needed for (idle/inactive) r</w:t>
              </w:r>
              <w:r>
                <w:rPr>
                  <w:rFonts w:asciiTheme="minorHAnsi" w:eastAsia="宋体" w:hint="eastAsia"/>
                  <w:lang w:val="en-GB" w:eastAsia="zh-CN"/>
                </w:rPr>
                <w:t>emote UE to notify its requested SIB</w:t>
              </w:r>
              <w:r>
                <w:rPr>
                  <w:rFonts w:asciiTheme="minorHAnsi" w:eastAsia="宋体" w:hint="eastAsia"/>
                  <w:lang w:eastAsia="zh-CN"/>
                </w:rPr>
                <w:t>s</w:t>
              </w:r>
              <w:r>
                <w:rPr>
                  <w:rFonts w:asciiTheme="minorHAnsi" w:eastAsia="宋体" w:hint="eastAsia"/>
                  <w:lang w:val="en-GB" w:eastAsia="zh-CN"/>
                </w:rPr>
                <w:t xml:space="preserve"> to the </w:t>
              </w:r>
              <w:r>
                <w:rPr>
                  <w:rFonts w:asciiTheme="minorHAnsi" w:eastAsia="宋体" w:hint="eastAsia"/>
                  <w:lang w:eastAsia="zh-CN"/>
                </w:rPr>
                <w:t>r</w:t>
              </w:r>
              <w:r>
                <w:rPr>
                  <w:rFonts w:asciiTheme="minorHAnsi" w:eastAsia="宋体" w:hint="eastAsia"/>
                  <w:lang w:val="en-GB" w:eastAsia="zh-CN"/>
                </w:rPr>
                <w:t xml:space="preserve">elay UE via PC5-RRC message, in order to trigger the </w:t>
              </w:r>
              <w:r>
                <w:rPr>
                  <w:rFonts w:asciiTheme="minorHAnsi" w:eastAsia="宋体" w:hint="eastAsia"/>
                  <w:lang w:eastAsia="zh-CN"/>
                </w:rPr>
                <w:t>r</w:t>
              </w:r>
              <w:r>
                <w:rPr>
                  <w:rFonts w:asciiTheme="minorHAnsi" w:eastAsia="宋体" w:hint="eastAsia"/>
                  <w:lang w:val="en-GB" w:eastAsia="zh-CN"/>
                </w:rPr>
                <w:t>elay UE to perform SIB forwarding.</w:t>
              </w:r>
            </w:ins>
          </w:p>
          <w:p w14:paraId="26AA77DD" w14:textId="77777777" w:rsidR="006472F3" w:rsidRDefault="0050550B">
            <w:pPr>
              <w:rPr>
                <w:ins w:id="1487" w:author="ZTE(Miao Qu)" w:date="2020-10-15T11:05:00Z"/>
              </w:rPr>
            </w:pPr>
            <w:ins w:id="1488" w:author="ZTE(Miao Qu)" w:date="2020-10-15T11:05:00Z">
              <w:r>
                <w:rPr>
                  <w:rFonts w:asciiTheme="minorHAnsi"/>
                </w:rPr>
                <w:t>We are fine with other summary proposals.</w:t>
              </w:r>
            </w:ins>
          </w:p>
        </w:tc>
      </w:tr>
      <w:tr w:rsidR="00BD3AE9" w14:paraId="4C0247F5" w14:textId="77777777">
        <w:trPr>
          <w:ins w:id="1489" w:author="Nokia - jakob.buthler" w:date="2020-10-15T09:50:00Z"/>
        </w:trPr>
        <w:tc>
          <w:tcPr>
            <w:tcW w:w="2120" w:type="dxa"/>
          </w:tcPr>
          <w:p w14:paraId="04441CF3" w14:textId="200D05EB" w:rsidR="00BD3AE9" w:rsidRDefault="00BD3AE9" w:rsidP="00BD3AE9">
            <w:pPr>
              <w:rPr>
                <w:ins w:id="1490" w:author="Nokia - jakob.buthler" w:date="2020-10-15T09:50:00Z"/>
                <w:rFonts w:eastAsia="宋体"/>
                <w:lang w:eastAsia="zh-CN"/>
              </w:rPr>
            </w:pPr>
            <w:ins w:id="1491" w:author="Nokia - jakob.buthler" w:date="2020-10-15T09:50:00Z">
              <w:r>
                <w:lastRenderedPageBreak/>
                <w:t>Nokia</w:t>
              </w:r>
            </w:ins>
          </w:p>
        </w:tc>
        <w:tc>
          <w:tcPr>
            <w:tcW w:w="7373" w:type="dxa"/>
          </w:tcPr>
          <w:p w14:paraId="2EA8C451" w14:textId="46AAB663" w:rsidR="00BD3AE9" w:rsidRDefault="0050550B" w:rsidP="00BD3AE9">
            <w:pPr>
              <w:rPr>
                <w:ins w:id="1492" w:author="Nokia - jakob.buthler" w:date="2020-10-15T09:50:00Z"/>
              </w:rPr>
            </w:pPr>
            <w:ins w:id="1493" w:author="Nokia - jakob.buthler" w:date="2020-10-15T09:51:00Z">
              <w:r>
                <w:t>First of all, w</w:t>
              </w:r>
            </w:ins>
            <w:ins w:id="1494" w:author="Nokia - jakob.buthler" w:date="2020-10-15T09:50:00Z">
              <w:r w:rsidR="00BD3AE9">
                <w:t>e would like to thank the rapporteur for the good summary</w:t>
              </w:r>
            </w:ins>
            <w:ins w:id="1495" w:author="Nokia - jakob.buthler" w:date="2020-10-15T09:51:00Z">
              <w:r>
                <w:t>, and all the good comments from others.</w:t>
              </w:r>
            </w:ins>
          </w:p>
          <w:p w14:paraId="1B8016E5" w14:textId="77777777" w:rsidR="00BD3AE9" w:rsidRDefault="00BD3AE9" w:rsidP="00BD3AE9">
            <w:pPr>
              <w:rPr>
                <w:ins w:id="1496" w:author="Nokia - jakob.buthler" w:date="2020-10-15T09:50:00Z"/>
              </w:rPr>
            </w:pPr>
            <w:ins w:id="1497" w:author="Nokia - jakob.buthler" w:date="2020-10-15T09:50:00Z">
              <w:r>
                <w:lastRenderedPageBreak/>
                <w:t>As for the Huawei’s comments, we agree that the proposals with high majority (19/20) it would be beneficial to set these as a separate priority, higher than blue, and lower than green. In general, most of these relates to the question whether to send an LS to SA2, so a proposal for sending an LS to SA2 first would be even more beneficial. Based on the outcome of this, it should be easier to discuss the decision on the clear majority topics.</w:t>
              </w:r>
            </w:ins>
          </w:p>
          <w:p w14:paraId="1BFAFCE6" w14:textId="77777777" w:rsidR="00BD3AE9" w:rsidRDefault="00BD3AE9" w:rsidP="00BD3AE9">
            <w:pPr>
              <w:rPr>
                <w:ins w:id="1498" w:author="Nokia - jakob.buthler" w:date="2020-10-15T09:50:00Z"/>
              </w:rPr>
            </w:pPr>
            <w:ins w:id="1499" w:author="Nokia - jakob.buthler" w:date="2020-10-15T09:50:00Z">
              <w:r>
                <w:t>P12-14: before agreeing these, we should at least agree on whether to support the adaptation layer, which is a proposal that is missing. Alternatively, if the intention is to facilitate the discussion on whether to support the adaptation layer, we propose a rewording, such that all proposals here adds the needed “is supported”, as in the Q14. This way, it will be possible to see the extend of the 1</w:t>
              </w:r>
              <w:r w:rsidRPr="0018479A">
                <w:rPr>
                  <w:vertAlign w:val="superscript"/>
                </w:rPr>
                <w:t>st</w:t>
              </w:r>
              <w:r>
                <w:t xml:space="preserve"> hop adaptation layer. Thereafter, we are missing a proposal to finalize the decision on the adaptation layer based on the agreed functionality.</w:t>
              </w:r>
            </w:ins>
          </w:p>
          <w:p w14:paraId="441746C2" w14:textId="77777777" w:rsidR="00BD3AE9" w:rsidRDefault="00BD3AE9" w:rsidP="00BD3AE9">
            <w:pPr>
              <w:rPr>
                <w:ins w:id="1500" w:author="Nokia - jakob.buthler" w:date="2020-10-15T09:50:00Z"/>
                <w:rFonts w:asciiTheme="minorHAnsi" w:eastAsia="宋体"/>
                <w:lang w:eastAsia="zh-CN"/>
              </w:rPr>
            </w:pPr>
          </w:p>
        </w:tc>
      </w:tr>
      <w:tr w:rsidR="00B64F5B" w14:paraId="750ED510" w14:textId="77777777">
        <w:trPr>
          <w:ins w:id="1501" w:author="Interdigital" w:date="2020-10-15T14:43:00Z"/>
        </w:trPr>
        <w:tc>
          <w:tcPr>
            <w:tcW w:w="2120" w:type="dxa"/>
          </w:tcPr>
          <w:p w14:paraId="5593BF7E" w14:textId="1293813E" w:rsidR="00B64F5B" w:rsidRDefault="00B64F5B" w:rsidP="00BD3AE9">
            <w:pPr>
              <w:rPr>
                <w:ins w:id="1502" w:author="Interdigital" w:date="2020-10-15T14:43:00Z"/>
              </w:rPr>
            </w:pPr>
            <w:ins w:id="1503" w:author="Interdigital" w:date="2020-10-15T14:43:00Z">
              <w:r>
                <w:lastRenderedPageBreak/>
                <w:t>Interdigital</w:t>
              </w:r>
            </w:ins>
          </w:p>
        </w:tc>
        <w:tc>
          <w:tcPr>
            <w:tcW w:w="7373" w:type="dxa"/>
          </w:tcPr>
          <w:p w14:paraId="600E7AFF" w14:textId="77777777" w:rsidR="00B64F5B" w:rsidRDefault="00B64F5B" w:rsidP="00BD3AE9">
            <w:pPr>
              <w:rPr>
                <w:ins w:id="1504" w:author="Interdigital" w:date="2020-10-15T14:44:00Z"/>
              </w:rPr>
            </w:pPr>
            <w:ins w:id="1505" w:author="Interdigital" w:date="2020-10-15T14:43:00Z">
              <w:r>
                <w:t>Thanks for the efforts in summarizing the email discussion and the proposals.</w:t>
              </w:r>
            </w:ins>
          </w:p>
          <w:p w14:paraId="49EE3FAE" w14:textId="0E4501B5" w:rsidR="00B64F5B" w:rsidRPr="00595111" w:rsidRDefault="00B64F5B" w:rsidP="00B64F5B">
            <w:pPr>
              <w:rPr>
                <w:ins w:id="1506" w:author="Interdigital" w:date="2020-10-15T14:44:00Z"/>
              </w:rPr>
            </w:pPr>
            <w:ins w:id="1507" w:author="Interdigital" w:date="2020-10-15T14:44:00Z">
              <w:r>
                <w:rPr>
                  <w:b/>
                  <w:bCs/>
                </w:rPr>
                <w:t xml:space="preserve">Proposal 4: </w:t>
              </w:r>
              <w:r w:rsidRPr="007F5D5B">
                <w:t>We think this is already covered by proposal 5, so we can remove proposal 4</w:t>
              </w:r>
              <w:r>
                <w:t xml:space="preserve"> and simplify the discussion</w:t>
              </w:r>
              <w:r w:rsidRPr="007F5D5B">
                <w:t>.</w:t>
              </w:r>
            </w:ins>
          </w:p>
          <w:p w14:paraId="540DD2D2" w14:textId="77777777" w:rsidR="00B64F5B" w:rsidRDefault="00B64F5B" w:rsidP="00B64F5B">
            <w:pPr>
              <w:rPr>
                <w:ins w:id="1508" w:author="Interdigital" w:date="2020-10-15T14:44:00Z"/>
              </w:rPr>
            </w:pPr>
            <w:ins w:id="1509" w:author="Interdigital" w:date="2020-10-15T14:44:00Z">
              <w:r w:rsidRPr="007F5D5B">
                <w:rPr>
                  <w:b/>
                  <w:bCs/>
                </w:rPr>
                <w:t>Proposal 5:</w:t>
              </w:r>
              <w:r>
                <w:t xml:space="preserve"> We agree with Oppo that “</w:t>
              </w:r>
              <w:r w:rsidRPr="00FA67D8">
                <w:t>in case of relaying traffic from multiple Remote UEs</w:t>
              </w:r>
              <w:r>
                <w:t>” appears to sound like a condition. As such this may be removed from the proposal</w:t>
              </w:r>
            </w:ins>
          </w:p>
          <w:p w14:paraId="315DAF9C" w14:textId="77777777" w:rsidR="00B64F5B" w:rsidRPr="00595111" w:rsidRDefault="00B64F5B" w:rsidP="00B64F5B">
            <w:pPr>
              <w:rPr>
                <w:ins w:id="1510" w:author="Interdigital" w:date="2020-10-15T14:44:00Z"/>
              </w:rPr>
            </w:pPr>
            <w:ins w:id="1511" w:author="Interdigital" w:date="2020-10-15T14:44:00Z">
              <w:r>
                <w:rPr>
                  <w:b/>
                  <w:bCs/>
                </w:rPr>
                <w:t xml:space="preserve">Proposal 9: </w:t>
              </w:r>
              <w:r w:rsidRPr="007F5D5B">
                <w:t xml:space="preserve">We think this is already covered by proposal </w:t>
              </w:r>
              <w:r>
                <w:t>10</w:t>
              </w:r>
              <w:r w:rsidRPr="007F5D5B">
                <w:t xml:space="preserve">, so we can remove proposal </w:t>
              </w:r>
              <w:r>
                <w:t>9</w:t>
              </w:r>
              <w:r w:rsidRPr="007F5D5B">
                <w:t>.</w:t>
              </w:r>
            </w:ins>
          </w:p>
          <w:p w14:paraId="7226CE08" w14:textId="77777777" w:rsidR="00B64F5B" w:rsidRDefault="00B64F5B" w:rsidP="00B64F5B">
            <w:pPr>
              <w:rPr>
                <w:ins w:id="1512" w:author="Interdigital" w:date="2020-10-15T14:44:00Z"/>
              </w:rPr>
            </w:pPr>
            <w:ins w:id="1513" w:author="Interdigital" w:date="2020-10-15T14:44:00Z">
              <w:r w:rsidRPr="007F5D5B">
                <w:rPr>
                  <w:b/>
                  <w:bCs/>
                </w:rPr>
                <w:t>Proposal 10:</w:t>
              </w:r>
              <w:r>
                <w:t xml:space="preserve"> Similar to proposal 5, “</w:t>
              </w:r>
              <w:r w:rsidRPr="00514EE0">
                <w:t>in case of multiplexing data coming from multiple Remote UEs</w:t>
              </w:r>
              <w:r>
                <w:t>” sounds like a condition. This may be removed from the proposal</w:t>
              </w:r>
            </w:ins>
          </w:p>
          <w:p w14:paraId="55BB0B5B" w14:textId="77777777" w:rsidR="00B64F5B" w:rsidRDefault="00B64F5B" w:rsidP="00B64F5B">
            <w:pPr>
              <w:rPr>
                <w:ins w:id="1514" w:author="Interdigital" w:date="2020-10-15T14:44:00Z"/>
                <w:lang w:val="en-GB"/>
              </w:rPr>
            </w:pPr>
            <w:ins w:id="1515" w:author="Interdigital" w:date="2020-10-15T14:44:00Z">
              <w:r w:rsidRPr="007F5D5B">
                <w:rPr>
                  <w:b/>
                  <w:bCs/>
                  <w:lang w:val="en-GB"/>
                </w:rPr>
                <w:t>Proposal 14:</w:t>
              </w:r>
              <w:r>
                <w:rPr>
                  <w:lang w:val="en-GB"/>
                </w:rPr>
                <w:t xml:space="preserve"> In light of not excluding other functions as companies have suggested we propose to modify Proposal 14 to: “</w:t>
              </w:r>
              <w:r w:rsidRPr="00FA67D8">
                <w:rPr>
                  <w:lang w:val="en-GB"/>
                </w:rPr>
                <w:t xml:space="preserve">RAN2 discusses any additional functions </w:t>
              </w:r>
              <w:r>
                <w:rPr>
                  <w:lang w:val="en-GB"/>
                </w:rPr>
                <w:t xml:space="preserve">at PC5 adaptation layer </w:t>
              </w:r>
              <w:r w:rsidRPr="00FA67D8">
                <w:rPr>
                  <w:lang w:val="en-GB"/>
                </w:rPr>
                <w:t>other than bearer mapping, identification of remote UE, and traffic differentiation between the non-relaying traffic and the relaying traffic for L2 UE-to-UE Relay</w:t>
              </w:r>
              <w:r>
                <w:rPr>
                  <w:lang w:val="en-GB"/>
                </w:rPr>
                <w:t>”</w:t>
              </w:r>
            </w:ins>
          </w:p>
          <w:p w14:paraId="03AF850B" w14:textId="77777777" w:rsidR="00B64F5B" w:rsidRDefault="00B64F5B" w:rsidP="00B64F5B">
            <w:pPr>
              <w:rPr>
                <w:ins w:id="1516" w:author="Interdigital" w:date="2020-10-15T14:44:00Z"/>
                <w:lang w:val="en-GB"/>
              </w:rPr>
            </w:pPr>
            <w:ins w:id="1517" w:author="Interdigital" w:date="2020-10-15T14:44:00Z">
              <w:r w:rsidRPr="007F5D5B">
                <w:rPr>
                  <w:b/>
                  <w:bCs/>
                  <w:lang w:val="en-GB"/>
                </w:rPr>
                <w:t>Proposal 20:</w:t>
              </w:r>
              <w:r>
                <w:rPr>
                  <w:lang w:val="en-GB"/>
                </w:rPr>
                <w:t xml:space="preserve"> </w:t>
              </w:r>
              <w:r w:rsidRPr="00FA67D8">
                <w:rPr>
                  <w:lang w:val="en-GB"/>
                </w:rPr>
                <w:t xml:space="preserve">The proposal appears to be focusing only on including destination remote UE ID, although the </w:t>
              </w:r>
              <w:r>
                <w:rPr>
                  <w:lang w:val="en-GB"/>
                </w:rPr>
                <w:t xml:space="preserve">original </w:t>
              </w:r>
              <w:r w:rsidRPr="00FA67D8">
                <w:rPr>
                  <w:lang w:val="en-GB"/>
                </w:rPr>
                <w:t>question</w:t>
              </w:r>
              <w:r>
                <w:rPr>
                  <w:lang w:val="en-GB"/>
                </w:rPr>
                <w:t xml:space="preserve"> 20</w:t>
              </w:r>
              <w:r w:rsidRPr="00FA67D8">
                <w:rPr>
                  <w:lang w:val="en-GB"/>
                </w:rPr>
                <w:t xml:space="preserve"> was referring to </w:t>
              </w:r>
              <w:r>
                <w:rPr>
                  <w:lang w:val="en-GB"/>
                </w:rPr>
                <w:t>additional</w:t>
              </w:r>
              <w:r w:rsidRPr="00FA67D8">
                <w:rPr>
                  <w:lang w:val="en-GB"/>
                </w:rPr>
                <w:t xml:space="preserve"> functionalities</w:t>
              </w:r>
              <w:r>
                <w:rPr>
                  <w:lang w:val="en-GB"/>
                </w:rPr>
                <w:t xml:space="preserve"> on the 2</w:t>
              </w:r>
              <w:r w:rsidRPr="007F5D5B">
                <w:rPr>
                  <w:vertAlign w:val="superscript"/>
                  <w:lang w:val="en-GB"/>
                </w:rPr>
                <w:t>nd</w:t>
              </w:r>
              <w:r>
                <w:rPr>
                  <w:lang w:val="en-GB"/>
                </w:rPr>
                <w:t xml:space="preserve"> PC5 hop</w:t>
              </w:r>
              <w:r w:rsidRPr="00FA67D8">
                <w:rPr>
                  <w:lang w:val="en-GB"/>
                </w:rPr>
                <w:t xml:space="preserve">. Since many companies </w:t>
              </w:r>
              <w:r>
                <w:rPr>
                  <w:lang w:val="en-GB"/>
                </w:rPr>
                <w:t xml:space="preserve">have </w:t>
              </w:r>
              <w:r w:rsidRPr="00FA67D8">
                <w:rPr>
                  <w:lang w:val="en-GB"/>
                </w:rPr>
                <w:t>suggest</w:t>
              </w:r>
              <w:r>
                <w:rPr>
                  <w:lang w:val="en-GB"/>
                </w:rPr>
                <w:t>ed</w:t>
              </w:r>
              <w:r w:rsidRPr="00FA67D8">
                <w:rPr>
                  <w:lang w:val="en-GB"/>
                </w:rPr>
                <w:t xml:space="preserve"> to discuss such details at WI stage, we propose to modify Proposal 20 </w:t>
              </w:r>
              <w:r>
                <w:rPr>
                  <w:lang w:val="en-GB"/>
                </w:rPr>
                <w:t>with similar wording to our suggestion for proposal 14:</w:t>
              </w:r>
              <w:r w:rsidRPr="00FA67D8">
                <w:rPr>
                  <w:lang w:val="en-GB"/>
                </w:rPr>
                <w:t>” RAN2 discusses any additional functions other than bearer mapping and Source UE identification for L2 UE-to-UE Relay</w:t>
              </w:r>
              <w:r>
                <w:rPr>
                  <w:lang w:val="en-GB"/>
                </w:rPr>
                <w:t>.</w:t>
              </w:r>
              <w:r w:rsidRPr="00FA67D8">
                <w:rPr>
                  <w:lang w:val="en-GB"/>
                </w:rPr>
                <w:t xml:space="preserve"> “</w:t>
              </w:r>
            </w:ins>
          </w:p>
          <w:p w14:paraId="202636BE" w14:textId="2691840C" w:rsidR="00B64F5B" w:rsidRDefault="00B64F5B" w:rsidP="00BD3AE9">
            <w:pPr>
              <w:rPr>
                <w:ins w:id="1518" w:author="Interdigital" w:date="2020-10-15T14:43:00Z"/>
              </w:rPr>
            </w:pPr>
          </w:p>
        </w:tc>
      </w:tr>
      <w:tr w:rsidR="00275244" w14:paraId="2783257A" w14:textId="77777777">
        <w:trPr>
          <w:ins w:id="1519" w:author="Apple - Zhibin Wu" w:date="2020-10-15T12:57:00Z"/>
        </w:trPr>
        <w:tc>
          <w:tcPr>
            <w:tcW w:w="2120" w:type="dxa"/>
          </w:tcPr>
          <w:p w14:paraId="32D85D39" w14:textId="7ADDA8C6" w:rsidR="00275244" w:rsidRDefault="00275244" w:rsidP="00BD3AE9">
            <w:pPr>
              <w:rPr>
                <w:ins w:id="1520" w:author="Apple - Zhibin Wu" w:date="2020-10-15T12:57:00Z"/>
              </w:rPr>
            </w:pPr>
            <w:ins w:id="1521" w:author="Apple - Zhibin Wu" w:date="2020-10-15T12:57:00Z">
              <w:r>
                <w:t>Apple</w:t>
              </w:r>
            </w:ins>
          </w:p>
        </w:tc>
        <w:tc>
          <w:tcPr>
            <w:tcW w:w="7373" w:type="dxa"/>
          </w:tcPr>
          <w:p w14:paraId="24A0AB84" w14:textId="77777777" w:rsidR="00275244" w:rsidRDefault="00275244" w:rsidP="00275244">
            <w:pPr>
              <w:rPr>
                <w:ins w:id="1522" w:author="Apple - Zhibin Wu" w:date="2020-10-15T12:57:00Z"/>
              </w:rPr>
            </w:pPr>
            <w:ins w:id="1523" w:author="Apple - Zhibin Wu" w:date="2020-10-15T12:57:00Z">
              <w:r>
                <w:t>Thanks for rapporteur’s hard work on this email summary.</w:t>
              </w:r>
            </w:ins>
          </w:p>
          <w:p w14:paraId="42E0BCE5" w14:textId="77777777" w:rsidR="00275244" w:rsidRDefault="00275244" w:rsidP="00275244">
            <w:pPr>
              <w:rPr>
                <w:ins w:id="1524" w:author="Apple - Zhibin Wu" w:date="2020-10-15T12:57:00Z"/>
              </w:rPr>
            </w:pPr>
            <w:ins w:id="1525" w:author="Apple - Zhibin Wu" w:date="2020-10-15T12:57:00Z">
              <w:r>
                <w:t xml:space="preserve">For P4 and P5, I understand the discussion is formulated with two different questions, but the end results are quite identical. So it seems to me there is no </w:t>
              </w:r>
              <w:r>
                <w:lastRenderedPageBreak/>
                <w:t>need to have two proposals, P5 is the general case and shall be proposed. P4 is a special case by assuming a relay UE only serves one remote UE. There is no need for a proposal for this special case, in my view. If companies want to do optimization for the special case, this can be further discussed in WI stage.</w:t>
              </w:r>
            </w:ins>
          </w:p>
          <w:p w14:paraId="42BB8425" w14:textId="77777777" w:rsidR="00275244" w:rsidRDefault="00275244" w:rsidP="00275244">
            <w:pPr>
              <w:rPr>
                <w:ins w:id="1526" w:author="Apple - Zhibin Wu" w:date="2020-10-15T12:57:00Z"/>
              </w:rPr>
            </w:pPr>
          </w:p>
          <w:p w14:paraId="2EC948F3" w14:textId="77777777" w:rsidR="00275244" w:rsidRDefault="00275244" w:rsidP="00275244">
            <w:pPr>
              <w:rPr>
                <w:ins w:id="1527" w:author="Apple - Zhibin Wu" w:date="2020-10-15T12:57:00Z"/>
              </w:rPr>
            </w:pPr>
            <w:ins w:id="1528" w:author="Apple - Zhibin Wu" w:date="2020-10-15T12:57:00Z">
              <w:r>
                <w:t>For P18 and P19,  I have the same view similar to P4/5. I think only P19 is needed.</w:t>
              </w:r>
            </w:ins>
          </w:p>
          <w:p w14:paraId="4975ECF2" w14:textId="77777777" w:rsidR="00275244" w:rsidRDefault="00275244" w:rsidP="00275244">
            <w:pPr>
              <w:rPr>
                <w:ins w:id="1529" w:author="Apple - Zhibin Wu" w:date="2020-10-15T12:57:00Z"/>
              </w:rPr>
            </w:pPr>
            <w:ins w:id="1530" w:author="Apple - Zhibin Wu" w:date="2020-10-15T12:57:00Z">
              <w:r>
                <w:t>For P20, Logically, the identification of destination remote UE is needed for the 1</w:t>
              </w:r>
              <w:r w:rsidRPr="00F5760D">
                <w:rPr>
                  <w:vertAlign w:val="superscript"/>
                </w:rPr>
                <w:t>st</w:t>
              </w:r>
              <w:r>
                <w:t xml:space="preserve"> hop of U2U relay, to include it in 2</w:t>
              </w:r>
              <w:r w:rsidRPr="00F5760D">
                <w:rPr>
                  <w:vertAlign w:val="superscript"/>
                </w:rPr>
                <w:t>nd</w:t>
              </w:r>
              <w:r>
                <w:t xml:space="preserve"> hop is  just for forward-compatibility purpose. But it seems we do not have any proposals related to the information in 1</w:t>
              </w:r>
              <w:r w:rsidRPr="00F5760D">
                <w:rPr>
                  <w:vertAlign w:val="superscript"/>
                </w:rPr>
                <w:t>st</w:t>
              </w:r>
              <w:r>
                <w:t xml:space="preserve"> hop adaptation layer header, then this proposal is very confusing.</w:t>
              </w:r>
            </w:ins>
          </w:p>
          <w:p w14:paraId="1A494E72" w14:textId="117600F4" w:rsidR="00275244" w:rsidRDefault="00275244" w:rsidP="00275244">
            <w:pPr>
              <w:rPr>
                <w:ins w:id="1531" w:author="Apple - Zhibin Wu" w:date="2020-10-15T12:57:00Z"/>
              </w:rPr>
            </w:pPr>
            <w:ins w:id="1532" w:author="Apple - Zhibin Wu" w:date="2020-10-15T12:58:00Z">
              <w:r>
                <w:t>For P31 and P32, I think they can be merged as a single proposal so that all cast-types used to forward SI are covered.</w:t>
              </w:r>
            </w:ins>
          </w:p>
          <w:p w14:paraId="317D1B0A" w14:textId="4C0FEECF" w:rsidR="00275244" w:rsidRDefault="00275244" w:rsidP="00275244">
            <w:pPr>
              <w:rPr>
                <w:ins w:id="1533" w:author="Apple - Zhibin Wu" w:date="2020-10-15T12:57:00Z"/>
              </w:rPr>
            </w:pPr>
          </w:p>
        </w:tc>
      </w:tr>
    </w:tbl>
    <w:p w14:paraId="26AA77DF" w14:textId="77777777" w:rsidR="006472F3" w:rsidRDefault="006472F3">
      <w:pPr>
        <w:rPr>
          <w:lang w:val="en-GB" w:eastAsia="en-US"/>
        </w:rPr>
      </w:pPr>
    </w:p>
    <w:p w14:paraId="07FC23C0" w14:textId="6218E6F2" w:rsidR="00A72FB9" w:rsidRDefault="00A72FB9" w:rsidP="00A72FB9">
      <w:pPr>
        <w:pStyle w:val="Heading1"/>
        <w:overflowPunct w:val="0"/>
        <w:autoSpaceDE w:val="0"/>
        <w:autoSpaceDN w:val="0"/>
        <w:adjustRightInd w:val="0"/>
        <w:rPr>
          <w:rFonts w:eastAsia="PMingLiU" w:cs="Arial"/>
        </w:rPr>
      </w:pPr>
      <w:r>
        <w:rPr>
          <w:rFonts w:eastAsia="PMingLiU" w:cs="Arial"/>
        </w:rPr>
        <w:t>Rapporteur summary</w:t>
      </w:r>
      <w:r w:rsidR="00FF3823">
        <w:rPr>
          <w:rFonts w:eastAsia="PMingLiU" w:cs="Arial"/>
        </w:rPr>
        <w:t xml:space="preserve"> based on phase 2 discussion</w:t>
      </w:r>
    </w:p>
    <w:p w14:paraId="26AA77E0" w14:textId="769245E6" w:rsidR="006472F3" w:rsidRDefault="0044020A">
      <w:pPr>
        <w:spacing w:after="240"/>
        <w:rPr>
          <w:ins w:id="1534" w:author="Xuelong Wang" w:date="2020-10-19T14:40:00Z"/>
          <w:rFonts w:ascii="Arial" w:hAnsi="Arial" w:cs="Arial"/>
          <w:lang w:val="en-GB"/>
        </w:rPr>
      </w:pPr>
      <w:r>
        <w:rPr>
          <w:rFonts w:ascii="Arial" w:hAnsi="Arial" w:cs="Arial"/>
          <w:lang w:val="en-GB"/>
        </w:rPr>
        <w:t xml:space="preserve">The following summary is based on the company inputs that were provided within the previous section. </w:t>
      </w:r>
    </w:p>
    <w:p w14:paraId="00AB41E4" w14:textId="1C49061E" w:rsidR="00FD7BAA" w:rsidRDefault="00FD7BAA">
      <w:pPr>
        <w:spacing w:after="240"/>
        <w:rPr>
          <w:rFonts w:ascii="Arial" w:hAnsi="Arial" w:cs="Arial"/>
          <w:lang w:val="en-GB"/>
        </w:rPr>
      </w:pPr>
      <w:ins w:id="1535" w:author="Xuelong Wang" w:date="2020-10-19T14:40:00Z">
        <w:r>
          <w:rPr>
            <w:rFonts w:ascii="Arial" w:hAnsi="Arial" w:cs="Arial"/>
            <w:lang w:val="en-GB"/>
          </w:rPr>
          <w:t>General: as proposed by the companies, the proposals with 19/20</w:t>
        </w:r>
      </w:ins>
      <w:ins w:id="1536" w:author="Xuelong Wang" w:date="2020-10-19T14:42:00Z">
        <w:r>
          <w:rPr>
            <w:rFonts w:ascii="Arial" w:hAnsi="Arial" w:cs="Arial"/>
            <w:lang w:val="en-GB"/>
          </w:rPr>
          <w:t xml:space="preserve"> majority support can be considered </w:t>
        </w:r>
      </w:ins>
      <w:ins w:id="1537" w:author="Xuelong Wang" w:date="2020-10-19T14:43:00Z">
        <w:r>
          <w:rPr>
            <w:rFonts w:ascii="Arial" w:hAnsi="Arial" w:cs="Arial"/>
            <w:lang w:val="en-GB"/>
          </w:rPr>
          <w:t>as easy.</w:t>
        </w:r>
      </w:ins>
      <w:ins w:id="1538" w:author="Xuelong Wang" w:date="2020-10-19T14:51:00Z">
        <w:r w:rsidR="008D7444">
          <w:rPr>
            <w:rFonts w:ascii="Arial" w:hAnsi="Arial" w:cs="Arial"/>
            <w:lang w:val="en-GB"/>
          </w:rPr>
          <w:t xml:space="preserve"> This further classification should be helpful.</w:t>
        </w:r>
      </w:ins>
      <w:ins w:id="1539" w:author="Xuelong Wang" w:date="2020-10-19T14:43:00Z">
        <w:r>
          <w:rPr>
            <w:rFonts w:ascii="Arial" w:hAnsi="Arial" w:cs="Arial"/>
            <w:lang w:val="en-GB"/>
          </w:rPr>
          <w:t xml:space="preserve"> </w:t>
        </w:r>
      </w:ins>
      <w:ins w:id="1540" w:author="Xuelong Wang" w:date="2020-10-19T14:44:00Z">
        <w:r>
          <w:rPr>
            <w:rFonts w:ascii="Arial" w:hAnsi="Arial" w:cs="Arial"/>
            <w:lang w:val="en-GB"/>
          </w:rPr>
          <w:t xml:space="preserve">This will be reflected in the final summary. </w:t>
        </w:r>
      </w:ins>
      <w:ins w:id="1541" w:author="Xuelong Wang" w:date="2020-10-19T14:43:00Z">
        <w:r>
          <w:rPr>
            <w:rFonts w:ascii="Arial" w:hAnsi="Arial" w:cs="Arial"/>
            <w:lang w:val="en-GB"/>
          </w:rPr>
          <w:t xml:space="preserve"> </w:t>
        </w:r>
      </w:ins>
      <w:ins w:id="1542" w:author="Xuelong Wang" w:date="2020-10-19T14:42:00Z">
        <w:r>
          <w:rPr>
            <w:rFonts w:ascii="Arial" w:hAnsi="Arial" w:cs="Arial"/>
            <w:lang w:val="en-GB"/>
          </w:rPr>
          <w:t xml:space="preserve"> </w:t>
        </w:r>
      </w:ins>
    </w:p>
    <w:p w14:paraId="72173478" w14:textId="7CFBF8B3" w:rsidR="0044020A" w:rsidRDefault="0044020A">
      <w:pPr>
        <w:spacing w:after="240"/>
        <w:rPr>
          <w:ins w:id="1543" w:author="Xuelong Wang" w:date="2020-10-19T14:35:00Z"/>
          <w:rFonts w:ascii="Arial" w:hAnsi="Arial" w:cs="Arial"/>
          <w:lang w:val="en-GB"/>
        </w:rPr>
      </w:pPr>
      <w:ins w:id="1544" w:author="Xuelong Wang" w:date="2020-10-19T14:35:00Z">
        <w:r>
          <w:rPr>
            <w:rFonts w:ascii="Arial" w:hAnsi="Arial" w:cs="Arial"/>
            <w:lang w:val="en-GB"/>
          </w:rPr>
          <w:t>P1:</w:t>
        </w:r>
      </w:ins>
      <w:ins w:id="1545" w:author="Xuelong Wang" w:date="2020-10-19T14:55:00Z">
        <w:r w:rsidR="00AE1AC9">
          <w:rPr>
            <w:rFonts w:ascii="Arial" w:hAnsi="Arial" w:cs="Arial"/>
            <w:lang w:val="en-GB"/>
          </w:rPr>
          <w:t xml:space="preserve"> The comments received did not motivate a need to reword the proposal. The same proposal as summarized based on phase 1 discussion will be reused for final summary. </w:t>
        </w:r>
      </w:ins>
      <w:ins w:id="1546" w:author="Xuelong Wang" w:date="2020-10-19T14:56:00Z">
        <w:r w:rsidR="00AE1AC9">
          <w:rPr>
            <w:rFonts w:ascii="Arial" w:hAnsi="Arial" w:cs="Arial"/>
            <w:lang w:val="en-GB"/>
          </w:rPr>
          <w:t xml:space="preserve">To reply to Ericsson/Philips comment on this proposal: </w:t>
        </w:r>
      </w:ins>
      <w:ins w:id="1547" w:author="Xuelong Wang" w:date="2020-10-19T14:58:00Z">
        <w:r w:rsidR="00AE1AC9">
          <w:rPr>
            <w:rFonts w:ascii="Arial" w:hAnsi="Arial" w:cs="Arial"/>
            <w:lang w:val="en-GB"/>
          </w:rPr>
          <w:t xml:space="preserve">from L2 perspective, Relay UE is aware of which PC5 RLC channel the data comes from. </w:t>
        </w:r>
      </w:ins>
      <w:ins w:id="1548" w:author="Xuelong Wang" w:date="2020-10-19T16:38:00Z">
        <w:r w:rsidR="00A859CC">
          <w:rPr>
            <w:rFonts w:ascii="Arial" w:hAnsi="Arial" w:cs="Arial"/>
            <w:lang w:val="en-GB"/>
          </w:rPr>
          <w:t xml:space="preserve">Rapporteur suggests to </w:t>
        </w:r>
      </w:ins>
      <w:ins w:id="1549" w:author="Xuelong Wang" w:date="2020-10-19T16:39:00Z">
        <w:r w:rsidR="00A859CC">
          <w:rPr>
            <w:rFonts w:ascii="Arial" w:hAnsi="Arial" w:cs="Arial"/>
            <w:lang w:val="en-GB"/>
          </w:rPr>
          <w:t xml:space="preserve">refine the </w:t>
        </w:r>
      </w:ins>
      <w:ins w:id="1550" w:author="Xuelong Wang" w:date="2020-10-19T16:38:00Z">
        <w:r w:rsidR="00A859CC">
          <w:rPr>
            <w:rFonts w:ascii="Arial" w:hAnsi="Arial" w:cs="Arial"/>
            <w:lang w:val="en-GB"/>
          </w:rPr>
          <w:t xml:space="preserve">wording </w:t>
        </w:r>
      </w:ins>
      <w:ins w:id="1551" w:author="Xuelong Wang" w:date="2020-10-19T16:39:00Z">
        <w:r w:rsidR="00A859CC">
          <w:rPr>
            <w:rFonts w:ascii="Arial" w:hAnsi="Arial" w:cs="Arial"/>
            <w:lang w:val="en-GB"/>
          </w:rPr>
          <w:t xml:space="preserve">during the draft of TP if needed. </w:t>
        </w:r>
      </w:ins>
    </w:p>
    <w:p w14:paraId="64908562" w14:textId="0C23B16E" w:rsidR="0044020A" w:rsidRDefault="0044020A">
      <w:pPr>
        <w:spacing w:after="240"/>
        <w:rPr>
          <w:ins w:id="1552" w:author="Xuelong Wang" w:date="2020-10-19T14:35:00Z"/>
          <w:rFonts w:ascii="Arial" w:hAnsi="Arial" w:cs="Arial"/>
          <w:lang w:val="en-GB"/>
        </w:rPr>
      </w:pPr>
      <w:ins w:id="1553" w:author="Xuelong Wang" w:date="2020-10-19T14:35:00Z">
        <w:r>
          <w:rPr>
            <w:rFonts w:ascii="Arial" w:hAnsi="Arial" w:cs="Arial"/>
            <w:lang w:val="en-GB"/>
          </w:rPr>
          <w:t>P2:</w:t>
        </w:r>
      </w:ins>
      <w:ins w:id="1554" w:author="Xuelong Wang" w:date="2020-10-19T15:05:00Z">
        <w:r w:rsidR="00E93298" w:rsidRPr="00E93298">
          <w:rPr>
            <w:rFonts w:ascii="Arial" w:hAnsi="Arial" w:cs="Arial"/>
            <w:lang w:val="en-GB"/>
          </w:rPr>
          <w:t xml:space="preserve"> </w:t>
        </w:r>
        <w:r w:rsidR="00E93298">
          <w:rPr>
            <w:rFonts w:ascii="Arial" w:hAnsi="Arial" w:cs="Arial"/>
            <w:lang w:val="en-GB"/>
          </w:rPr>
          <w:t>The comments received suggest to replace “traffics” with “RBs”. This will be reflected in the final summary.</w:t>
        </w:r>
      </w:ins>
    </w:p>
    <w:p w14:paraId="70AA49DA" w14:textId="01E4C43D" w:rsidR="0044020A" w:rsidRDefault="0044020A">
      <w:pPr>
        <w:spacing w:after="240"/>
        <w:rPr>
          <w:ins w:id="1555" w:author="Xuelong Wang" w:date="2020-10-19T14:35:00Z"/>
          <w:rFonts w:ascii="Arial" w:hAnsi="Arial" w:cs="Arial"/>
          <w:lang w:val="en-GB"/>
        </w:rPr>
      </w:pPr>
      <w:ins w:id="1556" w:author="Xuelong Wang" w:date="2020-10-19T14:35:00Z">
        <w:r>
          <w:rPr>
            <w:rFonts w:ascii="Arial" w:hAnsi="Arial" w:cs="Arial"/>
            <w:lang w:val="en-GB"/>
          </w:rPr>
          <w:t>P3:</w:t>
        </w:r>
      </w:ins>
      <w:ins w:id="1557" w:author="Xuelong Wang" w:date="2020-10-19T15:02:00Z">
        <w:r w:rsidR="00E93298" w:rsidRPr="00E93298">
          <w:rPr>
            <w:rFonts w:ascii="Arial" w:hAnsi="Arial" w:cs="Arial"/>
            <w:lang w:val="en-GB"/>
          </w:rPr>
          <w:t xml:space="preserve"> </w:t>
        </w:r>
        <w:r w:rsidR="00E93298">
          <w:rPr>
            <w:rFonts w:ascii="Arial" w:hAnsi="Arial" w:cs="Arial"/>
            <w:lang w:val="en-GB"/>
          </w:rPr>
          <w:t xml:space="preserve">The comments received did not motivate a need to reword the proposal. The same proposal as summarized based on phase 1 discussion will be reused for final summary. To reply to Ericsson comment on this proposal: </w:t>
        </w:r>
      </w:ins>
      <w:ins w:id="1558" w:author="Xuelong Wang" w:date="2020-10-19T15:03:00Z">
        <w:r w:rsidR="00E93298">
          <w:rPr>
            <w:rFonts w:ascii="Arial" w:hAnsi="Arial" w:cs="Arial"/>
            <w:lang w:val="en-GB"/>
          </w:rPr>
          <w:t>“</w:t>
        </w:r>
      </w:ins>
      <w:ins w:id="1559" w:author="Xuelong Wang" w:date="2020-10-19T15:02:00Z">
        <w:r w:rsidR="00E93298">
          <w:rPr>
            <w:rFonts w:ascii="Arial" w:hAnsi="Arial" w:cs="Arial"/>
            <w:lang w:val="en-GB"/>
          </w:rPr>
          <w:t>Remote UE identification</w:t>
        </w:r>
      </w:ins>
      <w:ins w:id="1560" w:author="Xuelong Wang" w:date="2020-10-19T15:03:00Z">
        <w:r w:rsidR="00E93298">
          <w:rPr>
            <w:rFonts w:ascii="Arial" w:hAnsi="Arial" w:cs="Arial"/>
            <w:lang w:val="en-GB"/>
          </w:rPr>
          <w:t>” is used in our discussion already</w:t>
        </w:r>
      </w:ins>
      <w:ins w:id="1561" w:author="Xuelong Wang" w:date="2020-10-19T15:04:00Z">
        <w:r w:rsidR="00E93298">
          <w:rPr>
            <w:rFonts w:ascii="Arial" w:hAnsi="Arial" w:cs="Arial"/>
            <w:lang w:val="en-GB"/>
          </w:rPr>
          <w:t xml:space="preserve"> and it is self-explained</w:t>
        </w:r>
      </w:ins>
      <w:ins w:id="1562" w:author="Xuelong Wang" w:date="2020-10-19T15:03:00Z">
        <w:r w:rsidR="00E93298">
          <w:rPr>
            <w:rFonts w:ascii="Arial" w:hAnsi="Arial" w:cs="Arial"/>
            <w:lang w:val="en-GB"/>
          </w:rPr>
          <w:t>.</w:t>
        </w:r>
      </w:ins>
      <w:ins w:id="1563" w:author="Xuelong Wang" w:date="2020-10-19T16:39:00Z">
        <w:r w:rsidR="00A859CC" w:rsidRPr="00A859CC">
          <w:rPr>
            <w:rFonts w:ascii="Arial" w:hAnsi="Arial" w:cs="Arial"/>
            <w:lang w:val="en-GB"/>
          </w:rPr>
          <w:t xml:space="preserve"> </w:t>
        </w:r>
        <w:r w:rsidR="00A859CC">
          <w:rPr>
            <w:rFonts w:ascii="Arial" w:hAnsi="Arial" w:cs="Arial"/>
            <w:lang w:val="en-GB"/>
          </w:rPr>
          <w:t>Rapporteur suggests to refine the wording during the draft of TP if needed.</w:t>
        </w:r>
      </w:ins>
    </w:p>
    <w:p w14:paraId="70CB414A" w14:textId="77777777" w:rsidR="00CA7C67" w:rsidRDefault="0044020A">
      <w:pPr>
        <w:spacing w:after="240"/>
        <w:rPr>
          <w:ins w:id="1564" w:author="Xuelong Wang" w:date="2020-10-21T11:25:00Z"/>
          <w:rFonts w:ascii="Arial" w:hAnsi="Arial" w:cs="Arial"/>
          <w:lang w:val="en-GB"/>
        </w:rPr>
      </w:pPr>
      <w:ins w:id="1565" w:author="Xuelong Wang" w:date="2020-10-19T14:35:00Z">
        <w:r>
          <w:rPr>
            <w:rFonts w:ascii="Arial" w:hAnsi="Arial" w:cs="Arial"/>
            <w:lang w:val="en-GB"/>
          </w:rPr>
          <w:t>P4</w:t>
        </w:r>
      </w:ins>
      <w:ins w:id="1566" w:author="Xuelong Wang" w:date="2020-10-19T15:15:00Z">
        <w:r w:rsidR="00345966">
          <w:rPr>
            <w:rFonts w:ascii="Arial" w:hAnsi="Arial" w:cs="Arial"/>
            <w:lang w:val="en-GB"/>
          </w:rPr>
          <w:t>/P5</w:t>
        </w:r>
      </w:ins>
      <w:ins w:id="1567" w:author="Xuelong Wang" w:date="2020-10-19T14:35:00Z">
        <w:r>
          <w:rPr>
            <w:rFonts w:ascii="Arial" w:hAnsi="Arial" w:cs="Arial"/>
            <w:lang w:val="en-GB"/>
          </w:rPr>
          <w:t>:</w:t>
        </w:r>
      </w:ins>
      <w:ins w:id="1568" w:author="Xuelong Wang" w:date="2020-10-19T15:09:00Z">
        <w:r w:rsidR="00094DE6" w:rsidRPr="00094DE6">
          <w:t xml:space="preserve"> </w:t>
        </w:r>
      </w:ins>
      <w:ins w:id="1569" w:author="Xuelong Wang" w:date="2020-10-19T15:16:00Z">
        <w:r w:rsidR="00345966">
          <w:rPr>
            <w:rFonts w:ascii="Arial" w:hAnsi="Arial" w:cs="Arial"/>
            <w:lang w:val="en-GB"/>
          </w:rPr>
          <w:t xml:space="preserve">P4/P5 are </w:t>
        </w:r>
      </w:ins>
      <w:ins w:id="1570" w:author="Xuelong Wang" w:date="2020-10-19T15:17:00Z">
        <w:r w:rsidR="00345966">
          <w:rPr>
            <w:rFonts w:ascii="Arial" w:hAnsi="Arial" w:cs="Arial"/>
            <w:lang w:val="en-GB"/>
          </w:rPr>
          <w:t xml:space="preserve">based on the same </w:t>
        </w:r>
      </w:ins>
      <w:ins w:id="1571" w:author="Xuelong Wang" w:date="2020-10-19T15:18:00Z">
        <w:r w:rsidR="00345966">
          <w:rPr>
            <w:rFonts w:ascii="Arial" w:hAnsi="Arial" w:cs="Arial"/>
            <w:lang w:val="en-GB"/>
          </w:rPr>
          <w:t>question</w:t>
        </w:r>
      </w:ins>
      <w:ins w:id="1572" w:author="Xuelong Wang" w:date="2020-10-19T15:17:00Z">
        <w:r w:rsidR="00345966" w:rsidRPr="00345966">
          <w:rPr>
            <w:rFonts w:ascii="Arial" w:hAnsi="Arial" w:cs="Arial"/>
            <w:lang w:val="en-GB"/>
          </w:rPr>
          <w:t xml:space="preserve"> formulated with two different</w:t>
        </w:r>
      </w:ins>
      <w:ins w:id="1573" w:author="Xuelong Wang" w:date="2020-10-19T15:18:00Z">
        <w:r w:rsidR="00345966">
          <w:rPr>
            <w:rFonts w:ascii="Arial" w:hAnsi="Arial" w:cs="Arial"/>
            <w:lang w:val="en-GB"/>
          </w:rPr>
          <w:t xml:space="preserve"> cases</w:t>
        </w:r>
      </w:ins>
      <w:ins w:id="1574" w:author="Xuelong Wang" w:date="2020-10-19T15:17:00Z">
        <w:r w:rsidR="00345966" w:rsidRPr="00345966">
          <w:rPr>
            <w:rFonts w:ascii="Arial" w:hAnsi="Arial" w:cs="Arial"/>
            <w:lang w:val="en-GB"/>
          </w:rPr>
          <w:t xml:space="preserve">, but the end </w:t>
        </w:r>
      </w:ins>
      <w:ins w:id="1575" w:author="Xuelong Wang" w:date="2020-10-19T15:18:00Z">
        <w:r w:rsidR="00345966">
          <w:rPr>
            <w:rFonts w:ascii="Arial" w:hAnsi="Arial" w:cs="Arial"/>
            <w:lang w:val="en-GB"/>
          </w:rPr>
          <w:t xml:space="preserve">discussion </w:t>
        </w:r>
      </w:ins>
      <w:ins w:id="1576" w:author="Xuelong Wang" w:date="2020-10-19T15:17:00Z">
        <w:r w:rsidR="00345966" w:rsidRPr="00345966">
          <w:rPr>
            <w:rFonts w:ascii="Arial" w:hAnsi="Arial" w:cs="Arial"/>
            <w:lang w:val="en-GB"/>
          </w:rPr>
          <w:t>results are quite identical. So</w:t>
        </w:r>
      </w:ins>
      <w:ins w:id="1577" w:author="Xuelong Wang" w:date="2020-10-19T15:18:00Z">
        <w:r w:rsidR="00345966">
          <w:rPr>
            <w:rFonts w:ascii="Arial" w:hAnsi="Arial" w:cs="Arial"/>
            <w:lang w:val="en-GB"/>
          </w:rPr>
          <w:t xml:space="preserve"> P4/P5 can be merged together to simplify the discussion</w:t>
        </w:r>
      </w:ins>
      <w:ins w:id="1578" w:author="Xuelong Wang" w:date="2020-10-19T15:27:00Z">
        <w:r w:rsidR="00EE69A7">
          <w:rPr>
            <w:rFonts w:ascii="Arial" w:hAnsi="Arial" w:cs="Arial"/>
            <w:lang w:val="en-GB"/>
          </w:rPr>
          <w:t xml:space="preserve"> (then the condition of P5 is removed)</w:t>
        </w:r>
      </w:ins>
      <w:ins w:id="1579" w:author="Xuelong Wang" w:date="2020-10-19T15:17:00Z">
        <w:r w:rsidR="00345966" w:rsidRPr="00345966">
          <w:rPr>
            <w:rFonts w:ascii="Arial" w:hAnsi="Arial" w:cs="Arial"/>
            <w:lang w:val="en-GB"/>
          </w:rPr>
          <w:t>.</w:t>
        </w:r>
      </w:ins>
      <w:ins w:id="1580" w:author="Xuelong Wang" w:date="2020-10-19T15:24:00Z">
        <w:r w:rsidR="00EE69A7">
          <w:rPr>
            <w:rFonts w:ascii="Arial" w:hAnsi="Arial" w:cs="Arial"/>
            <w:lang w:val="en-GB"/>
          </w:rPr>
          <w:t xml:space="preserve"> </w:t>
        </w:r>
      </w:ins>
      <w:ins w:id="1581" w:author="Xuelong Wang" w:date="2020-10-19T15:29:00Z">
        <w:r w:rsidR="00EE69A7">
          <w:rPr>
            <w:rFonts w:ascii="Arial" w:hAnsi="Arial" w:cs="Arial"/>
            <w:lang w:val="en-GB"/>
          </w:rPr>
          <w:t>The</w:t>
        </w:r>
      </w:ins>
      <w:ins w:id="1582" w:author="Xuelong Wang" w:date="2020-10-19T15:24:00Z">
        <w:r w:rsidR="00EE69A7">
          <w:rPr>
            <w:rFonts w:ascii="Arial" w:hAnsi="Arial" w:cs="Arial"/>
            <w:lang w:val="en-GB"/>
          </w:rPr>
          <w:t xml:space="preserve"> </w:t>
        </w:r>
      </w:ins>
      <w:ins w:id="1583" w:author="Xuelong Wang" w:date="2020-10-19T15:29:00Z">
        <w:r w:rsidR="00EE69A7">
          <w:rPr>
            <w:rFonts w:ascii="Arial" w:hAnsi="Arial" w:cs="Arial"/>
            <w:lang w:val="en-GB"/>
          </w:rPr>
          <w:t>re</w:t>
        </w:r>
      </w:ins>
      <w:ins w:id="1584" w:author="Xuelong Wang" w:date="2020-10-19T15:24:00Z">
        <w:r w:rsidR="00EE69A7">
          <w:rPr>
            <w:rFonts w:ascii="Arial" w:hAnsi="Arial" w:cs="Arial"/>
            <w:lang w:val="en-GB"/>
          </w:rPr>
          <w:t xml:space="preserve">wording </w:t>
        </w:r>
      </w:ins>
      <w:ins w:id="1585" w:author="Xuelong Wang" w:date="2020-10-19T15:30:00Z">
        <w:r w:rsidR="00EE69A7">
          <w:rPr>
            <w:rFonts w:ascii="Arial" w:hAnsi="Arial" w:cs="Arial"/>
            <w:lang w:val="en-GB"/>
          </w:rPr>
          <w:t xml:space="preserve">is needed based on </w:t>
        </w:r>
      </w:ins>
      <w:ins w:id="1586" w:author="Xuelong Wang" w:date="2020-10-19T15:31:00Z">
        <w:r w:rsidR="00D74E5F">
          <w:rPr>
            <w:rFonts w:ascii="Arial" w:hAnsi="Arial" w:cs="Arial"/>
            <w:lang w:val="en-GB"/>
          </w:rPr>
          <w:t>multiple</w:t>
        </w:r>
      </w:ins>
      <w:ins w:id="1587" w:author="Xuelong Wang" w:date="2020-10-19T15:30:00Z">
        <w:r w:rsidR="00EE69A7">
          <w:rPr>
            <w:rFonts w:ascii="Arial" w:hAnsi="Arial" w:cs="Arial"/>
            <w:lang w:val="en-GB"/>
          </w:rPr>
          <w:t xml:space="preserve"> companies input, which is reflected in the final summary</w:t>
        </w:r>
      </w:ins>
      <w:ins w:id="1588" w:author="Xuelong Wang" w:date="2020-10-19T15:25:00Z">
        <w:r w:rsidR="00EE69A7">
          <w:rPr>
            <w:rFonts w:ascii="Arial" w:hAnsi="Arial" w:cs="Arial"/>
            <w:lang w:val="en-GB"/>
          </w:rPr>
          <w:t>.</w:t>
        </w:r>
      </w:ins>
      <w:ins w:id="1589" w:author="Xuelong Wang" w:date="2020-10-19T15:30:00Z">
        <w:r w:rsidR="00EE69A7">
          <w:rPr>
            <w:rFonts w:ascii="Arial" w:hAnsi="Arial" w:cs="Arial"/>
            <w:lang w:val="en-GB"/>
          </w:rPr>
          <w:t xml:space="preserve"> </w:t>
        </w:r>
      </w:ins>
      <w:ins w:id="1590" w:author="Xuelong Wang" w:date="2020-10-19T15:31:00Z">
        <w:r w:rsidR="00D74E5F">
          <w:rPr>
            <w:rFonts w:ascii="Arial" w:hAnsi="Arial" w:cs="Arial"/>
            <w:lang w:val="en-GB"/>
          </w:rPr>
          <w:t xml:space="preserve">The comments indicated that there is misalignment between the summary and actual proposals for P4 i.e. the </w:t>
        </w:r>
        <w:r w:rsidR="00D74E5F" w:rsidRPr="00094DE6">
          <w:rPr>
            <w:rFonts w:ascii="Arial" w:hAnsi="Arial" w:cs="Arial"/>
            <w:lang w:val="en-GB"/>
          </w:rPr>
          <w:t xml:space="preserve">description </w:t>
        </w:r>
        <w:r w:rsidR="00D74E5F">
          <w:rPr>
            <w:rFonts w:ascii="Arial" w:hAnsi="Arial" w:cs="Arial"/>
            <w:lang w:val="en-GB"/>
          </w:rPr>
          <w:t xml:space="preserve">should be rephrased </w:t>
        </w:r>
        <w:r w:rsidR="00D74E5F" w:rsidRPr="00094DE6">
          <w:rPr>
            <w:rFonts w:ascii="Arial" w:hAnsi="Arial" w:cs="Arial"/>
            <w:lang w:val="en-GB"/>
          </w:rPr>
          <w:t>with removal of “by Relay UE”</w:t>
        </w:r>
        <w:r w:rsidR="00D74E5F">
          <w:rPr>
            <w:rFonts w:ascii="Arial" w:hAnsi="Arial" w:cs="Arial"/>
            <w:lang w:val="en-GB"/>
          </w:rPr>
          <w:t xml:space="preserve">. Meanwhile, </w:t>
        </w:r>
      </w:ins>
      <w:ins w:id="1591" w:author="Xuelong Wang" w:date="2020-10-19T15:37:00Z">
        <w:r w:rsidR="00A207DD">
          <w:rPr>
            <w:rFonts w:ascii="Arial" w:hAnsi="Arial" w:cs="Arial"/>
            <w:lang w:val="en-GB"/>
          </w:rPr>
          <w:t xml:space="preserve">a number of </w:t>
        </w:r>
      </w:ins>
      <w:ins w:id="1592" w:author="Xuelong Wang" w:date="2020-10-19T15:31:00Z">
        <w:r w:rsidR="00D74E5F">
          <w:rPr>
            <w:rFonts w:ascii="Arial" w:hAnsi="Arial" w:cs="Arial"/>
            <w:lang w:val="en-GB"/>
          </w:rPr>
          <w:t xml:space="preserve">companies replied that </w:t>
        </w:r>
        <w:r w:rsidR="00D74E5F" w:rsidRPr="00094DE6">
          <w:rPr>
            <w:rFonts w:ascii="Arial" w:hAnsi="Arial" w:cs="Arial"/>
            <w:lang w:val="en-GB"/>
          </w:rPr>
          <w:t>“by Relay UE”</w:t>
        </w:r>
        <w:r w:rsidR="00D74E5F">
          <w:rPr>
            <w:rFonts w:ascii="Arial" w:hAnsi="Arial" w:cs="Arial"/>
            <w:lang w:val="en-GB"/>
          </w:rPr>
          <w:t xml:space="preserve"> should </w:t>
        </w:r>
        <w:r w:rsidR="00D74E5F">
          <w:rPr>
            <w:rFonts w:ascii="Arial" w:hAnsi="Arial" w:cs="Arial"/>
            <w:lang w:val="en-GB"/>
          </w:rPr>
          <w:lastRenderedPageBreak/>
          <w:t>be kept</w:t>
        </w:r>
        <w:r w:rsidR="00585127">
          <w:rPr>
            <w:rFonts w:ascii="Arial" w:hAnsi="Arial" w:cs="Arial"/>
            <w:lang w:val="en-GB"/>
          </w:rPr>
          <w:t xml:space="preserve"> for P4/P5</w:t>
        </w:r>
        <w:r w:rsidR="00D74E5F">
          <w:rPr>
            <w:rFonts w:ascii="Arial" w:hAnsi="Arial" w:cs="Arial"/>
            <w:lang w:val="en-GB"/>
          </w:rPr>
          <w:t xml:space="preserve"> in order to avoid any confusion</w:t>
        </w:r>
      </w:ins>
      <w:ins w:id="1593" w:author="Xuelong Wang" w:date="2020-10-19T15:32:00Z">
        <w:r w:rsidR="00585127">
          <w:rPr>
            <w:rFonts w:ascii="Arial" w:hAnsi="Arial" w:cs="Arial"/>
            <w:lang w:val="en-GB"/>
          </w:rPr>
          <w:t xml:space="preserve"> (possible mean the support of PC5 adaptation layer)</w:t>
        </w:r>
      </w:ins>
      <w:ins w:id="1594" w:author="Xuelong Wang" w:date="2020-10-19T15:31:00Z">
        <w:r w:rsidR="00D74E5F">
          <w:rPr>
            <w:rFonts w:ascii="Arial" w:hAnsi="Arial" w:cs="Arial"/>
            <w:lang w:val="en-GB"/>
          </w:rPr>
          <w:t>.</w:t>
        </w:r>
      </w:ins>
      <w:ins w:id="1595" w:author="Xuelong Wang" w:date="2020-10-19T15:24:00Z">
        <w:r w:rsidR="00EE69A7">
          <w:rPr>
            <w:rFonts w:ascii="Arial" w:hAnsi="Arial" w:cs="Arial"/>
            <w:lang w:val="en-GB"/>
          </w:rPr>
          <w:t xml:space="preserve"> </w:t>
        </w:r>
      </w:ins>
      <w:ins w:id="1596" w:author="Xuelong Wang" w:date="2020-10-19T15:36:00Z">
        <w:r w:rsidR="00A207DD">
          <w:rPr>
            <w:rFonts w:ascii="Arial" w:hAnsi="Arial" w:cs="Arial"/>
            <w:lang w:val="en-GB"/>
          </w:rPr>
          <w:t>Rapporteur suggests to kee</w:t>
        </w:r>
      </w:ins>
      <w:ins w:id="1597" w:author="Xuelong Wang" w:date="2020-10-19T15:37:00Z">
        <w:r w:rsidR="00A207DD">
          <w:rPr>
            <w:rFonts w:ascii="Arial" w:hAnsi="Arial" w:cs="Arial"/>
            <w:lang w:val="en-GB"/>
          </w:rPr>
          <w:t xml:space="preserve">p </w:t>
        </w:r>
        <w:r w:rsidR="00A207DD" w:rsidRPr="00094DE6">
          <w:rPr>
            <w:rFonts w:ascii="Arial" w:hAnsi="Arial" w:cs="Arial"/>
            <w:lang w:val="en-GB"/>
          </w:rPr>
          <w:t>“by Relay UE”</w:t>
        </w:r>
        <w:r w:rsidR="00A207DD">
          <w:rPr>
            <w:rFonts w:ascii="Arial" w:hAnsi="Arial" w:cs="Arial"/>
            <w:lang w:val="en-GB"/>
          </w:rPr>
          <w:t xml:space="preserve"> in the merged P4/P5.</w:t>
        </w:r>
      </w:ins>
    </w:p>
    <w:p w14:paraId="24BFD46D" w14:textId="4202AC82" w:rsidR="0044020A" w:rsidRDefault="00CA7C67">
      <w:pPr>
        <w:spacing w:after="240"/>
        <w:rPr>
          <w:ins w:id="1598" w:author="Xuelong Wang" w:date="2020-10-19T14:35:00Z"/>
          <w:rFonts w:ascii="Arial" w:hAnsi="Arial" w:cs="Arial"/>
          <w:lang w:val="en-GB"/>
        </w:rPr>
      </w:pPr>
      <w:ins w:id="1599" w:author="Xuelong Wang" w:date="2020-10-21T11:25:00Z">
        <w:r>
          <w:rPr>
            <w:rFonts w:ascii="Arial" w:hAnsi="Arial" w:cs="Arial"/>
            <w:lang w:val="en-GB"/>
          </w:rPr>
          <w:t>P6:</w:t>
        </w:r>
      </w:ins>
      <w:ins w:id="1600" w:author="Xuelong Wang" w:date="2020-10-21T11:26:00Z">
        <w:r>
          <w:rPr>
            <w:rFonts w:ascii="Arial" w:hAnsi="Arial" w:cs="Arial"/>
            <w:lang w:val="en-GB"/>
          </w:rPr>
          <w:t xml:space="preserve"> No phase 2 comments. </w:t>
        </w:r>
      </w:ins>
      <w:ins w:id="1601" w:author="Xuelong Wang" w:date="2020-10-19T15:37:00Z">
        <w:r w:rsidR="00A207DD">
          <w:rPr>
            <w:rFonts w:ascii="Arial" w:hAnsi="Arial" w:cs="Arial"/>
            <w:lang w:val="en-GB"/>
          </w:rPr>
          <w:t xml:space="preserve"> </w:t>
        </w:r>
      </w:ins>
      <w:ins w:id="1602" w:author="Xuelong Wang" w:date="2020-10-19T15:17:00Z">
        <w:r w:rsidR="00345966" w:rsidRPr="00345966">
          <w:rPr>
            <w:rFonts w:ascii="Arial" w:hAnsi="Arial" w:cs="Arial"/>
            <w:lang w:val="en-GB"/>
          </w:rPr>
          <w:t xml:space="preserve"> </w:t>
        </w:r>
      </w:ins>
      <w:ins w:id="1603" w:author="Xuelong Wang" w:date="2020-10-19T15:16:00Z">
        <w:r w:rsidR="00345966">
          <w:rPr>
            <w:rFonts w:ascii="Arial" w:hAnsi="Arial" w:cs="Arial"/>
            <w:lang w:val="en-GB"/>
          </w:rPr>
          <w:t xml:space="preserve"> </w:t>
        </w:r>
      </w:ins>
      <w:ins w:id="1604" w:author="Xuelong Wang" w:date="2020-10-19T15:15:00Z">
        <w:r w:rsidR="00345966">
          <w:rPr>
            <w:rFonts w:ascii="Arial" w:hAnsi="Arial" w:cs="Arial"/>
            <w:lang w:val="en-GB"/>
          </w:rPr>
          <w:t xml:space="preserve"> </w:t>
        </w:r>
      </w:ins>
      <w:ins w:id="1605" w:author="Xuelong Wang" w:date="2020-10-19T15:10:00Z">
        <w:r w:rsidR="00094DE6">
          <w:rPr>
            <w:rFonts w:ascii="Arial" w:hAnsi="Arial" w:cs="Arial"/>
            <w:lang w:val="en-GB"/>
          </w:rPr>
          <w:t xml:space="preserve"> </w:t>
        </w:r>
      </w:ins>
    </w:p>
    <w:p w14:paraId="18094709" w14:textId="11B5DCB9" w:rsidR="0044020A" w:rsidRDefault="0044020A" w:rsidP="0044020A">
      <w:pPr>
        <w:spacing w:after="240"/>
        <w:rPr>
          <w:ins w:id="1606" w:author="Xuelong Wang" w:date="2020-10-19T14:36:00Z"/>
          <w:rFonts w:ascii="Arial" w:hAnsi="Arial" w:cs="Arial"/>
          <w:lang w:val="en-GB"/>
        </w:rPr>
      </w:pPr>
      <w:ins w:id="1607" w:author="Xuelong Wang" w:date="2020-10-19T14:36:00Z">
        <w:r>
          <w:rPr>
            <w:rFonts w:ascii="Arial" w:hAnsi="Arial" w:cs="Arial"/>
            <w:lang w:val="en-GB"/>
          </w:rPr>
          <w:t>P7:</w:t>
        </w:r>
      </w:ins>
      <w:ins w:id="1608" w:author="Xuelong Wang" w:date="2020-10-19T15:50:00Z">
        <w:r w:rsidR="00180EA0">
          <w:rPr>
            <w:rFonts w:ascii="Arial" w:hAnsi="Arial" w:cs="Arial"/>
            <w:lang w:val="en-GB"/>
          </w:rPr>
          <w:t xml:space="preserve"> </w:t>
        </w:r>
      </w:ins>
      <w:ins w:id="1609" w:author="Xuelong Wang" w:date="2020-10-19T15:51:00Z">
        <w:r w:rsidR="00180EA0">
          <w:rPr>
            <w:rFonts w:ascii="Arial" w:hAnsi="Arial" w:cs="Arial"/>
            <w:lang w:val="en-GB"/>
          </w:rPr>
          <w:t>The comments received suggest to reword “different UEs” with “different Remote UEs”, which can be reflected at final summary</w:t>
        </w:r>
      </w:ins>
      <w:ins w:id="1610" w:author="Xuelong Wang" w:date="2020-10-19T15:52:00Z">
        <w:r w:rsidR="00180EA0">
          <w:rPr>
            <w:rFonts w:ascii="Arial" w:hAnsi="Arial" w:cs="Arial"/>
            <w:lang w:val="en-GB"/>
          </w:rPr>
          <w:t>.</w:t>
        </w:r>
      </w:ins>
      <w:ins w:id="1611" w:author="Xuelong Wang" w:date="2020-10-19T15:53:00Z">
        <w:r w:rsidR="00180EA0">
          <w:rPr>
            <w:rFonts w:ascii="Arial" w:hAnsi="Arial" w:cs="Arial"/>
            <w:lang w:val="en-GB"/>
          </w:rPr>
          <w:t xml:space="preserve"> As a</w:t>
        </w:r>
      </w:ins>
      <w:ins w:id="1612" w:author="Xuelong Wang" w:date="2020-10-19T15:50:00Z">
        <w:r w:rsidR="00180EA0">
          <w:rPr>
            <w:rFonts w:ascii="Arial" w:hAnsi="Arial" w:cs="Arial"/>
            <w:lang w:val="en-GB"/>
          </w:rPr>
          <w:t xml:space="preserve"> reply to Ericsson comment on </w:t>
        </w:r>
      </w:ins>
      <w:ins w:id="1613" w:author="Xuelong Wang" w:date="2020-10-19T15:52:00Z">
        <w:r w:rsidR="00180EA0">
          <w:rPr>
            <w:rFonts w:ascii="Arial" w:hAnsi="Arial" w:cs="Arial"/>
            <w:lang w:val="en-GB"/>
          </w:rPr>
          <w:t xml:space="preserve">the clarification to avoid map DRB/SRB into the same RLC channel, </w:t>
        </w:r>
      </w:ins>
      <w:ins w:id="1614" w:author="Xuelong Wang" w:date="2020-10-19T15:53:00Z">
        <w:r w:rsidR="00180EA0">
          <w:rPr>
            <w:rFonts w:ascii="Arial" w:hAnsi="Arial" w:cs="Arial"/>
            <w:lang w:val="en-GB"/>
          </w:rPr>
          <w:t>rapporteur suggest</w:t>
        </w:r>
        <w:r w:rsidR="00964A64">
          <w:rPr>
            <w:rFonts w:ascii="Arial" w:hAnsi="Arial" w:cs="Arial"/>
            <w:lang w:val="en-GB"/>
          </w:rPr>
          <w:t>s</w:t>
        </w:r>
        <w:r w:rsidR="00180EA0">
          <w:rPr>
            <w:rFonts w:ascii="Arial" w:hAnsi="Arial" w:cs="Arial"/>
            <w:lang w:val="en-GB"/>
          </w:rPr>
          <w:t xml:space="preserve"> to keep it open during SI stage</w:t>
        </w:r>
      </w:ins>
      <w:ins w:id="1615" w:author="Xuelong Wang" w:date="2020-10-19T15:50:00Z">
        <w:r w:rsidR="00180EA0">
          <w:rPr>
            <w:rFonts w:ascii="Arial" w:hAnsi="Arial" w:cs="Arial"/>
            <w:lang w:val="en-GB"/>
          </w:rPr>
          <w:t>.</w:t>
        </w:r>
      </w:ins>
    </w:p>
    <w:p w14:paraId="36F6D2F3" w14:textId="05575093" w:rsidR="0044020A" w:rsidRDefault="0044020A" w:rsidP="0044020A">
      <w:pPr>
        <w:spacing w:after="240"/>
        <w:rPr>
          <w:ins w:id="1616" w:author="Xuelong Wang" w:date="2020-10-19T14:36:00Z"/>
          <w:rFonts w:ascii="Arial" w:hAnsi="Arial" w:cs="Arial"/>
          <w:lang w:val="en-GB"/>
        </w:rPr>
      </w:pPr>
      <w:ins w:id="1617" w:author="Xuelong Wang" w:date="2020-10-19T14:36:00Z">
        <w:r>
          <w:rPr>
            <w:rFonts w:ascii="Arial" w:hAnsi="Arial" w:cs="Arial"/>
            <w:lang w:val="en-GB"/>
          </w:rPr>
          <w:t>P8:</w:t>
        </w:r>
      </w:ins>
      <w:ins w:id="1618" w:author="Xuelong Wang" w:date="2020-10-19T16:41:00Z">
        <w:r w:rsidR="00A859CC" w:rsidRPr="00A859CC">
          <w:rPr>
            <w:rFonts w:ascii="Arial" w:hAnsi="Arial" w:cs="Arial"/>
            <w:lang w:val="en-GB"/>
          </w:rPr>
          <w:t xml:space="preserve"> </w:t>
        </w:r>
        <w:r w:rsidR="00A859CC">
          <w:rPr>
            <w:rFonts w:ascii="Arial" w:hAnsi="Arial" w:cs="Arial"/>
            <w:lang w:val="en-GB"/>
          </w:rPr>
          <w:t>The comments received did not motivate a need to reword the proposal. The same proposal as summarized based on phase 1 discussion will be reused for final summary. To reply to Ericsson comment on this proposal: “Remote UE identification” is used in our discussion already and it is self-explained.</w:t>
        </w:r>
        <w:r w:rsidR="00A859CC" w:rsidRPr="00A859CC">
          <w:rPr>
            <w:rFonts w:ascii="Arial" w:hAnsi="Arial" w:cs="Arial"/>
            <w:lang w:val="en-GB"/>
          </w:rPr>
          <w:t xml:space="preserve"> </w:t>
        </w:r>
        <w:r w:rsidR="00A859CC">
          <w:rPr>
            <w:rFonts w:ascii="Arial" w:hAnsi="Arial" w:cs="Arial"/>
            <w:lang w:val="en-GB"/>
          </w:rPr>
          <w:t>Rapporteur suggests to refine the wording during the draft of TP if needed.</w:t>
        </w:r>
      </w:ins>
    </w:p>
    <w:p w14:paraId="36079456" w14:textId="3A4BEFFF" w:rsidR="0044020A" w:rsidRDefault="0044020A" w:rsidP="0044020A">
      <w:pPr>
        <w:spacing w:after="240"/>
        <w:rPr>
          <w:ins w:id="1619" w:author="Xuelong Wang" w:date="2020-10-19T14:36:00Z"/>
          <w:rFonts w:ascii="Arial" w:hAnsi="Arial" w:cs="Arial"/>
          <w:lang w:val="en-GB"/>
        </w:rPr>
      </w:pPr>
      <w:ins w:id="1620" w:author="Xuelong Wang" w:date="2020-10-19T14:36:00Z">
        <w:r>
          <w:rPr>
            <w:rFonts w:ascii="Arial" w:hAnsi="Arial" w:cs="Arial"/>
            <w:lang w:val="en-GB"/>
          </w:rPr>
          <w:t>P9</w:t>
        </w:r>
      </w:ins>
      <w:ins w:id="1621" w:author="Xuelong Wang" w:date="2020-10-21T09:25:00Z">
        <w:r w:rsidR="002E7F94">
          <w:rPr>
            <w:rFonts w:ascii="Arial" w:hAnsi="Arial" w:cs="Arial"/>
            <w:lang w:val="en-GB"/>
          </w:rPr>
          <w:t>/P10</w:t>
        </w:r>
      </w:ins>
      <w:ins w:id="1622" w:author="Xuelong Wang" w:date="2020-10-19T14:36:00Z">
        <w:r>
          <w:rPr>
            <w:rFonts w:ascii="Arial" w:hAnsi="Arial" w:cs="Arial"/>
            <w:lang w:val="en-GB"/>
          </w:rPr>
          <w:t>:</w:t>
        </w:r>
      </w:ins>
      <w:ins w:id="1623" w:author="Xuelong Wang" w:date="2020-10-21T09:25:00Z">
        <w:r w:rsidR="002E7F94">
          <w:rPr>
            <w:rFonts w:ascii="Arial" w:hAnsi="Arial" w:cs="Arial"/>
            <w:lang w:val="en-GB"/>
          </w:rPr>
          <w:t xml:space="preserve"> </w:t>
        </w:r>
      </w:ins>
      <w:ins w:id="1624" w:author="Xuelong Wang" w:date="2020-10-21T09:26:00Z">
        <w:r w:rsidR="002E7F94">
          <w:rPr>
            <w:rFonts w:ascii="Arial" w:hAnsi="Arial" w:cs="Arial"/>
            <w:lang w:val="en-GB"/>
          </w:rPr>
          <w:t>P9/P10 are based on the same question</w:t>
        </w:r>
        <w:r w:rsidR="002E7F94" w:rsidRPr="00345966">
          <w:rPr>
            <w:rFonts w:ascii="Arial" w:hAnsi="Arial" w:cs="Arial"/>
            <w:lang w:val="en-GB"/>
          </w:rPr>
          <w:t xml:space="preserve"> formulated with two different</w:t>
        </w:r>
        <w:r w:rsidR="002E7F94">
          <w:rPr>
            <w:rFonts w:ascii="Arial" w:hAnsi="Arial" w:cs="Arial"/>
            <w:lang w:val="en-GB"/>
          </w:rPr>
          <w:t xml:space="preserve"> cases</w:t>
        </w:r>
        <w:r w:rsidR="002E7F94" w:rsidRPr="00345966">
          <w:rPr>
            <w:rFonts w:ascii="Arial" w:hAnsi="Arial" w:cs="Arial"/>
            <w:lang w:val="en-GB"/>
          </w:rPr>
          <w:t xml:space="preserve">, but the end </w:t>
        </w:r>
        <w:r w:rsidR="002E7F94">
          <w:rPr>
            <w:rFonts w:ascii="Arial" w:hAnsi="Arial" w:cs="Arial"/>
            <w:lang w:val="en-GB"/>
          </w:rPr>
          <w:t xml:space="preserve">discussion </w:t>
        </w:r>
        <w:r w:rsidR="002E7F94" w:rsidRPr="00345966">
          <w:rPr>
            <w:rFonts w:ascii="Arial" w:hAnsi="Arial" w:cs="Arial"/>
            <w:lang w:val="en-GB"/>
          </w:rPr>
          <w:t>results are quite identical. So</w:t>
        </w:r>
        <w:r w:rsidR="002E7F94">
          <w:rPr>
            <w:rFonts w:ascii="Arial" w:hAnsi="Arial" w:cs="Arial"/>
            <w:lang w:val="en-GB"/>
          </w:rPr>
          <w:t xml:space="preserve"> P9/P10 can be merged together to simplify the discussion (then the condition of P</w:t>
        </w:r>
      </w:ins>
      <w:ins w:id="1625" w:author="Xuelong Wang" w:date="2020-10-21T09:27:00Z">
        <w:r w:rsidR="002E7F94">
          <w:rPr>
            <w:rFonts w:ascii="Arial" w:hAnsi="Arial" w:cs="Arial"/>
            <w:lang w:val="en-GB"/>
          </w:rPr>
          <w:t>10</w:t>
        </w:r>
      </w:ins>
      <w:ins w:id="1626" w:author="Xuelong Wang" w:date="2020-10-21T09:26:00Z">
        <w:r w:rsidR="002E7F94">
          <w:rPr>
            <w:rFonts w:ascii="Arial" w:hAnsi="Arial" w:cs="Arial"/>
            <w:lang w:val="en-GB"/>
          </w:rPr>
          <w:t xml:space="preserve"> is removed)</w:t>
        </w:r>
        <w:r w:rsidR="002E7F94" w:rsidRPr="00345966">
          <w:rPr>
            <w:rFonts w:ascii="Arial" w:hAnsi="Arial" w:cs="Arial"/>
            <w:lang w:val="en-GB"/>
          </w:rPr>
          <w:t>.</w:t>
        </w:r>
        <w:r w:rsidR="002E7F94">
          <w:rPr>
            <w:rFonts w:ascii="Arial" w:hAnsi="Arial" w:cs="Arial"/>
            <w:lang w:val="en-GB"/>
          </w:rPr>
          <w:t xml:space="preserve"> This also resolves the comments that P8/P9 can derive P10. </w:t>
        </w:r>
      </w:ins>
      <w:ins w:id="1627" w:author="Xuelong Wang" w:date="2020-10-21T09:36:00Z">
        <w:r w:rsidR="00B1172D">
          <w:rPr>
            <w:rFonts w:ascii="Arial" w:hAnsi="Arial" w:cs="Arial"/>
            <w:lang w:val="en-GB"/>
          </w:rPr>
          <w:t xml:space="preserve">Meanwhile Ericsson rewording suggestion is adopted to simplify the proposal. </w:t>
        </w:r>
      </w:ins>
    </w:p>
    <w:p w14:paraId="34E59D5B" w14:textId="58D64F6A" w:rsidR="0044020A" w:rsidRDefault="0044020A" w:rsidP="0044020A">
      <w:pPr>
        <w:spacing w:after="240"/>
        <w:rPr>
          <w:ins w:id="1628" w:author="Xuelong Wang" w:date="2020-10-19T14:36:00Z"/>
          <w:rFonts w:ascii="Arial" w:hAnsi="Arial" w:cs="Arial"/>
          <w:lang w:val="en-GB"/>
        </w:rPr>
      </w:pPr>
      <w:ins w:id="1629" w:author="Xuelong Wang" w:date="2020-10-19T14:36:00Z">
        <w:r>
          <w:rPr>
            <w:rFonts w:ascii="Arial" w:hAnsi="Arial" w:cs="Arial"/>
            <w:lang w:val="en-GB"/>
          </w:rPr>
          <w:t>P11:</w:t>
        </w:r>
      </w:ins>
      <w:ins w:id="1630" w:author="Xuelong Wang" w:date="2020-10-21T09:45:00Z">
        <w:r w:rsidR="009B661C">
          <w:rPr>
            <w:rFonts w:ascii="Arial" w:hAnsi="Arial" w:cs="Arial"/>
            <w:lang w:val="en-GB"/>
          </w:rPr>
          <w:t xml:space="preserve"> The comments received from some </w:t>
        </w:r>
      </w:ins>
      <w:ins w:id="1631" w:author="Xuelong Wang" w:date="2020-10-21T09:46:00Z">
        <w:r w:rsidR="00AD0853">
          <w:rPr>
            <w:rFonts w:ascii="Arial" w:hAnsi="Arial" w:cs="Arial"/>
            <w:lang w:val="en-GB"/>
          </w:rPr>
          <w:t>companies</w:t>
        </w:r>
      </w:ins>
      <w:ins w:id="1632" w:author="Xuelong Wang" w:date="2020-10-21T09:45:00Z">
        <w:r w:rsidR="00AD0853">
          <w:rPr>
            <w:rFonts w:ascii="Arial" w:hAnsi="Arial" w:cs="Arial"/>
            <w:lang w:val="en-GB"/>
          </w:rPr>
          <w:t xml:space="preserve"> show</w:t>
        </w:r>
        <w:r w:rsidR="009B661C">
          <w:rPr>
            <w:rFonts w:ascii="Arial" w:hAnsi="Arial" w:cs="Arial"/>
            <w:lang w:val="en-GB"/>
          </w:rPr>
          <w:t xml:space="preserve"> concern on the proposal (the </w:t>
        </w:r>
      </w:ins>
      <w:ins w:id="1633" w:author="Xuelong Wang" w:date="2020-10-21T09:46:00Z">
        <w:r w:rsidR="009B661C">
          <w:rPr>
            <w:rFonts w:ascii="Arial" w:hAnsi="Arial" w:cs="Arial"/>
            <w:lang w:val="en-GB"/>
          </w:rPr>
          <w:t xml:space="preserve">comments show preference to study the functionality </w:t>
        </w:r>
        <w:r w:rsidR="00AD0853">
          <w:rPr>
            <w:rFonts w:ascii="Arial" w:hAnsi="Arial" w:cs="Arial"/>
            <w:lang w:val="en-GB"/>
          </w:rPr>
          <w:t>at</w:t>
        </w:r>
        <w:r w:rsidR="009B661C">
          <w:rPr>
            <w:rFonts w:ascii="Arial" w:hAnsi="Arial" w:cs="Arial"/>
            <w:lang w:val="en-GB"/>
          </w:rPr>
          <w:t xml:space="preserve"> SI before the work at WI stage</w:t>
        </w:r>
      </w:ins>
      <w:ins w:id="1634" w:author="Xuelong Wang" w:date="2020-10-21T09:45:00Z">
        <w:r w:rsidR="009B661C">
          <w:rPr>
            <w:rFonts w:ascii="Arial" w:hAnsi="Arial" w:cs="Arial"/>
            <w:lang w:val="en-GB"/>
          </w:rPr>
          <w:t>)</w:t>
        </w:r>
      </w:ins>
      <w:ins w:id="1635" w:author="Xuelong Wang" w:date="2020-10-21T09:47:00Z">
        <w:r w:rsidR="00AD0853">
          <w:rPr>
            <w:rFonts w:ascii="Arial" w:hAnsi="Arial" w:cs="Arial"/>
            <w:lang w:val="en-GB"/>
          </w:rPr>
          <w:t xml:space="preserve">. </w:t>
        </w:r>
      </w:ins>
      <w:ins w:id="1636" w:author="Xuelong Wang" w:date="2020-10-21T09:48:00Z">
        <w:r w:rsidR="00AD0853">
          <w:rPr>
            <w:rFonts w:ascii="Arial" w:hAnsi="Arial" w:cs="Arial"/>
            <w:lang w:val="en-GB"/>
          </w:rPr>
          <w:t>R</w:t>
        </w:r>
      </w:ins>
      <w:ins w:id="1637" w:author="Xuelong Wang" w:date="2020-10-21T09:47:00Z">
        <w:r w:rsidR="00AD0853">
          <w:rPr>
            <w:rFonts w:ascii="Arial" w:hAnsi="Arial" w:cs="Arial"/>
            <w:lang w:val="en-GB"/>
          </w:rPr>
          <w:t xml:space="preserve">apporteur understanding is that the </w:t>
        </w:r>
      </w:ins>
      <w:ins w:id="1638" w:author="Xuelong Wang" w:date="2020-10-21T09:48:00Z">
        <w:r w:rsidR="00AD0853">
          <w:rPr>
            <w:rFonts w:ascii="Arial" w:hAnsi="Arial" w:cs="Arial"/>
            <w:lang w:val="en-GB"/>
          </w:rPr>
          <w:t xml:space="preserve">discussion on additional functionality should be contribution driven. </w:t>
        </w:r>
      </w:ins>
      <w:ins w:id="1639" w:author="Xuelong Wang" w:date="2020-10-21T09:49:00Z">
        <w:r w:rsidR="00AD0853">
          <w:rPr>
            <w:rFonts w:ascii="Arial" w:hAnsi="Arial" w:cs="Arial"/>
            <w:lang w:val="en-GB"/>
          </w:rPr>
          <w:t xml:space="preserve">Meanwhile the </w:t>
        </w:r>
      </w:ins>
      <w:ins w:id="1640" w:author="Xuelong Wang" w:date="2020-10-21T09:47:00Z">
        <w:r w:rsidR="00AD0853">
          <w:rPr>
            <w:rFonts w:ascii="Arial" w:hAnsi="Arial" w:cs="Arial"/>
            <w:lang w:val="en-GB"/>
          </w:rPr>
          <w:t>agreement of this proposal</w:t>
        </w:r>
      </w:ins>
      <w:ins w:id="1641" w:author="Xuelong Wang" w:date="2020-10-21T09:48:00Z">
        <w:r w:rsidR="00AD0853">
          <w:rPr>
            <w:rFonts w:ascii="Arial" w:hAnsi="Arial" w:cs="Arial"/>
            <w:lang w:val="en-GB"/>
          </w:rPr>
          <w:t xml:space="preserve"> </w:t>
        </w:r>
      </w:ins>
      <w:ins w:id="1642" w:author="Xuelong Wang" w:date="2020-10-21T09:49:00Z">
        <w:r w:rsidR="00AD0853">
          <w:rPr>
            <w:rFonts w:ascii="Arial" w:hAnsi="Arial" w:cs="Arial"/>
            <w:lang w:val="en-GB"/>
          </w:rPr>
          <w:t>cannot</w:t>
        </w:r>
      </w:ins>
      <w:ins w:id="1643" w:author="Xuelong Wang" w:date="2020-10-21T09:48:00Z">
        <w:r w:rsidR="00AD0853">
          <w:rPr>
            <w:rFonts w:ascii="Arial" w:hAnsi="Arial" w:cs="Arial"/>
            <w:lang w:val="en-GB"/>
          </w:rPr>
          <w:t xml:space="preserve"> </w:t>
        </w:r>
      </w:ins>
      <w:ins w:id="1644" w:author="Xuelong Wang" w:date="2020-10-21T09:49:00Z">
        <w:r w:rsidR="00AD0853">
          <w:rPr>
            <w:rFonts w:ascii="Arial" w:hAnsi="Arial" w:cs="Arial"/>
            <w:lang w:val="en-GB"/>
          </w:rPr>
          <w:t>produce any TP to the TR</w:t>
        </w:r>
      </w:ins>
      <w:ins w:id="1645" w:author="Xuelong Wang" w:date="2020-10-21T09:50:00Z">
        <w:r w:rsidR="00AD0853">
          <w:rPr>
            <w:rFonts w:ascii="Arial" w:hAnsi="Arial" w:cs="Arial"/>
            <w:lang w:val="en-GB"/>
          </w:rPr>
          <w:t>.</w:t>
        </w:r>
      </w:ins>
      <w:ins w:id="1646" w:author="Xuelong Wang" w:date="2020-10-21T09:51:00Z">
        <w:r w:rsidR="00AD0853">
          <w:rPr>
            <w:rFonts w:ascii="Arial" w:hAnsi="Arial" w:cs="Arial"/>
            <w:lang w:val="en-GB"/>
          </w:rPr>
          <w:t xml:space="preserve"> This proposal is reworded to resolve the concern and can be treated in low priority.</w:t>
        </w:r>
      </w:ins>
      <w:ins w:id="1647" w:author="Xuelong Wang" w:date="2020-10-21T09:52:00Z">
        <w:r w:rsidR="00AD0853">
          <w:rPr>
            <w:rFonts w:ascii="Arial" w:hAnsi="Arial" w:cs="Arial"/>
            <w:lang w:val="en-GB"/>
          </w:rPr>
          <w:t xml:space="preserve"> </w:t>
        </w:r>
      </w:ins>
      <w:ins w:id="1648" w:author="Xuelong Wang" w:date="2020-10-21T09:50:00Z">
        <w:r w:rsidR="00AD0853">
          <w:rPr>
            <w:rFonts w:ascii="Arial" w:hAnsi="Arial" w:cs="Arial"/>
            <w:lang w:val="en-GB"/>
          </w:rPr>
          <w:t xml:space="preserve"> </w:t>
        </w:r>
      </w:ins>
      <w:ins w:id="1649" w:author="Xuelong Wang" w:date="2020-10-21T09:47:00Z">
        <w:r w:rsidR="00AD0853">
          <w:rPr>
            <w:rFonts w:ascii="Arial" w:hAnsi="Arial" w:cs="Arial"/>
            <w:lang w:val="en-GB"/>
          </w:rPr>
          <w:t xml:space="preserve"> </w:t>
        </w:r>
      </w:ins>
      <w:ins w:id="1650" w:author="Xuelong Wang" w:date="2020-10-21T09:45:00Z">
        <w:r w:rsidR="009B661C">
          <w:rPr>
            <w:rFonts w:ascii="Arial" w:hAnsi="Arial" w:cs="Arial"/>
            <w:lang w:val="en-GB"/>
          </w:rPr>
          <w:t xml:space="preserve"> </w:t>
        </w:r>
      </w:ins>
    </w:p>
    <w:p w14:paraId="67D27303" w14:textId="19340231" w:rsidR="0044020A" w:rsidRDefault="0044020A" w:rsidP="0044020A">
      <w:pPr>
        <w:spacing w:after="240"/>
        <w:rPr>
          <w:ins w:id="1651" w:author="Xuelong Wang" w:date="2020-10-19T14:36:00Z"/>
          <w:rFonts w:ascii="Arial" w:hAnsi="Arial" w:cs="Arial"/>
          <w:lang w:val="en-GB"/>
        </w:rPr>
      </w:pPr>
      <w:ins w:id="1652" w:author="Xuelong Wang" w:date="2020-10-19T14:36:00Z">
        <w:r>
          <w:rPr>
            <w:rFonts w:ascii="Arial" w:hAnsi="Arial" w:cs="Arial"/>
            <w:lang w:val="en-GB"/>
          </w:rPr>
          <w:t>P12:</w:t>
        </w:r>
      </w:ins>
      <w:ins w:id="1653" w:author="Xuelong Wang" w:date="2020-10-21T09:58:00Z">
        <w:r w:rsidR="00E17A4E">
          <w:rPr>
            <w:rFonts w:ascii="Arial" w:hAnsi="Arial" w:cs="Arial"/>
            <w:lang w:val="en-GB"/>
          </w:rPr>
          <w:t xml:space="preserve"> </w:t>
        </w:r>
      </w:ins>
      <w:ins w:id="1654" w:author="Xuelong Wang" w:date="2020-10-21T09:59:00Z">
        <w:r w:rsidR="00A146DB">
          <w:rPr>
            <w:rFonts w:ascii="Arial" w:hAnsi="Arial" w:cs="Arial"/>
            <w:lang w:val="en-GB"/>
          </w:rPr>
          <w:t xml:space="preserve">For </w:t>
        </w:r>
      </w:ins>
      <w:ins w:id="1655" w:author="Xuelong Wang" w:date="2020-10-21T10:04:00Z">
        <w:r w:rsidR="00A146DB">
          <w:rPr>
            <w:rFonts w:ascii="Arial" w:hAnsi="Arial" w:cs="Arial"/>
            <w:lang w:val="en-GB"/>
          </w:rPr>
          <w:t>the comment</w:t>
        </w:r>
      </w:ins>
      <w:ins w:id="1656" w:author="Xuelong Wang" w:date="2020-10-21T09:59:00Z">
        <w:r w:rsidR="00A146DB">
          <w:rPr>
            <w:rFonts w:ascii="Arial" w:hAnsi="Arial" w:cs="Arial"/>
            <w:lang w:val="en-GB"/>
          </w:rPr>
          <w:t xml:space="preserve"> from Nokia on the decision on </w:t>
        </w:r>
      </w:ins>
      <w:ins w:id="1657" w:author="Xuelong Wang" w:date="2020-10-21T10:04:00Z">
        <w:r w:rsidR="00A146DB">
          <w:rPr>
            <w:rFonts w:ascii="Arial" w:hAnsi="Arial" w:cs="Arial"/>
            <w:lang w:val="en-GB"/>
          </w:rPr>
          <w:t xml:space="preserve">PC5 </w:t>
        </w:r>
      </w:ins>
      <w:ins w:id="1658" w:author="Xuelong Wang" w:date="2020-10-21T09:59:00Z">
        <w:r w:rsidR="00A146DB">
          <w:rPr>
            <w:rFonts w:ascii="Arial" w:hAnsi="Arial" w:cs="Arial"/>
            <w:lang w:val="en-GB"/>
          </w:rPr>
          <w:t xml:space="preserve">adaptation layer, it is clear that we cannot make any </w:t>
        </w:r>
      </w:ins>
      <w:ins w:id="1659" w:author="Xuelong Wang" w:date="2020-10-21T10:00:00Z">
        <w:r w:rsidR="00A146DB">
          <w:rPr>
            <w:rFonts w:ascii="Arial" w:hAnsi="Arial" w:cs="Arial"/>
            <w:lang w:val="en-GB"/>
          </w:rPr>
          <w:t xml:space="preserve">proposal based on the feedback received so far from phase 1 discussion. </w:t>
        </w:r>
      </w:ins>
      <w:ins w:id="1660" w:author="Xuelong Wang" w:date="2020-10-21T10:01:00Z">
        <w:r w:rsidR="00A146DB">
          <w:rPr>
            <w:rFonts w:ascii="Arial" w:hAnsi="Arial" w:cs="Arial"/>
            <w:lang w:val="en-GB"/>
          </w:rPr>
          <w:t xml:space="preserve">The Question corresponding to P12 is actually formulated in a way that if N:1 mapping is supported, the PC5 </w:t>
        </w:r>
      </w:ins>
      <w:ins w:id="1661" w:author="Xuelong Wang" w:date="2020-10-21T10:02:00Z">
        <w:r w:rsidR="00A146DB">
          <w:rPr>
            <w:rFonts w:ascii="Arial" w:hAnsi="Arial" w:cs="Arial"/>
            <w:lang w:val="en-GB"/>
          </w:rPr>
          <w:t xml:space="preserve">adaptation layer should be needed for L2 UE-to-NW relay. </w:t>
        </w:r>
      </w:ins>
    </w:p>
    <w:p w14:paraId="4EE34BB6" w14:textId="580D94CD" w:rsidR="0044020A" w:rsidRDefault="0044020A" w:rsidP="0044020A">
      <w:pPr>
        <w:spacing w:after="240"/>
        <w:rPr>
          <w:ins w:id="1662" w:author="Xuelong Wang" w:date="2020-10-21T10:06:00Z"/>
          <w:rFonts w:ascii="Arial" w:hAnsi="Arial" w:cs="Arial"/>
          <w:lang w:val="en-GB"/>
        </w:rPr>
      </w:pPr>
      <w:ins w:id="1663" w:author="Xuelong Wang" w:date="2020-10-19T14:36:00Z">
        <w:r>
          <w:rPr>
            <w:rFonts w:ascii="Arial" w:hAnsi="Arial" w:cs="Arial"/>
            <w:lang w:val="en-GB"/>
          </w:rPr>
          <w:t>P13:</w:t>
        </w:r>
      </w:ins>
      <w:ins w:id="1664" w:author="Xuelong Wang" w:date="2020-10-21T10:08:00Z">
        <w:r w:rsidR="00A146DB" w:rsidRPr="00A146DB">
          <w:rPr>
            <w:rFonts w:ascii="Arial" w:hAnsi="Arial" w:cs="Arial"/>
            <w:lang w:val="en-GB"/>
          </w:rPr>
          <w:t xml:space="preserve"> </w:t>
        </w:r>
        <w:r w:rsidR="00A146DB">
          <w:rPr>
            <w:rFonts w:ascii="Arial" w:hAnsi="Arial" w:cs="Arial"/>
            <w:lang w:val="en-GB"/>
          </w:rPr>
          <w:t xml:space="preserve">For the comment from Vivo, </w:t>
        </w:r>
      </w:ins>
      <w:ins w:id="1665" w:author="Xuelong Wang" w:date="2020-10-21T10:09:00Z">
        <w:r w:rsidR="00A146DB">
          <w:rPr>
            <w:rFonts w:ascii="Arial" w:hAnsi="Arial" w:cs="Arial"/>
            <w:lang w:val="en-GB"/>
          </w:rPr>
          <w:t>the Question corresponding to P13 is actually formulated in a way that if traffic differentiation between relaying traffic and non-traffic is supported, the PC5 adaptation layer should be needed for L2 UE-to-NW relay.</w:t>
        </w:r>
      </w:ins>
      <w:ins w:id="1666" w:author="Xuelong Wang" w:date="2020-10-21T10:10:00Z">
        <w:r w:rsidR="0095128B">
          <w:rPr>
            <w:rFonts w:ascii="Arial" w:hAnsi="Arial" w:cs="Arial"/>
            <w:lang w:val="en-GB"/>
          </w:rPr>
          <w:t xml:space="preserve"> Given the reply for the proposal, it should be treated at low priority. </w:t>
        </w:r>
      </w:ins>
    </w:p>
    <w:p w14:paraId="42643766" w14:textId="7DE48AE8" w:rsidR="00A146DB" w:rsidRDefault="00A146DB" w:rsidP="0044020A">
      <w:pPr>
        <w:spacing w:after="240"/>
        <w:rPr>
          <w:ins w:id="1667" w:author="Xuelong Wang" w:date="2020-10-19T14:36:00Z"/>
          <w:rFonts w:ascii="Arial" w:hAnsi="Arial" w:cs="Arial"/>
          <w:lang w:val="en-GB"/>
        </w:rPr>
      </w:pPr>
      <w:ins w:id="1668" w:author="Xuelong Wang" w:date="2020-10-21T10:06:00Z">
        <w:r>
          <w:rPr>
            <w:rFonts w:ascii="Arial" w:hAnsi="Arial" w:cs="Arial"/>
            <w:lang w:val="en-GB"/>
          </w:rPr>
          <w:t xml:space="preserve">P13a: </w:t>
        </w:r>
      </w:ins>
      <w:ins w:id="1669" w:author="Xuelong Wang" w:date="2020-10-21T10:10:00Z">
        <w:r w:rsidR="0095128B">
          <w:rPr>
            <w:rFonts w:ascii="Arial" w:hAnsi="Arial" w:cs="Arial"/>
            <w:lang w:val="en-GB"/>
          </w:rPr>
          <w:t>The comment</w:t>
        </w:r>
      </w:ins>
      <w:ins w:id="1670" w:author="Xuelong Wang" w:date="2020-10-21T10:11:00Z">
        <w:r w:rsidR="0095128B">
          <w:rPr>
            <w:rFonts w:ascii="Arial" w:hAnsi="Arial" w:cs="Arial"/>
            <w:lang w:val="en-GB"/>
          </w:rPr>
          <w:t>s</w:t>
        </w:r>
      </w:ins>
      <w:ins w:id="1671" w:author="Xuelong Wang" w:date="2020-10-21T10:10:00Z">
        <w:r w:rsidR="0095128B">
          <w:rPr>
            <w:rFonts w:ascii="Arial" w:hAnsi="Arial" w:cs="Arial"/>
            <w:lang w:val="en-GB"/>
          </w:rPr>
          <w:t xml:space="preserve"> received show that </w:t>
        </w:r>
      </w:ins>
      <w:ins w:id="1672" w:author="Xuelong Wang" w:date="2020-10-21T10:14:00Z">
        <w:r w:rsidR="0095128B">
          <w:rPr>
            <w:rFonts w:ascii="Arial" w:hAnsi="Arial" w:cs="Arial"/>
            <w:lang w:val="en-GB"/>
          </w:rPr>
          <w:t>the issue</w:t>
        </w:r>
      </w:ins>
      <w:ins w:id="1673" w:author="Xuelong Wang" w:date="2020-10-21T10:16:00Z">
        <w:r w:rsidR="002865F7">
          <w:rPr>
            <w:rFonts w:ascii="Arial" w:hAnsi="Arial" w:cs="Arial"/>
            <w:lang w:val="en-GB"/>
          </w:rPr>
          <w:t xml:space="preserve"> (</w:t>
        </w:r>
      </w:ins>
      <w:ins w:id="1674" w:author="Xuelong Wang" w:date="2020-10-21T10:17:00Z">
        <w:r w:rsidR="002865F7">
          <w:rPr>
            <w:rFonts w:ascii="Arial" w:hAnsi="Arial" w:cs="Arial"/>
            <w:lang w:val="en-GB"/>
          </w:rPr>
          <w:t xml:space="preserve">whether </w:t>
        </w:r>
      </w:ins>
      <w:ins w:id="1675" w:author="Xuelong Wang" w:date="2020-10-21T10:16:00Z">
        <w:r w:rsidR="002865F7" w:rsidRPr="002865F7">
          <w:rPr>
            <w:rFonts w:ascii="Arial" w:hAnsi="Arial" w:cs="Arial"/>
            <w:lang w:val="en-GB"/>
          </w:rPr>
          <w:t>relaying PC5-S connection is separate from normal PC5-S connection</w:t>
        </w:r>
        <w:r w:rsidR="002865F7">
          <w:rPr>
            <w:rFonts w:ascii="Arial" w:hAnsi="Arial" w:cs="Arial"/>
            <w:lang w:val="en-GB"/>
          </w:rPr>
          <w:t xml:space="preserve">) </w:t>
        </w:r>
      </w:ins>
      <w:ins w:id="1676" w:author="Xuelong Wang" w:date="2020-10-21T10:14:00Z">
        <w:r w:rsidR="0095128B">
          <w:rPr>
            <w:rFonts w:ascii="Arial" w:hAnsi="Arial" w:cs="Arial"/>
            <w:lang w:val="en-GB"/>
          </w:rPr>
          <w:t>is too detailed to be discussed at SI stage.</w:t>
        </w:r>
      </w:ins>
      <w:ins w:id="1677" w:author="Xuelong Wang" w:date="2020-10-21T10:15:00Z">
        <w:r w:rsidR="0095128B">
          <w:rPr>
            <w:rFonts w:ascii="Arial" w:hAnsi="Arial" w:cs="Arial"/>
            <w:lang w:val="en-GB"/>
          </w:rPr>
          <w:t xml:space="preserve"> Then the proposal may be kept but the treatment of the proposal is</w:t>
        </w:r>
        <w:r w:rsidR="0095128B" w:rsidRPr="0095128B">
          <w:rPr>
            <w:rFonts w:ascii="Arial" w:hAnsi="Arial" w:cs="Arial"/>
            <w:lang w:val="en-GB"/>
          </w:rPr>
          <w:t xml:space="preserve"> </w:t>
        </w:r>
        <w:r w:rsidR="0095128B">
          <w:rPr>
            <w:rFonts w:ascii="Arial" w:hAnsi="Arial" w:cs="Arial"/>
            <w:lang w:val="en-GB"/>
          </w:rPr>
          <w:t xml:space="preserve">low priority.  </w:t>
        </w:r>
      </w:ins>
      <w:ins w:id="1678" w:author="Xuelong Wang" w:date="2020-10-21T10:11:00Z">
        <w:r w:rsidR="0095128B">
          <w:rPr>
            <w:rFonts w:ascii="Arial" w:hAnsi="Arial" w:cs="Arial"/>
            <w:lang w:val="en-GB"/>
          </w:rPr>
          <w:t xml:space="preserve"> </w:t>
        </w:r>
      </w:ins>
    </w:p>
    <w:p w14:paraId="00DC6CF9" w14:textId="3EFA0521" w:rsidR="0044020A" w:rsidRDefault="0044020A" w:rsidP="0044020A">
      <w:pPr>
        <w:spacing w:after="240"/>
        <w:rPr>
          <w:ins w:id="1679" w:author="Xuelong Wang" w:date="2020-10-19T14:36:00Z"/>
          <w:rFonts w:ascii="Arial" w:hAnsi="Arial" w:cs="Arial"/>
          <w:lang w:val="en-GB"/>
        </w:rPr>
      </w:pPr>
      <w:ins w:id="1680" w:author="Xuelong Wang" w:date="2020-10-19T14:36:00Z">
        <w:r>
          <w:rPr>
            <w:rFonts w:ascii="Arial" w:hAnsi="Arial" w:cs="Arial"/>
            <w:lang w:val="en-GB"/>
          </w:rPr>
          <w:t>P14:</w:t>
        </w:r>
      </w:ins>
      <w:ins w:id="1681" w:author="Xuelong Wang" w:date="2020-10-21T10:19:00Z">
        <w:r w:rsidR="00B93B56">
          <w:rPr>
            <w:rFonts w:ascii="Arial" w:hAnsi="Arial" w:cs="Arial"/>
            <w:lang w:val="en-GB"/>
          </w:rPr>
          <w:t xml:space="preserve"> The comment received suggest the aligned </w:t>
        </w:r>
      </w:ins>
      <w:ins w:id="1682" w:author="Xuelong Wang" w:date="2020-10-21T10:20:00Z">
        <w:r w:rsidR="007804F7">
          <w:rPr>
            <w:rFonts w:ascii="Arial" w:hAnsi="Arial" w:cs="Arial"/>
            <w:lang w:val="en-GB"/>
          </w:rPr>
          <w:t>wording</w:t>
        </w:r>
      </w:ins>
      <w:ins w:id="1683" w:author="Xuelong Wang" w:date="2020-10-21T10:19:00Z">
        <w:r w:rsidR="00B93B56">
          <w:rPr>
            <w:rFonts w:ascii="Arial" w:hAnsi="Arial" w:cs="Arial"/>
            <w:lang w:val="en-GB"/>
          </w:rPr>
          <w:t xml:space="preserve"> of P11/P14/P20/P24. </w:t>
        </w:r>
      </w:ins>
      <w:ins w:id="1684" w:author="Xuelong Wang" w:date="2020-10-21T10:21:00Z">
        <w:r w:rsidR="007804F7">
          <w:rPr>
            <w:rFonts w:ascii="Arial" w:hAnsi="Arial" w:cs="Arial"/>
            <w:lang w:val="en-GB"/>
          </w:rPr>
          <w:t xml:space="preserve">In the final summary, the rewording of P14 will be aligned with P11. </w:t>
        </w:r>
      </w:ins>
      <w:ins w:id="1685" w:author="Xuelong Wang" w:date="2020-10-21T10:25:00Z">
        <w:r w:rsidR="007804F7">
          <w:rPr>
            <w:rFonts w:ascii="Arial" w:hAnsi="Arial" w:cs="Arial"/>
            <w:lang w:val="en-GB"/>
          </w:rPr>
          <w:t>Meanwhile the agreement of this proposal cannot produce any TP to the TR. This proposal is reworded to resolve the concern and can be treated in low priority.</w:t>
        </w:r>
      </w:ins>
    </w:p>
    <w:p w14:paraId="234D367E" w14:textId="6A9EE647" w:rsidR="0044020A" w:rsidRDefault="0044020A" w:rsidP="0044020A">
      <w:pPr>
        <w:spacing w:after="240"/>
        <w:rPr>
          <w:ins w:id="1686" w:author="Xuelong Wang" w:date="2020-10-19T14:36:00Z"/>
          <w:rFonts w:ascii="Arial" w:hAnsi="Arial" w:cs="Arial"/>
          <w:lang w:val="en-GB"/>
        </w:rPr>
      </w:pPr>
      <w:ins w:id="1687" w:author="Xuelong Wang" w:date="2020-10-19T14:36:00Z">
        <w:r>
          <w:rPr>
            <w:rFonts w:ascii="Arial" w:hAnsi="Arial" w:cs="Arial"/>
            <w:lang w:val="en-GB"/>
          </w:rPr>
          <w:t>P15:</w:t>
        </w:r>
      </w:ins>
      <w:ins w:id="1688" w:author="Xuelong Wang" w:date="2020-10-21T10:47:00Z">
        <w:r w:rsidR="00F03F13">
          <w:rPr>
            <w:rFonts w:ascii="Arial" w:hAnsi="Arial" w:cs="Arial"/>
            <w:lang w:val="en-GB"/>
          </w:rPr>
          <w:t xml:space="preserve"> </w:t>
        </w:r>
      </w:ins>
      <w:ins w:id="1689" w:author="Xuelong Wang" w:date="2020-10-21T10:48:00Z">
        <w:r w:rsidR="00F03F13">
          <w:rPr>
            <w:rFonts w:ascii="Arial" w:hAnsi="Arial" w:cs="Arial"/>
            <w:lang w:val="en-GB"/>
          </w:rPr>
          <w:t xml:space="preserve">The comments received did not motivate a need to reword the proposal. The same proposal as summarized based on phase 1 discussion will be reused for final summary. To reply to Ericsson/Philips comment on this proposal: from L2 perspective, Relay UE is aware of which </w:t>
        </w:r>
      </w:ins>
      <w:ins w:id="1690" w:author="Xuelong Wang" w:date="2020-10-21T10:49:00Z">
        <w:r w:rsidR="00F03F13">
          <w:rPr>
            <w:rFonts w:ascii="Arial" w:hAnsi="Arial" w:cs="Arial"/>
            <w:lang w:val="en-GB"/>
          </w:rPr>
          <w:t xml:space="preserve">first hop </w:t>
        </w:r>
      </w:ins>
      <w:ins w:id="1691" w:author="Xuelong Wang" w:date="2020-10-21T10:48:00Z">
        <w:r w:rsidR="00F03F13">
          <w:rPr>
            <w:rFonts w:ascii="Arial" w:hAnsi="Arial" w:cs="Arial"/>
            <w:lang w:val="en-GB"/>
          </w:rPr>
          <w:t>PC5 RLC channel the data comes from. Rapporteur suggests to refine the wording during the draft of TP if needed.</w:t>
        </w:r>
      </w:ins>
    </w:p>
    <w:p w14:paraId="2D3DF652" w14:textId="6BB8CEDC" w:rsidR="0044020A" w:rsidRDefault="0044020A" w:rsidP="0044020A">
      <w:pPr>
        <w:spacing w:after="240"/>
        <w:rPr>
          <w:ins w:id="1692" w:author="Xuelong Wang" w:date="2020-10-19T14:36:00Z"/>
          <w:rFonts w:ascii="Arial" w:hAnsi="Arial" w:cs="Arial"/>
          <w:lang w:val="en-GB"/>
        </w:rPr>
      </w:pPr>
      <w:ins w:id="1693" w:author="Xuelong Wang" w:date="2020-10-19T14:36:00Z">
        <w:r>
          <w:rPr>
            <w:rFonts w:ascii="Arial" w:hAnsi="Arial" w:cs="Arial"/>
            <w:lang w:val="en-GB"/>
          </w:rPr>
          <w:t>P16:</w:t>
        </w:r>
      </w:ins>
      <w:ins w:id="1694" w:author="Xuelong Wang" w:date="2020-10-21T10:52:00Z">
        <w:r w:rsidR="004A3459">
          <w:rPr>
            <w:rFonts w:ascii="Arial" w:hAnsi="Arial" w:cs="Arial"/>
            <w:lang w:val="en-GB"/>
          </w:rPr>
          <w:t xml:space="preserve"> Same summary as P15 can be applicable. </w:t>
        </w:r>
      </w:ins>
      <w:ins w:id="1695" w:author="Xuelong Wang" w:date="2020-10-21T10:53:00Z">
        <w:r w:rsidR="004A3459">
          <w:rPr>
            <w:rFonts w:ascii="Arial" w:hAnsi="Arial" w:cs="Arial"/>
            <w:lang w:val="en-GB"/>
          </w:rPr>
          <w:t xml:space="preserve">In addition, as a reply to vivo comment, </w:t>
        </w:r>
        <w:r w:rsidR="004A3459" w:rsidRPr="004A3459">
          <w:rPr>
            <w:rFonts w:ascii="Arial" w:hAnsi="Arial" w:cs="Arial"/>
            <w:lang w:val="en-GB"/>
          </w:rPr>
          <w:t>Rapporteur understanding</w:t>
        </w:r>
      </w:ins>
      <w:ins w:id="1696" w:author="Xuelong Wang" w:date="2020-10-21T10:54:00Z">
        <w:r w:rsidR="004A3459">
          <w:rPr>
            <w:rFonts w:ascii="Arial" w:hAnsi="Arial" w:cs="Arial"/>
            <w:lang w:val="en-GB"/>
          </w:rPr>
          <w:t xml:space="preserve"> is that</w:t>
        </w:r>
      </w:ins>
      <w:ins w:id="1697" w:author="Xuelong Wang" w:date="2020-10-21T10:53:00Z">
        <w:r w:rsidR="004A3459" w:rsidRPr="004A3459">
          <w:rPr>
            <w:rFonts w:ascii="Arial" w:hAnsi="Arial" w:cs="Arial"/>
            <w:lang w:val="en-GB"/>
          </w:rPr>
          <w:t xml:space="preserve"> this is a RAN2 issue</w:t>
        </w:r>
      </w:ins>
      <w:ins w:id="1698" w:author="Xuelong Wang" w:date="2020-10-21T10:54:00Z">
        <w:r w:rsidR="004A3459">
          <w:rPr>
            <w:rFonts w:ascii="Arial" w:hAnsi="Arial" w:cs="Arial"/>
            <w:lang w:val="en-GB"/>
          </w:rPr>
          <w:t xml:space="preserve"> and the </w:t>
        </w:r>
      </w:ins>
      <w:ins w:id="1699" w:author="Xuelong Wang" w:date="2020-10-21T10:53:00Z">
        <w:r w:rsidR="004A3459">
          <w:rPr>
            <w:rFonts w:ascii="Arial" w:hAnsi="Arial" w:cs="Arial"/>
            <w:lang w:val="en-GB"/>
          </w:rPr>
          <w:t>LS to SA2</w:t>
        </w:r>
      </w:ins>
      <w:ins w:id="1700" w:author="Xuelong Wang" w:date="2020-10-21T10:54:00Z">
        <w:r w:rsidR="004A3459">
          <w:rPr>
            <w:rFonts w:ascii="Arial" w:hAnsi="Arial" w:cs="Arial"/>
            <w:lang w:val="en-GB"/>
          </w:rPr>
          <w:t xml:space="preserve"> seems not needed. </w:t>
        </w:r>
      </w:ins>
    </w:p>
    <w:p w14:paraId="3D1F84ED" w14:textId="4F1ECD5A" w:rsidR="0044020A" w:rsidRDefault="0044020A" w:rsidP="0044020A">
      <w:pPr>
        <w:spacing w:after="240"/>
        <w:rPr>
          <w:ins w:id="1701" w:author="Xuelong Wang" w:date="2020-10-19T14:36:00Z"/>
          <w:rFonts w:ascii="Arial" w:hAnsi="Arial" w:cs="Arial"/>
          <w:lang w:val="en-GB"/>
        </w:rPr>
      </w:pPr>
      <w:ins w:id="1702" w:author="Xuelong Wang" w:date="2020-10-19T14:36:00Z">
        <w:r>
          <w:rPr>
            <w:rFonts w:ascii="Arial" w:hAnsi="Arial" w:cs="Arial"/>
            <w:lang w:val="en-GB"/>
          </w:rPr>
          <w:lastRenderedPageBreak/>
          <w:t>P17:</w:t>
        </w:r>
      </w:ins>
      <w:ins w:id="1703" w:author="Xuelong Wang" w:date="2020-10-21T11:24:00Z">
        <w:r w:rsidR="00841B26">
          <w:rPr>
            <w:rFonts w:ascii="Arial" w:hAnsi="Arial" w:cs="Arial"/>
            <w:lang w:val="en-GB"/>
          </w:rPr>
          <w:t xml:space="preserve"> As a reply to vivo comment, </w:t>
        </w:r>
        <w:r w:rsidR="00841B26" w:rsidRPr="004A3459">
          <w:rPr>
            <w:rFonts w:ascii="Arial" w:hAnsi="Arial" w:cs="Arial"/>
            <w:lang w:val="en-GB"/>
          </w:rPr>
          <w:t>Rapporteur understanding</w:t>
        </w:r>
        <w:r w:rsidR="00841B26">
          <w:rPr>
            <w:rFonts w:ascii="Arial" w:hAnsi="Arial" w:cs="Arial"/>
            <w:lang w:val="en-GB"/>
          </w:rPr>
          <w:t xml:space="preserve"> is that</w:t>
        </w:r>
        <w:r w:rsidR="00841B26" w:rsidRPr="004A3459">
          <w:rPr>
            <w:rFonts w:ascii="Arial" w:hAnsi="Arial" w:cs="Arial"/>
            <w:lang w:val="en-GB"/>
          </w:rPr>
          <w:t xml:space="preserve"> this is a RAN2 issue</w:t>
        </w:r>
        <w:r w:rsidR="00841B26">
          <w:rPr>
            <w:rFonts w:ascii="Arial" w:hAnsi="Arial" w:cs="Arial"/>
            <w:lang w:val="en-GB"/>
          </w:rPr>
          <w:t xml:space="preserve"> and the LS to SA2 seems not needed.</w:t>
        </w:r>
      </w:ins>
      <w:ins w:id="1704" w:author="Xuelong Wang" w:date="2020-10-21T11:25:00Z">
        <w:r w:rsidR="00841B26" w:rsidRPr="00841B26">
          <w:rPr>
            <w:rFonts w:ascii="Arial" w:hAnsi="Arial" w:cs="Arial"/>
            <w:lang w:val="en-GB"/>
          </w:rPr>
          <w:t xml:space="preserve"> </w:t>
        </w:r>
        <w:r w:rsidR="00841B26">
          <w:rPr>
            <w:rFonts w:ascii="Arial" w:hAnsi="Arial" w:cs="Arial"/>
            <w:lang w:val="en-GB"/>
          </w:rPr>
          <w:t>The comments received did not motivate a need to reword the proposal. The same proposal as summarized based on phase 1 discussion will be reused for final summary.</w:t>
        </w:r>
      </w:ins>
    </w:p>
    <w:p w14:paraId="7D3B4977" w14:textId="67846D18" w:rsidR="0044020A" w:rsidRDefault="0044020A" w:rsidP="0044020A">
      <w:pPr>
        <w:spacing w:after="240"/>
        <w:rPr>
          <w:ins w:id="1705" w:author="Xuelong Wang" w:date="2020-10-19T14:36:00Z"/>
          <w:rFonts w:ascii="Arial" w:hAnsi="Arial" w:cs="Arial"/>
          <w:lang w:val="en-GB"/>
        </w:rPr>
      </w:pPr>
      <w:ins w:id="1706" w:author="Xuelong Wang" w:date="2020-10-19T14:36:00Z">
        <w:r>
          <w:rPr>
            <w:rFonts w:ascii="Arial" w:hAnsi="Arial" w:cs="Arial"/>
            <w:lang w:val="en-GB"/>
          </w:rPr>
          <w:t>P1</w:t>
        </w:r>
      </w:ins>
      <w:ins w:id="1707" w:author="Xuelong Wang" w:date="2020-10-19T14:37:00Z">
        <w:r>
          <w:rPr>
            <w:rFonts w:ascii="Arial" w:hAnsi="Arial" w:cs="Arial"/>
            <w:lang w:val="en-GB"/>
          </w:rPr>
          <w:t>8</w:t>
        </w:r>
      </w:ins>
      <w:ins w:id="1708" w:author="Xuelong Wang" w:date="2020-10-21T13:44:00Z">
        <w:r w:rsidR="00B30FEB">
          <w:rPr>
            <w:rFonts w:ascii="Arial" w:hAnsi="Arial" w:cs="Arial"/>
            <w:lang w:val="en-GB"/>
          </w:rPr>
          <w:t>/P19</w:t>
        </w:r>
      </w:ins>
      <w:ins w:id="1709" w:author="Xuelong Wang" w:date="2020-10-19T14:36:00Z">
        <w:r>
          <w:rPr>
            <w:rFonts w:ascii="Arial" w:hAnsi="Arial" w:cs="Arial"/>
            <w:lang w:val="en-GB"/>
          </w:rPr>
          <w:t>:</w:t>
        </w:r>
      </w:ins>
      <w:ins w:id="1710" w:author="Xuelong Wang" w:date="2020-10-21T13:44:00Z">
        <w:r w:rsidR="00B30FEB">
          <w:rPr>
            <w:rFonts w:ascii="Arial" w:hAnsi="Arial" w:cs="Arial"/>
            <w:lang w:val="en-GB"/>
          </w:rPr>
          <w:t xml:space="preserve"> </w:t>
        </w:r>
      </w:ins>
      <w:ins w:id="1711" w:author="Xuelong Wang" w:date="2020-10-21T13:46:00Z">
        <w:r w:rsidR="00B30FEB">
          <w:rPr>
            <w:rFonts w:ascii="Arial" w:hAnsi="Arial" w:cs="Arial"/>
            <w:lang w:val="en-GB"/>
          </w:rPr>
          <w:t>P18/P19 are based on the same question</w:t>
        </w:r>
        <w:r w:rsidR="00B30FEB" w:rsidRPr="00345966">
          <w:rPr>
            <w:rFonts w:ascii="Arial" w:hAnsi="Arial" w:cs="Arial"/>
            <w:lang w:val="en-GB"/>
          </w:rPr>
          <w:t xml:space="preserve"> formulated with two different</w:t>
        </w:r>
        <w:r w:rsidR="00B30FEB">
          <w:rPr>
            <w:rFonts w:ascii="Arial" w:hAnsi="Arial" w:cs="Arial"/>
            <w:lang w:val="en-GB"/>
          </w:rPr>
          <w:t xml:space="preserve"> cases</w:t>
        </w:r>
        <w:r w:rsidR="00B30FEB" w:rsidRPr="00345966">
          <w:rPr>
            <w:rFonts w:ascii="Arial" w:hAnsi="Arial" w:cs="Arial"/>
            <w:lang w:val="en-GB"/>
          </w:rPr>
          <w:t xml:space="preserve">, but the end </w:t>
        </w:r>
        <w:r w:rsidR="00B30FEB">
          <w:rPr>
            <w:rFonts w:ascii="Arial" w:hAnsi="Arial" w:cs="Arial"/>
            <w:lang w:val="en-GB"/>
          </w:rPr>
          <w:t xml:space="preserve">discussion </w:t>
        </w:r>
        <w:r w:rsidR="00B30FEB" w:rsidRPr="00345966">
          <w:rPr>
            <w:rFonts w:ascii="Arial" w:hAnsi="Arial" w:cs="Arial"/>
            <w:lang w:val="en-GB"/>
          </w:rPr>
          <w:t>results are quite identical. So</w:t>
        </w:r>
        <w:r w:rsidR="00B30FEB">
          <w:rPr>
            <w:rFonts w:ascii="Arial" w:hAnsi="Arial" w:cs="Arial"/>
            <w:lang w:val="en-GB"/>
          </w:rPr>
          <w:t xml:space="preserve"> P18/P19 can be merged together to simplify the discussion (then the condition of P19 is removed)</w:t>
        </w:r>
        <w:r w:rsidR="00B30FEB" w:rsidRPr="00345966">
          <w:rPr>
            <w:rFonts w:ascii="Arial" w:hAnsi="Arial" w:cs="Arial"/>
            <w:lang w:val="en-GB"/>
          </w:rPr>
          <w:t>.</w:t>
        </w:r>
        <w:r w:rsidR="00B30FEB">
          <w:rPr>
            <w:rFonts w:ascii="Arial" w:hAnsi="Arial" w:cs="Arial"/>
            <w:lang w:val="en-GB"/>
          </w:rPr>
          <w:t xml:space="preserve">Meanwhile </w:t>
        </w:r>
      </w:ins>
      <w:ins w:id="1712" w:author="Xuelong Wang" w:date="2020-10-21T13:53:00Z">
        <w:r w:rsidR="00253CA2">
          <w:rPr>
            <w:rFonts w:ascii="Arial" w:hAnsi="Arial" w:cs="Arial"/>
            <w:lang w:val="en-GB"/>
          </w:rPr>
          <w:t>some</w:t>
        </w:r>
      </w:ins>
      <w:ins w:id="1713" w:author="Xuelong Wang" w:date="2020-10-21T13:46:00Z">
        <w:r w:rsidR="00B30FEB">
          <w:rPr>
            <w:rFonts w:ascii="Arial" w:hAnsi="Arial" w:cs="Arial"/>
            <w:lang w:val="en-GB"/>
          </w:rPr>
          <w:t xml:space="preserve"> rewording suggestion is adopted to </w:t>
        </w:r>
      </w:ins>
      <w:ins w:id="1714" w:author="Xuelong Wang" w:date="2020-10-21T13:53:00Z">
        <w:r w:rsidR="00253CA2">
          <w:rPr>
            <w:rFonts w:ascii="Arial" w:hAnsi="Arial" w:cs="Arial"/>
            <w:lang w:val="en-GB"/>
          </w:rPr>
          <w:t>make</w:t>
        </w:r>
      </w:ins>
      <w:ins w:id="1715" w:author="Xuelong Wang" w:date="2020-10-21T13:46:00Z">
        <w:r w:rsidR="00B30FEB">
          <w:rPr>
            <w:rFonts w:ascii="Arial" w:hAnsi="Arial" w:cs="Arial"/>
            <w:lang w:val="en-GB"/>
          </w:rPr>
          <w:t xml:space="preserve"> the proposal</w:t>
        </w:r>
      </w:ins>
      <w:ins w:id="1716" w:author="Xuelong Wang" w:date="2020-10-21T13:53:00Z">
        <w:r w:rsidR="00253CA2">
          <w:rPr>
            <w:rFonts w:ascii="Arial" w:hAnsi="Arial" w:cs="Arial"/>
            <w:lang w:val="en-GB"/>
          </w:rPr>
          <w:t xml:space="preserve"> more clear</w:t>
        </w:r>
      </w:ins>
      <w:ins w:id="1717" w:author="Xuelong Wang" w:date="2020-10-21T13:46:00Z">
        <w:r w:rsidR="00B30FEB">
          <w:rPr>
            <w:rFonts w:ascii="Arial" w:hAnsi="Arial" w:cs="Arial"/>
            <w:lang w:val="en-GB"/>
          </w:rPr>
          <w:t>.</w:t>
        </w:r>
      </w:ins>
    </w:p>
    <w:p w14:paraId="19E154BE" w14:textId="15E1142D" w:rsidR="0044020A" w:rsidRDefault="0044020A" w:rsidP="0044020A">
      <w:pPr>
        <w:spacing w:after="240"/>
        <w:rPr>
          <w:ins w:id="1718" w:author="Xuelong Wang" w:date="2020-10-19T14:36:00Z"/>
          <w:rFonts w:ascii="Arial" w:hAnsi="Arial" w:cs="Arial"/>
          <w:lang w:val="en-GB"/>
        </w:rPr>
      </w:pPr>
      <w:ins w:id="1719" w:author="Xuelong Wang" w:date="2020-10-19T14:36:00Z">
        <w:r>
          <w:rPr>
            <w:rFonts w:ascii="Arial" w:hAnsi="Arial" w:cs="Arial"/>
            <w:lang w:val="en-GB"/>
          </w:rPr>
          <w:t>P</w:t>
        </w:r>
      </w:ins>
      <w:ins w:id="1720" w:author="Xuelong Wang" w:date="2020-10-19T14:37:00Z">
        <w:r>
          <w:rPr>
            <w:rFonts w:ascii="Arial" w:hAnsi="Arial" w:cs="Arial"/>
            <w:lang w:val="en-GB"/>
          </w:rPr>
          <w:t>20</w:t>
        </w:r>
      </w:ins>
      <w:ins w:id="1721" w:author="Xuelong Wang" w:date="2020-10-19T14:36:00Z">
        <w:r>
          <w:rPr>
            <w:rFonts w:ascii="Arial" w:hAnsi="Arial" w:cs="Arial"/>
            <w:lang w:val="en-GB"/>
          </w:rPr>
          <w:t>:</w:t>
        </w:r>
      </w:ins>
      <w:ins w:id="1722" w:author="Xuelong Wang" w:date="2020-10-21T14:02:00Z">
        <w:r w:rsidR="0080415D">
          <w:rPr>
            <w:rFonts w:ascii="Arial" w:hAnsi="Arial" w:cs="Arial"/>
            <w:lang w:val="en-GB"/>
          </w:rPr>
          <w:t xml:space="preserve"> </w:t>
        </w:r>
      </w:ins>
      <w:ins w:id="1723" w:author="Xuelong Wang" w:date="2020-10-21T14:03:00Z">
        <w:r w:rsidR="0080415D">
          <w:rPr>
            <w:rFonts w:ascii="Arial" w:hAnsi="Arial" w:cs="Arial"/>
            <w:lang w:val="en-GB"/>
          </w:rPr>
          <w:t>T</w:t>
        </w:r>
      </w:ins>
      <w:ins w:id="1724" w:author="Xuelong Wang" w:date="2020-10-21T14:02:00Z">
        <w:r w:rsidR="0080415D">
          <w:rPr>
            <w:rFonts w:ascii="Arial" w:hAnsi="Arial" w:cs="Arial"/>
            <w:lang w:val="en-GB"/>
          </w:rPr>
          <w:t>here are some companies that prefer to formulate P20 as same as P11/14/P24.</w:t>
        </w:r>
      </w:ins>
      <w:ins w:id="1725" w:author="Xuelong Wang" w:date="2020-10-21T14:03:00Z">
        <w:r w:rsidR="0080415D" w:rsidRPr="0080415D">
          <w:rPr>
            <w:rFonts w:ascii="Arial" w:hAnsi="Arial" w:cs="Arial"/>
            <w:lang w:val="en-GB"/>
          </w:rPr>
          <w:t xml:space="preserve"> </w:t>
        </w:r>
        <w:r w:rsidR="0080415D">
          <w:rPr>
            <w:rFonts w:ascii="Arial" w:hAnsi="Arial" w:cs="Arial"/>
            <w:lang w:val="en-GB"/>
          </w:rPr>
          <w:t>Rapporteur understanding is that the discussion on additional functionality should be contribution driven. Meanwhile the agreement of proposal</w:t>
        </w:r>
      </w:ins>
      <w:ins w:id="1726" w:author="Xuelong Wang" w:date="2020-10-21T14:04:00Z">
        <w:r w:rsidR="0080415D">
          <w:rPr>
            <w:rFonts w:ascii="Arial" w:hAnsi="Arial" w:cs="Arial"/>
            <w:lang w:val="en-GB"/>
          </w:rPr>
          <w:t>s (like P11/P14/P24)</w:t>
        </w:r>
      </w:ins>
      <w:ins w:id="1727" w:author="Xuelong Wang" w:date="2020-10-21T14:03:00Z">
        <w:r w:rsidR="0080415D">
          <w:rPr>
            <w:rFonts w:ascii="Arial" w:hAnsi="Arial" w:cs="Arial"/>
            <w:lang w:val="en-GB"/>
          </w:rPr>
          <w:t xml:space="preserve"> cannot produce any TP to the TR. </w:t>
        </w:r>
      </w:ins>
      <w:ins w:id="1728" w:author="Xuelong Wang" w:date="2020-10-21T14:04:00Z">
        <w:r w:rsidR="0080415D">
          <w:rPr>
            <w:rFonts w:ascii="Arial" w:hAnsi="Arial" w:cs="Arial"/>
            <w:lang w:val="en-GB"/>
          </w:rPr>
          <w:t xml:space="preserve">Then a new proposal </w:t>
        </w:r>
      </w:ins>
      <w:ins w:id="1729" w:author="Xuelong Wang" w:date="2020-10-21T14:03:00Z">
        <w:r w:rsidR="0080415D">
          <w:rPr>
            <w:rFonts w:ascii="Arial" w:hAnsi="Arial" w:cs="Arial"/>
            <w:lang w:val="en-GB"/>
          </w:rPr>
          <w:t xml:space="preserve">is </w:t>
        </w:r>
      </w:ins>
      <w:ins w:id="1730" w:author="Xuelong Wang" w:date="2020-10-21T14:05:00Z">
        <w:r w:rsidR="0080415D">
          <w:rPr>
            <w:rFonts w:ascii="Arial" w:hAnsi="Arial" w:cs="Arial"/>
            <w:lang w:val="en-GB"/>
          </w:rPr>
          <w:t xml:space="preserve">introduced </w:t>
        </w:r>
      </w:ins>
      <w:ins w:id="1731" w:author="Xuelong Wang" w:date="2020-10-21T14:03:00Z">
        <w:r w:rsidR="0080415D">
          <w:rPr>
            <w:rFonts w:ascii="Arial" w:hAnsi="Arial" w:cs="Arial"/>
            <w:lang w:val="en-GB"/>
          </w:rPr>
          <w:t xml:space="preserve">to resolve the concern and </w:t>
        </w:r>
      </w:ins>
      <w:ins w:id="1732" w:author="Xuelong Wang" w:date="2020-10-21T14:04:00Z">
        <w:r w:rsidR="0080415D">
          <w:rPr>
            <w:rFonts w:ascii="Arial" w:hAnsi="Arial" w:cs="Arial"/>
            <w:lang w:val="en-GB"/>
          </w:rPr>
          <w:t xml:space="preserve">such proposal </w:t>
        </w:r>
      </w:ins>
      <w:ins w:id="1733" w:author="Xuelong Wang" w:date="2020-10-21T14:03:00Z">
        <w:r w:rsidR="0080415D">
          <w:rPr>
            <w:rFonts w:ascii="Arial" w:hAnsi="Arial" w:cs="Arial"/>
            <w:lang w:val="en-GB"/>
          </w:rPr>
          <w:t>can be treated in low priority.</w:t>
        </w:r>
      </w:ins>
      <w:ins w:id="1734" w:author="Xuelong Wang" w:date="2020-10-21T14:02:00Z">
        <w:r w:rsidR="0080415D">
          <w:rPr>
            <w:rFonts w:ascii="Arial" w:hAnsi="Arial" w:cs="Arial"/>
            <w:lang w:val="en-GB"/>
          </w:rPr>
          <w:t xml:space="preserve"> </w:t>
        </w:r>
      </w:ins>
      <w:ins w:id="1735" w:author="Xuelong Wang" w:date="2020-10-21T14:05:00Z">
        <w:r w:rsidR="0080415D">
          <w:rPr>
            <w:rFonts w:ascii="Arial" w:hAnsi="Arial" w:cs="Arial"/>
            <w:lang w:val="en-GB"/>
          </w:rPr>
          <w:t xml:space="preserve">In addition, the discussion to carry </w:t>
        </w:r>
      </w:ins>
      <w:ins w:id="1736" w:author="Xuelong Wang" w:date="2020-10-21T14:08:00Z">
        <w:r w:rsidR="0080415D" w:rsidRPr="0080415D">
          <w:rPr>
            <w:rFonts w:ascii="Arial" w:hAnsi="Arial" w:cs="Arial"/>
            <w:lang w:val="en-GB"/>
          </w:rPr>
          <w:t xml:space="preserve">Destination Remote UE identity </w:t>
        </w:r>
        <w:r w:rsidR="0080415D">
          <w:rPr>
            <w:rFonts w:ascii="Arial" w:hAnsi="Arial" w:cs="Arial"/>
            <w:lang w:val="en-GB"/>
          </w:rPr>
          <w:t xml:space="preserve">over </w:t>
        </w:r>
        <w:r w:rsidR="0080415D" w:rsidRPr="0080415D">
          <w:rPr>
            <w:rFonts w:ascii="Arial" w:hAnsi="Arial" w:cs="Arial"/>
            <w:lang w:val="en-GB"/>
          </w:rPr>
          <w:t xml:space="preserve">second hop PC5 Adaptation layer </w:t>
        </w:r>
        <w:r w:rsidR="0080415D">
          <w:rPr>
            <w:rFonts w:ascii="Arial" w:hAnsi="Arial" w:cs="Arial"/>
            <w:lang w:val="en-GB"/>
          </w:rPr>
          <w:t xml:space="preserve">should be </w:t>
        </w:r>
      </w:ins>
      <w:ins w:id="1737" w:author="Xuelong Wang" w:date="2020-10-21T14:17:00Z">
        <w:r w:rsidR="00795561">
          <w:rPr>
            <w:rFonts w:ascii="Arial" w:hAnsi="Arial" w:cs="Arial"/>
            <w:lang w:val="en-GB"/>
          </w:rPr>
          <w:t xml:space="preserve">a </w:t>
        </w:r>
      </w:ins>
      <w:ins w:id="1738" w:author="Xuelong Wang" w:date="2020-10-21T14:08:00Z">
        <w:r w:rsidR="0080415D">
          <w:rPr>
            <w:rFonts w:ascii="Arial" w:hAnsi="Arial" w:cs="Arial"/>
            <w:lang w:val="en-GB"/>
          </w:rPr>
          <w:t xml:space="preserve">different </w:t>
        </w:r>
      </w:ins>
      <w:ins w:id="1739" w:author="Xuelong Wang" w:date="2020-10-21T14:30:00Z">
        <w:r w:rsidR="007215A2">
          <w:rPr>
            <w:rFonts w:ascii="Arial" w:hAnsi="Arial" w:cs="Arial"/>
            <w:lang w:val="en-GB"/>
          </w:rPr>
          <w:t>discussion</w:t>
        </w:r>
      </w:ins>
      <w:ins w:id="1740" w:author="Xuelong Wang" w:date="2020-10-21T14:09:00Z">
        <w:r w:rsidR="0080415D">
          <w:rPr>
            <w:rFonts w:ascii="Arial" w:hAnsi="Arial" w:cs="Arial"/>
            <w:lang w:val="en-GB"/>
          </w:rPr>
          <w:t xml:space="preserve">. </w:t>
        </w:r>
      </w:ins>
      <w:ins w:id="1741" w:author="Xuelong Wang" w:date="2020-10-21T14:32:00Z">
        <w:r w:rsidR="007215A2">
          <w:rPr>
            <w:rFonts w:ascii="Arial" w:hAnsi="Arial" w:cs="Arial"/>
            <w:lang w:val="en-GB"/>
          </w:rPr>
          <w:t xml:space="preserve">However, </w:t>
        </w:r>
      </w:ins>
      <w:ins w:id="1742" w:author="Xuelong Wang" w:date="2020-10-21T14:33:00Z">
        <w:r w:rsidR="007215A2">
          <w:rPr>
            <w:rFonts w:ascii="Arial" w:hAnsi="Arial" w:cs="Arial"/>
            <w:lang w:val="en-GB"/>
          </w:rPr>
          <w:t>a</w:t>
        </w:r>
      </w:ins>
      <w:ins w:id="1743" w:author="Xuelong Wang" w:date="2020-10-21T14:31:00Z">
        <w:r w:rsidR="007215A2">
          <w:rPr>
            <w:rFonts w:ascii="Arial" w:hAnsi="Arial" w:cs="Arial"/>
            <w:lang w:val="en-GB"/>
          </w:rPr>
          <w:t xml:space="preserve">ccording to the comments received, the majority company see the need to carry </w:t>
        </w:r>
        <w:r w:rsidR="007215A2" w:rsidRPr="0080415D">
          <w:rPr>
            <w:rFonts w:ascii="Arial" w:hAnsi="Arial" w:cs="Arial"/>
            <w:lang w:val="en-GB"/>
          </w:rPr>
          <w:t xml:space="preserve">Destination Remote UE identity </w:t>
        </w:r>
        <w:r w:rsidR="007215A2">
          <w:rPr>
            <w:rFonts w:ascii="Arial" w:hAnsi="Arial" w:cs="Arial"/>
            <w:lang w:val="en-GB"/>
          </w:rPr>
          <w:t>over first</w:t>
        </w:r>
        <w:r w:rsidR="007215A2" w:rsidRPr="0080415D">
          <w:rPr>
            <w:rFonts w:ascii="Arial" w:hAnsi="Arial" w:cs="Arial"/>
            <w:lang w:val="en-GB"/>
          </w:rPr>
          <w:t xml:space="preserve"> hop PC5 Adaptation layer</w:t>
        </w:r>
        <w:r w:rsidR="007215A2">
          <w:rPr>
            <w:rFonts w:ascii="Arial" w:hAnsi="Arial" w:cs="Arial"/>
            <w:lang w:val="en-GB"/>
          </w:rPr>
          <w:t xml:space="preserve"> </w:t>
        </w:r>
      </w:ins>
      <w:ins w:id="1744" w:author="Xuelong Wang" w:date="2020-10-21T14:32:00Z">
        <w:r w:rsidR="007215A2">
          <w:rPr>
            <w:rFonts w:ascii="Arial" w:hAnsi="Arial" w:cs="Arial"/>
            <w:lang w:val="en-GB"/>
          </w:rPr>
          <w:t xml:space="preserve">regardless of </w:t>
        </w:r>
      </w:ins>
      <w:ins w:id="1745" w:author="Xuelong Wang" w:date="2020-10-21T14:10:00Z">
        <w:r w:rsidR="0080415D">
          <w:rPr>
            <w:rFonts w:ascii="Arial" w:hAnsi="Arial" w:cs="Arial"/>
            <w:lang w:val="en-GB"/>
          </w:rPr>
          <w:t xml:space="preserve">multi-hop case. </w:t>
        </w:r>
      </w:ins>
      <w:ins w:id="1746" w:author="Xuelong Wang" w:date="2020-10-21T16:49:00Z">
        <w:r w:rsidR="00462B42" w:rsidRPr="00462B42">
          <w:rPr>
            <w:rFonts w:ascii="Arial" w:hAnsi="Arial" w:cs="Arial"/>
            <w:lang w:val="en-GB"/>
          </w:rPr>
          <w:t>Meanwhile, rapporteur assumes that source Remote UE ID and end-to-end RB ID should be put at the first hop PC5 Adaptation layer if first hop PC5 Adaptation layer is supported. Rapporteur suggests to make that proposal for the functionality of first hop PC5 Adaptation layer conditional to the agreement of the support first hop PC5 Adaptation layer.</w:t>
        </w:r>
      </w:ins>
      <w:ins w:id="1747" w:author="Xuelong Wang" w:date="2020-10-21T14:34:00Z">
        <w:r w:rsidR="007232B8">
          <w:rPr>
            <w:rFonts w:ascii="Arial" w:hAnsi="Arial" w:cs="Arial"/>
            <w:lang w:val="en-GB"/>
          </w:rPr>
          <w:t xml:space="preserve"> </w:t>
        </w:r>
      </w:ins>
      <w:ins w:id="1748" w:author="Xuelong Wang" w:date="2020-10-21T14:33:00Z">
        <w:r w:rsidR="007232B8">
          <w:rPr>
            <w:rFonts w:ascii="Arial" w:hAnsi="Arial" w:cs="Arial"/>
            <w:lang w:val="en-GB"/>
          </w:rPr>
          <w:t xml:space="preserve"> </w:t>
        </w:r>
        <w:r w:rsidR="007215A2">
          <w:rPr>
            <w:rFonts w:ascii="Arial" w:hAnsi="Arial" w:cs="Arial"/>
            <w:lang w:val="en-GB"/>
          </w:rPr>
          <w:t xml:space="preserve"> </w:t>
        </w:r>
      </w:ins>
    </w:p>
    <w:p w14:paraId="470611BD" w14:textId="666B3A8F" w:rsidR="0044020A" w:rsidRDefault="0044020A" w:rsidP="0044020A">
      <w:pPr>
        <w:spacing w:after="240"/>
        <w:rPr>
          <w:ins w:id="1749" w:author="Xuelong Wang" w:date="2020-10-19T14:37:00Z"/>
          <w:rFonts w:ascii="Arial" w:hAnsi="Arial" w:cs="Arial"/>
          <w:lang w:val="en-GB"/>
        </w:rPr>
      </w:pPr>
      <w:ins w:id="1750" w:author="Xuelong Wang" w:date="2020-10-19T14:36:00Z">
        <w:r>
          <w:rPr>
            <w:rFonts w:ascii="Arial" w:hAnsi="Arial" w:cs="Arial"/>
            <w:lang w:val="en-GB"/>
          </w:rPr>
          <w:t>P</w:t>
        </w:r>
      </w:ins>
      <w:ins w:id="1751" w:author="Xuelong Wang" w:date="2020-10-19T14:37:00Z">
        <w:r>
          <w:rPr>
            <w:rFonts w:ascii="Arial" w:hAnsi="Arial" w:cs="Arial"/>
            <w:lang w:val="en-GB"/>
          </w:rPr>
          <w:t>21</w:t>
        </w:r>
      </w:ins>
      <w:ins w:id="1752" w:author="Xuelong Wang" w:date="2020-10-19T14:36:00Z">
        <w:r>
          <w:rPr>
            <w:rFonts w:ascii="Arial" w:hAnsi="Arial" w:cs="Arial"/>
            <w:lang w:val="en-GB"/>
          </w:rPr>
          <w:t>:</w:t>
        </w:r>
      </w:ins>
      <w:ins w:id="1753" w:author="Xuelong Wang" w:date="2020-10-21T14:41:00Z">
        <w:r w:rsidR="0005530F" w:rsidRPr="0005530F">
          <w:rPr>
            <w:rFonts w:ascii="Arial" w:hAnsi="Arial" w:cs="Arial"/>
            <w:lang w:val="en-GB"/>
          </w:rPr>
          <w:t xml:space="preserve"> </w:t>
        </w:r>
        <w:r w:rsidR="0005530F">
          <w:rPr>
            <w:rFonts w:ascii="Arial" w:hAnsi="Arial" w:cs="Arial"/>
            <w:lang w:val="en-GB"/>
          </w:rPr>
          <w:t>No phase 2 comments.</w:t>
        </w:r>
      </w:ins>
    </w:p>
    <w:p w14:paraId="61EE6E68" w14:textId="68C399B0" w:rsidR="0044020A" w:rsidRDefault="0044020A" w:rsidP="0044020A">
      <w:pPr>
        <w:spacing w:after="240"/>
        <w:rPr>
          <w:ins w:id="1754" w:author="Xuelong Wang" w:date="2020-10-19T14:37:00Z"/>
          <w:rFonts w:ascii="Arial" w:hAnsi="Arial" w:cs="Arial"/>
          <w:lang w:val="en-GB"/>
        </w:rPr>
      </w:pPr>
      <w:ins w:id="1755" w:author="Xuelong Wang" w:date="2020-10-19T14:37:00Z">
        <w:r>
          <w:rPr>
            <w:rFonts w:ascii="Arial" w:hAnsi="Arial" w:cs="Arial"/>
            <w:lang w:val="en-GB"/>
          </w:rPr>
          <w:t>P22:</w:t>
        </w:r>
      </w:ins>
      <w:ins w:id="1756" w:author="Xuelong Wang" w:date="2020-10-21T14:41:00Z">
        <w:r w:rsidR="0005530F" w:rsidRPr="0005530F">
          <w:rPr>
            <w:rFonts w:ascii="Arial" w:hAnsi="Arial" w:cs="Arial"/>
            <w:lang w:val="en-GB"/>
          </w:rPr>
          <w:t xml:space="preserve"> </w:t>
        </w:r>
        <w:r w:rsidR="0005530F">
          <w:rPr>
            <w:rFonts w:ascii="Arial" w:hAnsi="Arial" w:cs="Arial"/>
            <w:lang w:val="en-GB"/>
          </w:rPr>
          <w:t>No phase 2 comments.</w:t>
        </w:r>
      </w:ins>
    </w:p>
    <w:p w14:paraId="130E6579" w14:textId="3BEA512F" w:rsidR="0044020A" w:rsidRDefault="0044020A" w:rsidP="0044020A">
      <w:pPr>
        <w:spacing w:after="240"/>
        <w:rPr>
          <w:ins w:id="1757" w:author="Xuelong Wang" w:date="2020-10-19T14:37:00Z"/>
          <w:rFonts w:ascii="Arial" w:hAnsi="Arial" w:cs="Arial"/>
          <w:lang w:val="en-GB"/>
        </w:rPr>
      </w:pPr>
      <w:ins w:id="1758" w:author="Xuelong Wang" w:date="2020-10-19T14:37:00Z">
        <w:r>
          <w:rPr>
            <w:rFonts w:ascii="Arial" w:hAnsi="Arial" w:cs="Arial"/>
            <w:lang w:val="en-GB"/>
          </w:rPr>
          <w:t>P23:</w:t>
        </w:r>
      </w:ins>
      <w:ins w:id="1759" w:author="Xuelong Wang" w:date="2020-10-21T14:43:00Z">
        <w:r w:rsidR="00453590">
          <w:rPr>
            <w:rFonts w:ascii="Arial" w:hAnsi="Arial" w:cs="Arial"/>
            <w:lang w:val="en-GB"/>
          </w:rPr>
          <w:t xml:space="preserve"> One commend suggest to the issue at WI stage. </w:t>
        </w:r>
      </w:ins>
      <w:ins w:id="1760" w:author="Xuelong Wang" w:date="2020-10-21T14:44:00Z">
        <w:r w:rsidR="00453590">
          <w:rPr>
            <w:rFonts w:ascii="Arial" w:hAnsi="Arial" w:cs="Arial"/>
            <w:lang w:val="en-GB"/>
          </w:rPr>
          <w:t xml:space="preserve">One comment suggest to treat the issue together with P13. </w:t>
        </w:r>
      </w:ins>
      <w:ins w:id="1761" w:author="Xuelong Wang" w:date="2020-10-21T14:46:00Z">
        <w:r w:rsidR="00453590">
          <w:rPr>
            <w:rFonts w:ascii="Arial" w:hAnsi="Arial" w:cs="Arial"/>
            <w:lang w:val="en-GB"/>
          </w:rPr>
          <w:t xml:space="preserve">No rewording is needed for P23. </w:t>
        </w:r>
      </w:ins>
      <w:ins w:id="1762" w:author="Xuelong Wang" w:date="2020-10-21T14:45:00Z">
        <w:r w:rsidR="00453590">
          <w:rPr>
            <w:rFonts w:ascii="Arial" w:hAnsi="Arial" w:cs="Arial"/>
            <w:lang w:val="en-GB"/>
          </w:rPr>
          <w:t>Given the reply for the i</w:t>
        </w:r>
      </w:ins>
      <w:ins w:id="1763" w:author="Xuelong Wang" w:date="2020-10-21T14:46:00Z">
        <w:r w:rsidR="00453590">
          <w:rPr>
            <w:rFonts w:ascii="Arial" w:hAnsi="Arial" w:cs="Arial"/>
            <w:lang w:val="en-GB"/>
          </w:rPr>
          <w:t>ssue during both phase one and phase two discussion</w:t>
        </w:r>
      </w:ins>
      <w:ins w:id="1764" w:author="Xuelong Wang" w:date="2020-10-21T14:45:00Z">
        <w:r w:rsidR="00453590">
          <w:rPr>
            <w:rFonts w:ascii="Arial" w:hAnsi="Arial" w:cs="Arial"/>
            <w:lang w:val="en-GB"/>
          </w:rPr>
          <w:t xml:space="preserve">, </w:t>
        </w:r>
      </w:ins>
      <w:ins w:id="1765" w:author="Xuelong Wang" w:date="2020-10-21T14:46:00Z">
        <w:r w:rsidR="00453590">
          <w:rPr>
            <w:rFonts w:ascii="Arial" w:hAnsi="Arial" w:cs="Arial"/>
            <w:lang w:val="en-GB"/>
          </w:rPr>
          <w:t xml:space="preserve">this proposal </w:t>
        </w:r>
      </w:ins>
      <w:ins w:id="1766" w:author="Xuelong Wang" w:date="2020-10-21T14:45:00Z">
        <w:r w:rsidR="00453590">
          <w:rPr>
            <w:rFonts w:ascii="Arial" w:hAnsi="Arial" w:cs="Arial"/>
            <w:lang w:val="en-GB"/>
          </w:rPr>
          <w:t>should be treated at low priority.</w:t>
        </w:r>
      </w:ins>
      <w:ins w:id="1767" w:author="Xuelong Wang" w:date="2020-10-21T14:48:00Z">
        <w:r w:rsidR="00CA6C38">
          <w:rPr>
            <w:rFonts w:ascii="Arial" w:hAnsi="Arial" w:cs="Arial"/>
            <w:lang w:val="en-GB"/>
          </w:rPr>
          <w:t xml:space="preserve"> </w:t>
        </w:r>
      </w:ins>
    </w:p>
    <w:p w14:paraId="749C0721" w14:textId="189A1EA5" w:rsidR="0044020A" w:rsidRDefault="0044020A" w:rsidP="0044020A">
      <w:pPr>
        <w:spacing w:after="240"/>
        <w:rPr>
          <w:ins w:id="1768" w:author="Xuelong Wang" w:date="2020-10-19T14:37:00Z"/>
          <w:rFonts w:ascii="Arial" w:hAnsi="Arial" w:cs="Arial"/>
          <w:lang w:val="en-GB"/>
        </w:rPr>
      </w:pPr>
      <w:ins w:id="1769" w:author="Xuelong Wang" w:date="2020-10-19T14:37:00Z">
        <w:r>
          <w:rPr>
            <w:rFonts w:ascii="Arial" w:hAnsi="Arial" w:cs="Arial"/>
            <w:lang w:val="en-GB"/>
          </w:rPr>
          <w:t>P24:</w:t>
        </w:r>
      </w:ins>
      <w:ins w:id="1770" w:author="Xuelong Wang" w:date="2020-10-21T14:47:00Z">
        <w:r w:rsidR="00CA6C38" w:rsidRPr="00CA6C38">
          <w:rPr>
            <w:rFonts w:ascii="Arial" w:hAnsi="Arial" w:cs="Arial"/>
            <w:lang w:val="en-GB"/>
          </w:rPr>
          <w:t xml:space="preserve"> </w:t>
        </w:r>
        <w:r w:rsidR="00CA6C38">
          <w:rPr>
            <w:rFonts w:ascii="Arial" w:hAnsi="Arial" w:cs="Arial"/>
            <w:lang w:val="en-GB"/>
          </w:rPr>
          <w:t xml:space="preserve">There are some companies that prefer to formulate the proposals in a similar way for P11/14/P20/P24. </w:t>
        </w:r>
      </w:ins>
      <w:ins w:id="1771" w:author="Xuelong Wang" w:date="2020-10-21T14:48:00Z">
        <w:r w:rsidR="00CA6C38">
          <w:rPr>
            <w:rFonts w:ascii="Arial" w:hAnsi="Arial" w:cs="Arial"/>
            <w:lang w:val="en-GB"/>
          </w:rPr>
          <w:t xml:space="preserve">The discussion on additional functionality should be contribution driven. Meanwhile the agreement of </w:t>
        </w:r>
      </w:ins>
      <w:ins w:id="1772" w:author="Xuelong Wang" w:date="2020-10-21T14:49:00Z">
        <w:r w:rsidR="00CA6C38">
          <w:rPr>
            <w:rFonts w:ascii="Arial" w:hAnsi="Arial" w:cs="Arial"/>
            <w:lang w:val="en-GB"/>
          </w:rPr>
          <w:t xml:space="preserve">this </w:t>
        </w:r>
      </w:ins>
      <w:ins w:id="1773" w:author="Xuelong Wang" w:date="2020-10-21T14:48:00Z">
        <w:r w:rsidR="00CA6C38">
          <w:rPr>
            <w:rFonts w:ascii="Arial" w:hAnsi="Arial" w:cs="Arial"/>
            <w:lang w:val="en-GB"/>
          </w:rPr>
          <w:t>proposal</w:t>
        </w:r>
      </w:ins>
      <w:ins w:id="1774" w:author="Xuelong Wang" w:date="2020-10-21T14:49:00Z">
        <w:r w:rsidR="00CA6C38">
          <w:rPr>
            <w:rFonts w:ascii="Arial" w:hAnsi="Arial" w:cs="Arial"/>
            <w:lang w:val="en-GB"/>
          </w:rPr>
          <w:t xml:space="preserve"> </w:t>
        </w:r>
      </w:ins>
      <w:ins w:id="1775" w:author="Xuelong Wang" w:date="2020-10-21T14:48:00Z">
        <w:r w:rsidR="00CA6C38">
          <w:rPr>
            <w:rFonts w:ascii="Arial" w:hAnsi="Arial" w:cs="Arial"/>
            <w:lang w:val="en-GB"/>
          </w:rPr>
          <w:t xml:space="preserve">cannot produce any TP to the TR. Then the proposal is </w:t>
        </w:r>
      </w:ins>
      <w:ins w:id="1776" w:author="Xuelong Wang" w:date="2020-10-21T14:49:00Z">
        <w:r w:rsidR="00CA6C38">
          <w:rPr>
            <w:rFonts w:ascii="Arial" w:hAnsi="Arial" w:cs="Arial"/>
            <w:lang w:val="en-GB"/>
          </w:rPr>
          <w:t>reworded</w:t>
        </w:r>
      </w:ins>
      <w:ins w:id="1777" w:author="Xuelong Wang" w:date="2020-10-21T14:48:00Z">
        <w:r w:rsidR="00CA6C38">
          <w:rPr>
            <w:rFonts w:ascii="Arial" w:hAnsi="Arial" w:cs="Arial"/>
            <w:lang w:val="en-GB"/>
          </w:rPr>
          <w:t xml:space="preserve"> to resolve the concern and can be treated in low priority.</w:t>
        </w:r>
      </w:ins>
    </w:p>
    <w:p w14:paraId="20CA783F" w14:textId="5CB9E32A" w:rsidR="0044020A" w:rsidRDefault="0044020A" w:rsidP="0044020A">
      <w:pPr>
        <w:spacing w:after="240"/>
        <w:rPr>
          <w:ins w:id="1778" w:author="Xuelong Wang" w:date="2020-10-19T14:37:00Z"/>
          <w:rFonts w:ascii="Arial" w:hAnsi="Arial" w:cs="Arial"/>
          <w:lang w:val="en-GB"/>
        </w:rPr>
      </w:pPr>
      <w:ins w:id="1779" w:author="Xuelong Wang" w:date="2020-10-19T14:37:00Z">
        <w:r>
          <w:rPr>
            <w:rFonts w:ascii="Arial" w:hAnsi="Arial" w:cs="Arial"/>
            <w:lang w:val="en-GB"/>
          </w:rPr>
          <w:t>P25:</w:t>
        </w:r>
      </w:ins>
      <w:ins w:id="1780" w:author="Xuelong Wang" w:date="2020-10-21T14:57:00Z">
        <w:r w:rsidR="009C6B8C" w:rsidRPr="009C6B8C">
          <w:rPr>
            <w:rFonts w:ascii="Arial" w:hAnsi="Arial" w:cs="Arial"/>
            <w:lang w:val="en-GB"/>
          </w:rPr>
          <w:t xml:space="preserve"> </w:t>
        </w:r>
        <w:r w:rsidR="009C6B8C">
          <w:rPr>
            <w:rFonts w:ascii="Arial" w:hAnsi="Arial" w:cs="Arial"/>
            <w:lang w:val="en-GB"/>
          </w:rPr>
          <w:t>No phase 2 comments.</w:t>
        </w:r>
      </w:ins>
    </w:p>
    <w:p w14:paraId="6A17F6B5" w14:textId="3DA79D17" w:rsidR="0044020A" w:rsidRDefault="0044020A" w:rsidP="0044020A">
      <w:pPr>
        <w:spacing w:after="240"/>
        <w:rPr>
          <w:ins w:id="1781" w:author="Xuelong Wang" w:date="2020-10-19T14:37:00Z"/>
          <w:rFonts w:ascii="Arial" w:hAnsi="Arial" w:cs="Arial"/>
          <w:lang w:val="en-GB"/>
        </w:rPr>
      </w:pPr>
      <w:ins w:id="1782" w:author="Xuelong Wang" w:date="2020-10-19T14:37:00Z">
        <w:r>
          <w:rPr>
            <w:rFonts w:ascii="Arial" w:hAnsi="Arial" w:cs="Arial"/>
            <w:lang w:val="en-GB"/>
          </w:rPr>
          <w:t>P26:</w:t>
        </w:r>
      </w:ins>
      <w:ins w:id="1783" w:author="Xuelong Wang" w:date="2020-10-21T14:58:00Z">
        <w:r w:rsidR="009C6B8C">
          <w:rPr>
            <w:rFonts w:ascii="Arial" w:hAnsi="Arial" w:cs="Arial"/>
            <w:lang w:val="en-GB"/>
          </w:rPr>
          <w:t xml:space="preserve"> </w:t>
        </w:r>
      </w:ins>
      <w:ins w:id="1784" w:author="Xuelong Wang" w:date="2020-10-21T14:59:00Z">
        <w:r w:rsidR="009C6B8C">
          <w:rPr>
            <w:rFonts w:ascii="Arial" w:hAnsi="Arial" w:cs="Arial"/>
            <w:lang w:val="en-GB"/>
          </w:rPr>
          <w:t xml:space="preserve">There is one comment received from Ericsson with regard to the RAN2 </w:t>
        </w:r>
      </w:ins>
      <w:ins w:id="1785" w:author="Xuelong Wang" w:date="2020-10-21T15:00:00Z">
        <w:r w:rsidR="009C6B8C">
          <w:rPr>
            <w:rFonts w:ascii="Arial" w:hAnsi="Arial" w:cs="Arial"/>
            <w:lang w:val="en-GB"/>
          </w:rPr>
          <w:t xml:space="preserve">discussion on </w:t>
        </w:r>
      </w:ins>
      <w:ins w:id="1786" w:author="Xuelong Wang" w:date="2020-10-21T15:02:00Z">
        <w:r w:rsidR="009C6B8C">
          <w:rPr>
            <w:rFonts w:ascii="Arial" w:hAnsi="Arial" w:cs="Arial"/>
            <w:lang w:val="en-GB"/>
          </w:rPr>
          <w:t xml:space="preserve">e2e </w:t>
        </w:r>
      </w:ins>
      <w:ins w:id="1787" w:author="Xuelong Wang" w:date="2020-10-21T15:00:00Z">
        <w:r w:rsidR="009C6B8C">
          <w:rPr>
            <w:rFonts w:ascii="Arial" w:hAnsi="Arial" w:cs="Arial"/>
            <w:lang w:val="en-GB"/>
          </w:rPr>
          <w:t>QoS split by Relay UE. Rapporteur is not convinced by the need at the moment.</w:t>
        </w:r>
      </w:ins>
      <w:ins w:id="1788" w:author="Xuelong Wang" w:date="2020-10-21T15:01:00Z">
        <w:r w:rsidR="009C6B8C" w:rsidRPr="009C6B8C">
          <w:rPr>
            <w:rFonts w:ascii="Arial" w:hAnsi="Arial" w:cs="Arial"/>
            <w:lang w:val="en-GB"/>
          </w:rPr>
          <w:t xml:space="preserve"> </w:t>
        </w:r>
        <w:r w:rsidR="009C6B8C">
          <w:rPr>
            <w:rFonts w:ascii="Arial" w:hAnsi="Arial" w:cs="Arial"/>
            <w:lang w:val="en-GB"/>
          </w:rPr>
          <w:t xml:space="preserve">No need to reword the proposal. The same proposal as summarized based on phase 1 discussion will be reused for final summary. </w:t>
        </w:r>
      </w:ins>
      <w:ins w:id="1789" w:author="Xuelong Wang" w:date="2020-10-21T14:59:00Z">
        <w:r w:rsidR="009C6B8C">
          <w:rPr>
            <w:rFonts w:ascii="Arial" w:hAnsi="Arial" w:cs="Arial"/>
            <w:lang w:val="en-GB"/>
          </w:rPr>
          <w:t xml:space="preserve"> </w:t>
        </w:r>
      </w:ins>
    </w:p>
    <w:p w14:paraId="346071D2" w14:textId="38F9D608" w:rsidR="0044020A" w:rsidRDefault="0044020A" w:rsidP="0044020A">
      <w:pPr>
        <w:spacing w:after="240"/>
        <w:rPr>
          <w:ins w:id="1790" w:author="Xuelong Wang" w:date="2020-10-19T14:37:00Z"/>
          <w:rFonts w:ascii="Arial" w:hAnsi="Arial" w:cs="Arial"/>
          <w:lang w:val="en-GB"/>
        </w:rPr>
      </w:pPr>
      <w:ins w:id="1791" w:author="Xuelong Wang" w:date="2020-10-19T14:37:00Z">
        <w:r>
          <w:rPr>
            <w:rFonts w:ascii="Arial" w:hAnsi="Arial" w:cs="Arial"/>
            <w:lang w:val="en-GB"/>
          </w:rPr>
          <w:t>P27:</w:t>
        </w:r>
      </w:ins>
      <w:ins w:id="1792" w:author="Xuelong Wang" w:date="2020-10-21T15:07:00Z">
        <w:r w:rsidR="004C59F3">
          <w:rPr>
            <w:rFonts w:ascii="Arial" w:hAnsi="Arial" w:cs="Arial"/>
            <w:lang w:val="en-GB"/>
          </w:rPr>
          <w:t xml:space="preserve"> There three issues raised during phase 2 discussion. At first, the companies suggest to merge step 6 and step 7 as indicated in phase 1 discussion.</w:t>
        </w:r>
      </w:ins>
      <w:ins w:id="1793" w:author="Xuelong Wang" w:date="2020-10-21T15:08:00Z">
        <w:r w:rsidR="004C59F3">
          <w:rPr>
            <w:rFonts w:ascii="Arial" w:hAnsi="Arial" w:cs="Arial"/>
            <w:lang w:val="en-GB"/>
          </w:rPr>
          <w:t xml:space="preserve"> This will be fixed in the final summary. Secondly, there is a discussion on the need to keep the editor note for step 2</w:t>
        </w:r>
      </w:ins>
      <w:ins w:id="1794" w:author="Xuelong Wang" w:date="2020-10-21T15:10:00Z">
        <w:r w:rsidR="004C59F3">
          <w:rPr>
            <w:rFonts w:ascii="Arial" w:hAnsi="Arial" w:cs="Arial"/>
            <w:lang w:val="en-GB"/>
          </w:rPr>
          <w:t xml:space="preserve">. Rapporteur suggests to put a sentence </w:t>
        </w:r>
      </w:ins>
      <w:ins w:id="1795" w:author="Xuelong Wang" w:date="2020-10-21T15:13:00Z">
        <w:r w:rsidR="004C59F3">
          <w:rPr>
            <w:rFonts w:ascii="Arial" w:hAnsi="Arial" w:cs="Arial"/>
            <w:lang w:val="en-GB"/>
          </w:rPr>
          <w:t>at the end of the description for step 2 as suggested by Huawei: “The d</w:t>
        </w:r>
        <w:r w:rsidR="004C59F3">
          <w:rPr>
            <w:rFonts w:ascii="Arial" w:hAnsi="Arial" w:cs="Arial"/>
            <w:sz w:val="21"/>
          </w:rPr>
          <w:t xml:space="preserve">etails </w:t>
        </w:r>
      </w:ins>
      <w:ins w:id="1796" w:author="Xuelong Wang" w:date="2020-10-21T15:14:00Z">
        <w:r w:rsidR="004C59F3">
          <w:rPr>
            <w:rFonts w:ascii="Arial" w:hAnsi="Arial" w:cs="Arial"/>
            <w:sz w:val="21"/>
          </w:rPr>
          <w:t>for R</w:t>
        </w:r>
      </w:ins>
      <w:ins w:id="1797" w:author="Xuelong Wang" w:date="2020-10-21T15:13:00Z">
        <w:r w:rsidR="004C59F3">
          <w:rPr>
            <w:rFonts w:ascii="Arial" w:hAnsi="Arial" w:cs="Arial"/>
            <w:sz w:val="21"/>
          </w:rPr>
          <w:t xml:space="preserve">elay UE </w:t>
        </w:r>
      </w:ins>
      <w:ins w:id="1798" w:author="Xuelong Wang" w:date="2020-10-21T15:14:00Z">
        <w:r w:rsidR="004C59F3">
          <w:rPr>
            <w:rFonts w:ascii="Arial" w:hAnsi="Arial" w:cs="Arial"/>
            <w:sz w:val="21"/>
          </w:rPr>
          <w:t xml:space="preserve">to </w:t>
        </w:r>
      </w:ins>
      <w:ins w:id="1799" w:author="Xuelong Wang" w:date="2020-10-21T15:13:00Z">
        <w:r w:rsidR="004C59F3">
          <w:rPr>
            <w:rFonts w:ascii="Arial" w:hAnsi="Arial" w:cs="Arial"/>
            <w:sz w:val="21"/>
          </w:rPr>
          <w:t>forward the RRCSetupRequest/RRCSetup message for Remote UE at this step can be discussed in WI phase</w:t>
        </w:r>
        <w:r w:rsidR="004C59F3">
          <w:rPr>
            <w:rFonts w:eastAsia="宋体"/>
            <w:lang w:val="en-GB" w:eastAsia="zh-CN"/>
          </w:rPr>
          <w:t>”.</w:t>
        </w:r>
      </w:ins>
      <w:ins w:id="1800" w:author="Xuelong Wang" w:date="2020-10-21T15:07:00Z">
        <w:r w:rsidR="004C59F3">
          <w:rPr>
            <w:rFonts w:ascii="Arial" w:hAnsi="Arial" w:cs="Arial"/>
            <w:lang w:val="en-GB"/>
          </w:rPr>
          <w:t xml:space="preserve"> </w:t>
        </w:r>
      </w:ins>
      <w:ins w:id="1801" w:author="Xuelong Wang" w:date="2020-10-21T15:14:00Z">
        <w:r w:rsidR="009F2787">
          <w:rPr>
            <w:rFonts w:ascii="Arial" w:hAnsi="Arial" w:cs="Arial"/>
            <w:lang w:val="en-GB"/>
          </w:rPr>
          <w:t xml:space="preserve">Thirdly, according to the commend from Qualcomm and the </w:t>
        </w:r>
      </w:ins>
      <w:ins w:id="1802" w:author="Xuelong Wang" w:date="2020-10-21T15:15:00Z">
        <w:r w:rsidR="009F2787">
          <w:rPr>
            <w:rFonts w:ascii="Arial" w:hAnsi="Arial" w:cs="Arial"/>
            <w:lang w:val="en-GB"/>
          </w:rPr>
          <w:t>discussion</w:t>
        </w:r>
      </w:ins>
      <w:ins w:id="1803" w:author="Xuelong Wang" w:date="2020-10-21T15:14:00Z">
        <w:r w:rsidR="009F2787">
          <w:rPr>
            <w:rFonts w:ascii="Arial" w:hAnsi="Arial" w:cs="Arial"/>
            <w:lang w:val="en-GB"/>
          </w:rPr>
          <w:t xml:space="preserve"> </w:t>
        </w:r>
      </w:ins>
      <w:ins w:id="1804" w:author="Xuelong Wang" w:date="2020-10-21T15:15:00Z">
        <w:r w:rsidR="009F2787">
          <w:rPr>
            <w:rFonts w:ascii="Arial" w:hAnsi="Arial" w:cs="Arial"/>
            <w:lang w:val="en-GB"/>
          </w:rPr>
          <w:t xml:space="preserve">taken at RAN2 email reflector, in step 3 and step 6, the node to initiate the </w:t>
        </w:r>
      </w:ins>
      <w:ins w:id="1805" w:author="Xuelong Wang" w:date="2020-10-21T15:16:00Z">
        <w:r w:rsidR="009F2787">
          <w:rPr>
            <w:rFonts w:ascii="Arial" w:hAnsi="Arial" w:cs="Arial"/>
            <w:lang w:val="en-GB"/>
          </w:rPr>
          <w:t>establishment</w:t>
        </w:r>
      </w:ins>
      <w:ins w:id="1806" w:author="Xuelong Wang" w:date="2020-10-21T15:15:00Z">
        <w:r w:rsidR="009F2787">
          <w:rPr>
            <w:rFonts w:ascii="Arial" w:hAnsi="Arial" w:cs="Arial"/>
            <w:lang w:val="en-GB"/>
          </w:rPr>
          <w:t xml:space="preserve"> </w:t>
        </w:r>
      </w:ins>
      <w:ins w:id="1807" w:author="Xuelong Wang" w:date="2020-10-21T15:16:00Z">
        <w:r w:rsidR="009F2787">
          <w:rPr>
            <w:rFonts w:ascii="Arial" w:hAnsi="Arial" w:cs="Arial"/>
            <w:lang w:val="en-GB"/>
          </w:rPr>
          <w:t xml:space="preserve">of relaying RLC channel should be open (Remote UE and Relay UE). </w:t>
        </w:r>
      </w:ins>
      <w:ins w:id="1808" w:author="Xuelong Wang" w:date="2020-10-21T15:18:00Z">
        <w:r w:rsidR="00AA6312">
          <w:rPr>
            <w:rFonts w:ascii="Arial" w:hAnsi="Arial" w:cs="Arial"/>
            <w:lang w:val="en-GB"/>
          </w:rPr>
          <w:t xml:space="preserve">In addition, as a reply to Ericsson comment, the default L2 configuration means the PC5 L2 </w:t>
        </w:r>
      </w:ins>
      <w:ins w:id="1809" w:author="Xuelong Wang" w:date="2020-10-21T15:19:00Z">
        <w:r w:rsidR="00AA6312">
          <w:rPr>
            <w:rFonts w:ascii="Arial" w:hAnsi="Arial" w:cs="Arial"/>
            <w:lang w:val="en-GB"/>
          </w:rPr>
          <w:t xml:space="preserve">configuration to </w:t>
        </w:r>
        <w:r w:rsidR="00AA6312">
          <w:rPr>
            <w:rFonts w:ascii="Arial" w:hAnsi="Arial" w:cs="Arial"/>
            <w:lang w:val="en-GB"/>
          </w:rPr>
          <w:lastRenderedPageBreak/>
          <w:t>transmit SRB0</w:t>
        </w:r>
      </w:ins>
      <w:ins w:id="1810" w:author="Xuelong Wang" w:date="2020-10-21T15:29:00Z">
        <w:r w:rsidR="001C3B67">
          <w:rPr>
            <w:rFonts w:ascii="Arial" w:hAnsi="Arial" w:cs="Arial"/>
            <w:lang w:val="en-GB"/>
          </w:rPr>
          <w:t xml:space="preserve">. The message based </w:t>
        </w:r>
      </w:ins>
      <w:ins w:id="1811" w:author="Xuelong Wang" w:date="2020-10-21T15:30:00Z">
        <w:r w:rsidR="001C3B67">
          <w:rPr>
            <w:rFonts w:ascii="Arial" w:hAnsi="Arial" w:cs="Arial"/>
            <w:lang w:val="en-GB"/>
          </w:rPr>
          <w:t>diagram</w:t>
        </w:r>
      </w:ins>
      <w:ins w:id="1812" w:author="Xuelong Wang" w:date="2020-10-21T15:29:00Z">
        <w:r w:rsidR="001C3B67">
          <w:rPr>
            <w:rFonts w:ascii="Arial" w:hAnsi="Arial" w:cs="Arial"/>
            <w:lang w:val="en-GB"/>
          </w:rPr>
          <w:t xml:space="preserve"> is not preferred as we just present a high-level </w:t>
        </w:r>
      </w:ins>
      <w:ins w:id="1813" w:author="Xuelong Wang" w:date="2020-10-21T15:30:00Z">
        <w:r w:rsidR="001C3B67">
          <w:rPr>
            <w:rFonts w:ascii="Arial" w:hAnsi="Arial" w:cs="Arial"/>
            <w:lang w:val="en-GB"/>
          </w:rPr>
          <w:t>conceptual procedure</w:t>
        </w:r>
      </w:ins>
      <w:ins w:id="1814" w:author="Xuelong Wang" w:date="2020-10-21T15:19:00Z">
        <w:r w:rsidR="00AA6312">
          <w:rPr>
            <w:rFonts w:ascii="Arial" w:hAnsi="Arial" w:cs="Arial"/>
            <w:lang w:val="en-GB"/>
          </w:rPr>
          <w:t xml:space="preserve">. </w:t>
        </w:r>
      </w:ins>
      <w:ins w:id="1815" w:author="Xuelong Wang" w:date="2020-10-21T15:15:00Z">
        <w:r w:rsidR="009F2787">
          <w:rPr>
            <w:rFonts w:ascii="Arial" w:hAnsi="Arial" w:cs="Arial"/>
            <w:lang w:val="en-GB"/>
          </w:rPr>
          <w:t xml:space="preserve"> </w:t>
        </w:r>
      </w:ins>
      <w:ins w:id="1816" w:author="Xuelong Wang" w:date="2020-10-21T15:20:00Z">
        <w:r w:rsidR="00AA6312">
          <w:rPr>
            <w:rFonts w:ascii="Arial" w:hAnsi="Arial" w:cs="Arial"/>
            <w:lang w:val="en-GB"/>
          </w:rPr>
          <w:t>A</w:t>
        </w:r>
      </w:ins>
      <w:ins w:id="1817" w:author="Xuelong Wang" w:date="2020-10-21T15:19:00Z">
        <w:r w:rsidR="00AA6312">
          <w:rPr>
            <w:rFonts w:ascii="Arial" w:hAnsi="Arial" w:cs="Arial"/>
            <w:lang w:val="en-GB"/>
          </w:rPr>
          <w:t xml:space="preserve">s a reply to Phillips comment, </w:t>
        </w:r>
      </w:ins>
      <w:ins w:id="1818" w:author="Xuelong Wang" w:date="2020-10-21T15:20:00Z">
        <w:r w:rsidR="00AA6312">
          <w:rPr>
            <w:rFonts w:ascii="Arial" w:hAnsi="Arial" w:cs="Arial"/>
            <w:lang w:val="en-GB"/>
          </w:rPr>
          <w:t xml:space="preserve">the wording can be refined if needed </w:t>
        </w:r>
      </w:ins>
      <w:ins w:id="1819" w:author="Xuelong Wang" w:date="2020-10-21T15:19:00Z">
        <w:r w:rsidR="00AA6312">
          <w:rPr>
            <w:rFonts w:ascii="Arial" w:hAnsi="Arial" w:cs="Arial"/>
            <w:lang w:val="en-GB"/>
          </w:rPr>
          <w:t xml:space="preserve">when there is </w:t>
        </w:r>
      </w:ins>
      <w:ins w:id="1820" w:author="Xuelong Wang" w:date="2020-10-21T15:20:00Z">
        <w:r w:rsidR="00AA6312">
          <w:rPr>
            <w:rFonts w:ascii="Arial" w:hAnsi="Arial" w:cs="Arial"/>
            <w:lang w:val="en-GB"/>
          </w:rPr>
          <w:t xml:space="preserve">any related discussion concluded for </w:t>
        </w:r>
      </w:ins>
      <w:ins w:id="1821" w:author="Xuelong Wang" w:date="2020-10-21T15:19:00Z">
        <w:r w:rsidR="00AA6312">
          <w:rPr>
            <w:rFonts w:ascii="Arial" w:hAnsi="Arial" w:cs="Arial"/>
            <w:lang w:val="en-GB"/>
          </w:rPr>
          <w:t>discovery</w:t>
        </w:r>
      </w:ins>
      <w:ins w:id="1822" w:author="Xuelong Wang" w:date="2020-10-21T15:20:00Z">
        <w:r w:rsidR="00AA6312">
          <w:rPr>
            <w:rFonts w:ascii="Arial" w:hAnsi="Arial" w:cs="Arial"/>
            <w:lang w:val="en-GB"/>
          </w:rPr>
          <w:t xml:space="preserve">. </w:t>
        </w:r>
      </w:ins>
      <w:ins w:id="1823" w:author="Xuelong Wang" w:date="2020-10-21T15:19:00Z">
        <w:r w:rsidR="00AA6312">
          <w:rPr>
            <w:rFonts w:ascii="Arial" w:hAnsi="Arial" w:cs="Arial"/>
            <w:lang w:val="en-GB"/>
          </w:rPr>
          <w:t xml:space="preserve"> </w:t>
        </w:r>
      </w:ins>
    </w:p>
    <w:p w14:paraId="72FB46A0" w14:textId="7A6AD9FF" w:rsidR="0044020A" w:rsidRDefault="0044020A" w:rsidP="0044020A">
      <w:pPr>
        <w:spacing w:after="240"/>
        <w:rPr>
          <w:ins w:id="1824" w:author="Xuelong Wang" w:date="2020-10-19T14:37:00Z"/>
          <w:rFonts w:ascii="Arial" w:hAnsi="Arial" w:cs="Arial"/>
          <w:lang w:val="en-GB"/>
        </w:rPr>
      </w:pPr>
      <w:ins w:id="1825" w:author="Xuelong Wang" w:date="2020-10-19T14:37:00Z">
        <w:r>
          <w:rPr>
            <w:rFonts w:ascii="Arial" w:hAnsi="Arial" w:cs="Arial"/>
            <w:lang w:val="en-GB"/>
          </w:rPr>
          <w:t>P28:</w:t>
        </w:r>
      </w:ins>
      <w:ins w:id="1826" w:author="Xuelong Wang" w:date="2020-10-21T15:33:00Z">
        <w:r w:rsidR="008744A2">
          <w:rPr>
            <w:rFonts w:ascii="Arial" w:hAnsi="Arial" w:cs="Arial"/>
            <w:lang w:val="en-GB"/>
          </w:rPr>
          <w:t xml:space="preserve"> There </w:t>
        </w:r>
      </w:ins>
      <w:ins w:id="1827" w:author="Xuelong Wang" w:date="2020-10-21T15:34:00Z">
        <w:r w:rsidR="008744A2">
          <w:rPr>
            <w:rFonts w:ascii="Arial" w:hAnsi="Arial" w:cs="Arial"/>
            <w:lang w:val="en-GB"/>
          </w:rPr>
          <w:t>are</w:t>
        </w:r>
      </w:ins>
      <w:ins w:id="1828" w:author="Xuelong Wang" w:date="2020-10-21T15:33:00Z">
        <w:r w:rsidR="008744A2">
          <w:rPr>
            <w:rFonts w:ascii="Arial" w:hAnsi="Arial" w:cs="Arial"/>
            <w:lang w:val="en-GB"/>
          </w:rPr>
          <w:t xml:space="preserve"> comment</w:t>
        </w:r>
      </w:ins>
      <w:ins w:id="1829" w:author="Xuelong Wang" w:date="2020-10-21T15:34:00Z">
        <w:r w:rsidR="008744A2">
          <w:rPr>
            <w:rFonts w:ascii="Arial" w:hAnsi="Arial" w:cs="Arial"/>
            <w:lang w:val="en-GB"/>
          </w:rPr>
          <w:t>s</w:t>
        </w:r>
      </w:ins>
      <w:ins w:id="1830" w:author="Xuelong Wang" w:date="2020-10-21T15:33:00Z">
        <w:r w:rsidR="008744A2">
          <w:rPr>
            <w:rFonts w:ascii="Arial" w:hAnsi="Arial" w:cs="Arial"/>
            <w:lang w:val="en-GB"/>
          </w:rPr>
          <w:t xml:space="preserve"> received to suggest the discussion at WI stage</w:t>
        </w:r>
      </w:ins>
      <w:ins w:id="1831" w:author="Xuelong Wang" w:date="2020-10-21T15:34:00Z">
        <w:r w:rsidR="008744A2">
          <w:rPr>
            <w:rFonts w:ascii="Arial" w:hAnsi="Arial" w:cs="Arial"/>
            <w:lang w:val="en-GB"/>
          </w:rPr>
          <w:t xml:space="preserve"> as stage 3 issue</w:t>
        </w:r>
      </w:ins>
      <w:ins w:id="1832" w:author="Xuelong Wang" w:date="2020-10-21T15:33:00Z">
        <w:r w:rsidR="008744A2">
          <w:rPr>
            <w:rFonts w:ascii="Arial" w:hAnsi="Arial" w:cs="Arial"/>
            <w:lang w:val="en-GB"/>
          </w:rPr>
          <w:t>.</w:t>
        </w:r>
      </w:ins>
      <w:ins w:id="1833" w:author="Xuelong Wang" w:date="2020-10-21T15:34:00Z">
        <w:r w:rsidR="008744A2">
          <w:rPr>
            <w:rFonts w:ascii="Arial" w:hAnsi="Arial" w:cs="Arial"/>
            <w:lang w:val="en-GB"/>
          </w:rPr>
          <w:t xml:space="preserve"> </w:t>
        </w:r>
      </w:ins>
      <w:ins w:id="1834" w:author="Xuelong Wang" w:date="2020-10-21T15:35:00Z">
        <w:r w:rsidR="008744A2">
          <w:rPr>
            <w:rFonts w:ascii="Arial" w:hAnsi="Arial" w:cs="Arial"/>
            <w:lang w:val="en-GB"/>
          </w:rPr>
          <w:t>It should be in contribution drive</w:t>
        </w:r>
      </w:ins>
      <w:ins w:id="1835" w:author="Xuelong Wang" w:date="2020-10-21T15:36:00Z">
        <w:r w:rsidR="008744A2">
          <w:rPr>
            <w:rFonts w:ascii="Arial" w:hAnsi="Arial" w:cs="Arial"/>
            <w:lang w:val="en-GB"/>
          </w:rPr>
          <w:t>n</w:t>
        </w:r>
      </w:ins>
      <w:ins w:id="1836" w:author="Xuelong Wang" w:date="2020-10-21T15:35:00Z">
        <w:r w:rsidR="008744A2">
          <w:rPr>
            <w:rFonts w:ascii="Arial" w:hAnsi="Arial" w:cs="Arial"/>
            <w:lang w:val="en-GB"/>
          </w:rPr>
          <w:t xml:space="preserve"> manner. The proposal is reworded. </w:t>
        </w:r>
      </w:ins>
    </w:p>
    <w:p w14:paraId="2CD150F4" w14:textId="2D799EF8" w:rsidR="0044020A" w:rsidRDefault="0044020A" w:rsidP="0044020A">
      <w:pPr>
        <w:spacing w:after="240"/>
        <w:rPr>
          <w:ins w:id="1837" w:author="Xuelong Wang" w:date="2020-10-19T14:37:00Z"/>
          <w:rFonts w:ascii="Arial" w:hAnsi="Arial" w:cs="Arial"/>
          <w:lang w:val="en-GB"/>
        </w:rPr>
      </w:pPr>
      <w:ins w:id="1838" w:author="Xuelong Wang" w:date="2020-10-19T14:37:00Z">
        <w:r>
          <w:rPr>
            <w:rFonts w:ascii="Arial" w:hAnsi="Arial" w:cs="Arial"/>
            <w:lang w:val="en-GB"/>
          </w:rPr>
          <w:t>P29:</w:t>
        </w:r>
      </w:ins>
      <w:ins w:id="1839" w:author="Xuelong Wang" w:date="2020-10-21T15:38:00Z">
        <w:r w:rsidR="00744D06">
          <w:rPr>
            <w:rFonts w:ascii="Arial" w:hAnsi="Arial" w:cs="Arial"/>
            <w:lang w:val="en-GB"/>
          </w:rPr>
          <w:t xml:space="preserve"> Huawei provided a rewording proposal as </w:t>
        </w:r>
      </w:ins>
      <w:ins w:id="1840" w:author="Xuelong Wang" w:date="2020-10-21T15:39:00Z">
        <w:r w:rsidR="00744D06">
          <w:rPr>
            <w:rFonts w:ascii="Arial" w:hAnsi="Arial" w:cs="Arial"/>
            <w:lang w:val="en-GB"/>
          </w:rPr>
          <w:t>“</w:t>
        </w:r>
        <w:r w:rsidR="00744D06" w:rsidRPr="00744D06">
          <w:rPr>
            <w:rFonts w:ascii="Arial" w:hAnsi="Arial" w:cs="Arial"/>
            <w:lang w:val="en-GB"/>
          </w:rPr>
          <w:t xml:space="preserve">The solution 8 and solution 9 as captured within SA2 TR23.752 </w:t>
        </w:r>
        <w:r w:rsidR="00744D06">
          <w:rPr>
            <w:rFonts w:ascii="Arial" w:hAnsi="Arial" w:cs="Arial"/>
            <w:lang w:val="en-GB"/>
          </w:rPr>
          <w:t>are</w:t>
        </w:r>
        <w:r w:rsidR="00744D06" w:rsidRPr="00744D06">
          <w:rPr>
            <w:rFonts w:ascii="Arial" w:hAnsi="Arial" w:cs="Arial"/>
            <w:lang w:val="en-GB"/>
          </w:rPr>
          <w:t xml:space="preserve"> considered as baseline for the connection establishment procedure for L2 UE-to-UE Relay. R</w:t>
        </w:r>
        <w:r w:rsidR="00744D06">
          <w:rPr>
            <w:rFonts w:ascii="Arial" w:hAnsi="Arial" w:cs="Arial"/>
            <w:lang w:val="en-GB"/>
          </w:rPr>
          <w:t>AN</w:t>
        </w:r>
        <w:r w:rsidR="00744D06" w:rsidRPr="00744D06">
          <w:rPr>
            <w:rFonts w:ascii="Arial" w:hAnsi="Arial" w:cs="Arial"/>
            <w:lang w:val="en-GB"/>
          </w:rPr>
          <w:t xml:space="preserve">2 </w:t>
        </w:r>
        <w:r w:rsidR="00744D06">
          <w:rPr>
            <w:rFonts w:ascii="Arial" w:hAnsi="Arial" w:cs="Arial"/>
            <w:lang w:val="en-GB"/>
          </w:rPr>
          <w:t xml:space="preserve">can </w:t>
        </w:r>
        <w:r w:rsidR="00744D06" w:rsidRPr="00744D06">
          <w:rPr>
            <w:rFonts w:ascii="Arial" w:hAnsi="Arial" w:cs="Arial"/>
            <w:lang w:val="en-GB"/>
          </w:rPr>
          <w:t xml:space="preserve">further discuss the details </w:t>
        </w:r>
        <w:r w:rsidR="00744D06">
          <w:rPr>
            <w:rFonts w:ascii="Arial" w:hAnsi="Arial" w:cs="Arial"/>
            <w:lang w:val="en-GB"/>
          </w:rPr>
          <w:t>of RAN</w:t>
        </w:r>
        <w:r w:rsidR="00744D06" w:rsidRPr="00744D06">
          <w:rPr>
            <w:rFonts w:ascii="Arial" w:hAnsi="Arial" w:cs="Arial"/>
            <w:lang w:val="en-GB"/>
          </w:rPr>
          <w:t xml:space="preserve">2 impact, if any.” </w:t>
        </w:r>
      </w:ins>
      <w:ins w:id="1841" w:author="Xuelong Wang" w:date="2020-10-21T15:40:00Z">
        <w:r w:rsidR="00744D06">
          <w:rPr>
            <w:rFonts w:ascii="Arial" w:hAnsi="Arial" w:cs="Arial"/>
            <w:lang w:val="en-GB"/>
          </w:rPr>
          <w:t xml:space="preserve"> This will be reflected at the final summary. </w:t>
        </w:r>
      </w:ins>
    </w:p>
    <w:p w14:paraId="751B589C" w14:textId="0282FC2E" w:rsidR="0044020A" w:rsidRDefault="0044020A" w:rsidP="0044020A">
      <w:pPr>
        <w:spacing w:after="240"/>
        <w:rPr>
          <w:ins w:id="1842" w:author="Xuelong Wang" w:date="2020-10-19T14:37:00Z"/>
          <w:rFonts w:ascii="Arial" w:hAnsi="Arial" w:cs="Arial"/>
          <w:lang w:val="en-GB"/>
        </w:rPr>
      </w:pPr>
      <w:ins w:id="1843" w:author="Xuelong Wang" w:date="2020-10-19T14:37:00Z">
        <w:r>
          <w:rPr>
            <w:rFonts w:ascii="Arial" w:hAnsi="Arial" w:cs="Arial"/>
            <w:lang w:val="en-GB"/>
          </w:rPr>
          <w:t>P30:</w:t>
        </w:r>
      </w:ins>
      <w:ins w:id="1844" w:author="Xuelong Wang" w:date="2020-10-21T15:42:00Z">
        <w:r w:rsidR="00744D06" w:rsidRPr="00744D06">
          <w:rPr>
            <w:rFonts w:ascii="Arial" w:hAnsi="Arial" w:cs="Arial"/>
            <w:lang w:val="en-GB"/>
          </w:rPr>
          <w:t xml:space="preserve"> </w:t>
        </w:r>
        <w:r w:rsidR="00744D06">
          <w:rPr>
            <w:rFonts w:ascii="Arial" w:hAnsi="Arial" w:cs="Arial"/>
            <w:lang w:val="en-GB"/>
          </w:rPr>
          <w:t>No phase 2 comments.</w:t>
        </w:r>
      </w:ins>
    </w:p>
    <w:p w14:paraId="128CA5C1" w14:textId="4B0A2987" w:rsidR="002C4511" w:rsidRDefault="0044020A" w:rsidP="0044020A">
      <w:pPr>
        <w:spacing w:after="240"/>
        <w:rPr>
          <w:ins w:id="1845" w:author="Xuelong Wang" w:date="2020-10-21T15:46:00Z"/>
          <w:rFonts w:ascii="Arial" w:hAnsi="Arial" w:cs="Arial"/>
          <w:lang w:val="en-GB"/>
        </w:rPr>
      </w:pPr>
      <w:ins w:id="1846" w:author="Xuelong Wang" w:date="2020-10-19T14:37:00Z">
        <w:r>
          <w:rPr>
            <w:rFonts w:ascii="Arial" w:hAnsi="Arial" w:cs="Arial"/>
            <w:lang w:val="en-GB"/>
          </w:rPr>
          <w:t>P31</w:t>
        </w:r>
      </w:ins>
      <w:ins w:id="1847" w:author="Xuelong Wang" w:date="2020-10-21T15:45:00Z">
        <w:r w:rsidR="002C4511">
          <w:rPr>
            <w:rFonts w:ascii="Arial" w:hAnsi="Arial" w:cs="Arial"/>
            <w:lang w:val="en-GB"/>
          </w:rPr>
          <w:t>/P32</w:t>
        </w:r>
      </w:ins>
      <w:ins w:id="1848" w:author="Xuelong Wang" w:date="2020-10-19T14:37:00Z">
        <w:r>
          <w:rPr>
            <w:rFonts w:ascii="Arial" w:hAnsi="Arial" w:cs="Arial"/>
            <w:lang w:val="en-GB"/>
          </w:rPr>
          <w:t>:</w:t>
        </w:r>
      </w:ins>
      <w:ins w:id="1849" w:author="Xuelong Wang" w:date="2020-10-21T15:45:00Z">
        <w:r w:rsidR="002C4511">
          <w:rPr>
            <w:rFonts w:ascii="Arial" w:hAnsi="Arial" w:cs="Arial"/>
            <w:lang w:val="en-GB"/>
          </w:rPr>
          <w:t xml:space="preserve"> The comments received to suggest the </w:t>
        </w:r>
      </w:ins>
      <w:ins w:id="1850" w:author="Xuelong Wang" w:date="2020-10-21T15:46:00Z">
        <w:r w:rsidR="002C4511">
          <w:rPr>
            <w:rFonts w:ascii="Arial" w:hAnsi="Arial" w:cs="Arial"/>
            <w:lang w:val="en-GB"/>
          </w:rPr>
          <w:t xml:space="preserve">merge of P31 and P32 to cover all cast types for SI forward are reasonable. This will be reflected in the final summary. </w:t>
        </w:r>
      </w:ins>
      <w:ins w:id="1851" w:author="Xuelong Wang" w:date="2020-10-21T15:48:00Z">
        <w:r w:rsidR="002C4511">
          <w:rPr>
            <w:rFonts w:ascii="Arial" w:hAnsi="Arial" w:cs="Arial"/>
            <w:lang w:val="en-GB"/>
          </w:rPr>
          <w:t>In addition, Qualcomm suggest to add the FFS “</w:t>
        </w:r>
      </w:ins>
      <w:ins w:id="1852" w:author="Xuelong Wang" w:date="2020-10-21T15:49:00Z">
        <w:r w:rsidR="002C4511" w:rsidRPr="002C4511">
          <w:rPr>
            <w:rFonts w:ascii="Arial" w:hAnsi="Arial" w:cs="Arial"/>
            <w:lang w:val="en-GB"/>
          </w:rPr>
          <w:t>whether this is part of SL discovery message or separate SL broadcast/groupcast mechanism</w:t>
        </w:r>
      </w:ins>
      <w:ins w:id="1853" w:author="Xuelong Wang" w:date="2020-10-21T15:48:00Z">
        <w:r w:rsidR="002C4511">
          <w:rPr>
            <w:rFonts w:ascii="Arial" w:hAnsi="Arial" w:cs="Arial"/>
            <w:lang w:val="en-GB"/>
          </w:rPr>
          <w:t>”</w:t>
        </w:r>
      </w:ins>
      <w:ins w:id="1854" w:author="Xuelong Wang" w:date="2020-10-21T15:49:00Z">
        <w:r w:rsidR="002C4511">
          <w:rPr>
            <w:rFonts w:ascii="Arial" w:hAnsi="Arial" w:cs="Arial"/>
            <w:lang w:val="en-GB"/>
          </w:rPr>
          <w:t xml:space="preserve">. </w:t>
        </w:r>
      </w:ins>
      <w:ins w:id="1855" w:author="Xuelong Wang" w:date="2020-10-21T15:58:00Z">
        <w:r w:rsidR="00533ED9">
          <w:rPr>
            <w:rFonts w:ascii="Arial" w:hAnsi="Arial" w:cs="Arial"/>
            <w:lang w:val="en-GB"/>
          </w:rPr>
          <w:t xml:space="preserve">Rapporteur understanding is that such details can be discussed at WI stage. </w:t>
        </w:r>
      </w:ins>
    </w:p>
    <w:p w14:paraId="24652170" w14:textId="2C5962AC" w:rsidR="0044020A" w:rsidRDefault="0044020A" w:rsidP="0044020A">
      <w:pPr>
        <w:spacing w:after="240"/>
        <w:rPr>
          <w:ins w:id="1856" w:author="Xuelong Wang" w:date="2020-10-19T14:37:00Z"/>
          <w:rFonts w:ascii="Arial" w:hAnsi="Arial" w:cs="Arial"/>
          <w:lang w:val="en-GB"/>
        </w:rPr>
      </w:pPr>
      <w:ins w:id="1857" w:author="Xuelong Wang" w:date="2020-10-19T14:37:00Z">
        <w:r>
          <w:rPr>
            <w:rFonts w:ascii="Arial" w:hAnsi="Arial" w:cs="Arial"/>
            <w:lang w:val="en-GB"/>
          </w:rPr>
          <w:t>P33</w:t>
        </w:r>
      </w:ins>
      <w:ins w:id="1858" w:author="Xuelong Wang" w:date="2020-10-21T16:03:00Z">
        <w:r w:rsidR="00480786">
          <w:rPr>
            <w:rFonts w:ascii="Arial" w:hAnsi="Arial" w:cs="Arial"/>
            <w:lang w:val="en-GB"/>
          </w:rPr>
          <w:t>/P34</w:t>
        </w:r>
      </w:ins>
      <w:ins w:id="1859" w:author="Xuelong Wang" w:date="2020-10-19T14:37:00Z">
        <w:r>
          <w:rPr>
            <w:rFonts w:ascii="Arial" w:hAnsi="Arial" w:cs="Arial"/>
            <w:lang w:val="en-GB"/>
          </w:rPr>
          <w:t>:</w:t>
        </w:r>
      </w:ins>
      <w:ins w:id="1860" w:author="Xuelong Wang" w:date="2020-10-21T16:03:00Z">
        <w:r w:rsidR="00480786" w:rsidRPr="00480786">
          <w:rPr>
            <w:rFonts w:ascii="Arial" w:hAnsi="Arial" w:cs="Arial"/>
            <w:lang w:val="en-GB"/>
          </w:rPr>
          <w:t xml:space="preserve"> </w:t>
        </w:r>
        <w:r w:rsidR="00480786">
          <w:rPr>
            <w:rFonts w:ascii="Arial" w:hAnsi="Arial" w:cs="Arial"/>
            <w:lang w:val="en-GB"/>
          </w:rPr>
          <w:t xml:space="preserve">Rapporteur understanding is that the comments made by ZTE suggests the </w:t>
        </w:r>
      </w:ins>
      <w:ins w:id="1861" w:author="Xuelong Wang" w:date="2020-10-21T16:04:00Z">
        <w:r w:rsidR="00480786">
          <w:rPr>
            <w:rFonts w:ascii="Arial" w:hAnsi="Arial" w:cs="Arial"/>
            <w:lang w:val="en-GB"/>
          </w:rPr>
          <w:t xml:space="preserve">support of </w:t>
        </w:r>
        <w:r w:rsidR="00480786" w:rsidRPr="00480786">
          <w:rPr>
            <w:rFonts w:ascii="Arial" w:hAnsi="Arial" w:cs="Arial"/>
            <w:lang w:val="en-GB"/>
          </w:rPr>
          <w:t>SIB notification from Remote UE to the Relay UE</w:t>
        </w:r>
        <w:r w:rsidR="00480786">
          <w:rPr>
            <w:rFonts w:ascii="Arial" w:hAnsi="Arial" w:cs="Arial"/>
            <w:lang w:val="en-GB"/>
          </w:rPr>
          <w:t>. However,</w:t>
        </w:r>
      </w:ins>
      <w:ins w:id="1862" w:author="Xuelong Wang" w:date="2020-10-21T16:05:00Z">
        <w:r w:rsidR="00480786">
          <w:rPr>
            <w:rFonts w:ascii="Arial" w:hAnsi="Arial" w:cs="Arial"/>
            <w:lang w:val="en-GB"/>
          </w:rPr>
          <w:t xml:space="preserve"> </w:t>
        </w:r>
      </w:ins>
      <w:ins w:id="1863" w:author="Xuelong Wang" w:date="2020-10-21T16:04:00Z">
        <w:r w:rsidR="00480786">
          <w:rPr>
            <w:rFonts w:ascii="Arial" w:hAnsi="Arial" w:cs="Arial"/>
            <w:lang w:val="en-GB"/>
          </w:rPr>
          <w:t>given</w:t>
        </w:r>
      </w:ins>
      <w:ins w:id="1864" w:author="Xuelong Wang" w:date="2020-10-21T16:05:00Z">
        <w:r w:rsidR="00480786">
          <w:rPr>
            <w:rFonts w:ascii="Arial" w:hAnsi="Arial" w:cs="Arial"/>
            <w:lang w:val="en-GB"/>
          </w:rPr>
          <w:t xml:space="preserve"> the feedback as provided at phase 1 discussion, Rapporteur </w:t>
        </w:r>
      </w:ins>
      <w:ins w:id="1865" w:author="Xuelong Wang" w:date="2020-10-21T16:08:00Z">
        <w:r w:rsidR="00480786">
          <w:rPr>
            <w:rFonts w:ascii="Arial" w:hAnsi="Arial" w:cs="Arial"/>
            <w:lang w:val="en-GB"/>
          </w:rPr>
          <w:t xml:space="preserve">suggest </w:t>
        </w:r>
      </w:ins>
      <w:ins w:id="1866" w:author="Xuelong Wang" w:date="2020-10-21T16:05:00Z">
        <w:r w:rsidR="00480786">
          <w:rPr>
            <w:rFonts w:ascii="Arial" w:hAnsi="Arial" w:cs="Arial"/>
            <w:lang w:val="en-GB"/>
          </w:rPr>
          <w:t xml:space="preserve">to discuss </w:t>
        </w:r>
      </w:ins>
      <w:ins w:id="1867" w:author="Xuelong Wang" w:date="2020-10-21T16:08:00Z">
        <w:r w:rsidR="00480786">
          <w:rPr>
            <w:rFonts w:ascii="Arial" w:hAnsi="Arial" w:cs="Arial"/>
            <w:lang w:val="en-GB"/>
          </w:rPr>
          <w:t>it</w:t>
        </w:r>
      </w:ins>
      <w:ins w:id="1868" w:author="Xuelong Wang" w:date="2020-10-21T16:05:00Z">
        <w:r w:rsidR="00480786">
          <w:rPr>
            <w:rFonts w:ascii="Arial" w:hAnsi="Arial" w:cs="Arial"/>
            <w:lang w:val="en-GB"/>
          </w:rPr>
          <w:t xml:space="preserve"> in contribution driven manner.  </w:t>
        </w:r>
      </w:ins>
      <w:ins w:id="1869" w:author="Xuelong Wang" w:date="2020-10-21T16:04:00Z">
        <w:r w:rsidR="00480786">
          <w:rPr>
            <w:rFonts w:ascii="Arial" w:hAnsi="Arial" w:cs="Arial"/>
            <w:lang w:val="en-GB"/>
          </w:rPr>
          <w:t xml:space="preserve"> </w:t>
        </w:r>
      </w:ins>
      <w:ins w:id="1870" w:author="Xuelong Wang" w:date="2020-10-21T16:03:00Z">
        <w:r w:rsidR="00480786">
          <w:rPr>
            <w:rFonts w:ascii="Arial" w:hAnsi="Arial" w:cs="Arial"/>
            <w:lang w:val="en-GB"/>
          </w:rPr>
          <w:t xml:space="preserve"> </w:t>
        </w:r>
      </w:ins>
    </w:p>
    <w:p w14:paraId="6C3FA84D" w14:textId="1643812D" w:rsidR="0044020A" w:rsidRDefault="0044020A" w:rsidP="0044020A">
      <w:pPr>
        <w:spacing w:after="240"/>
        <w:rPr>
          <w:ins w:id="1871" w:author="Xuelong Wang" w:date="2020-10-19T14:37:00Z"/>
          <w:rFonts w:ascii="Arial" w:hAnsi="Arial" w:cs="Arial"/>
          <w:lang w:val="en-GB"/>
        </w:rPr>
      </w:pPr>
      <w:ins w:id="1872" w:author="Xuelong Wang" w:date="2020-10-19T14:37:00Z">
        <w:r>
          <w:rPr>
            <w:rFonts w:ascii="Arial" w:hAnsi="Arial" w:cs="Arial"/>
            <w:lang w:val="en-GB"/>
          </w:rPr>
          <w:t>P35:</w:t>
        </w:r>
      </w:ins>
      <w:ins w:id="1873" w:author="Xuelong Wang" w:date="2020-10-21T16:06:00Z">
        <w:r w:rsidR="00480786">
          <w:rPr>
            <w:rFonts w:ascii="Arial" w:hAnsi="Arial" w:cs="Arial"/>
            <w:lang w:val="en-GB"/>
          </w:rPr>
          <w:t xml:space="preserve"> </w:t>
        </w:r>
      </w:ins>
      <w:ins w:id="1874" w:author="Xuelong Wang" w:date="2020-10-21T16:07:00Z">
        <w:r w:rsidR="00480786">
          <w:rPr>
            <w:rFonts w:ascii="Arial" w:hAnsi="Arial" w:cs="Arial"/>
            <w:lang w:val="en-GB"/>
          </w:rPr>
          <w:t xml:space="preserve">As a reply to Ericsson comment on the </w:t>
        </w:r>
        <w:r w:rsidR="00480786" w:rsidRPr="00480786">
          <w:rPr>
            <w:rFonts w:ascii="Arial" w:hAnsi="Arial" w:cs="Arial"/>
            <w:lang w:val="en-GB"/>
          </w:rPr>
          <w:t xml:space="preserve">study </w:t>
        </w:r>
        <w:r w:rsidR="00480786">
          <w:rPr>
            <w:rFonts w:ascii="Arial" w:hAnsi="Arial" w:cs="Arial"/>
            <w:lang w:val="en-GB"/>
          </w:rPr>
          <w:t xml:space="preserve">of </w:t>
        </w:r>
        <w:r w:rsidR="00480786" w:rsidRPr="00480786">
          <w:rPr>
            <w:rFonts w:ascii="Arial" w:hAnsi="Arial" w:cs="Arial"/>
            <w:lang w:val="en-GB"/>
          </w:rPr>
          <w:t>different UAC parameters to the relay UE and remote UE</w:t>
        </w:r>
      </w:ins>
      <w:ins w:id="1875" w:author="Xuelong Wang" w:date="2020-10-21T16:08:00Z">
        <w:r w:rsidR="00480786">
          <w:rPr>
            <w:rFonts w:ascii="Arial" w:hAnsi="Arial" w:cs="Arial"/>
            <w:lang w:val="en-GB"/>
          </w:rPr>
          <w:t xml:space="preserve">, Rapporteur suggest to discuss it in contribution driven manner. </w:t>
        </w:r>
      </w:ins>
    </w:p>
    <w:p w14:paraId="5DCD74A9" w14:textId="0F102246" w:rsidR="0044020A" w:rsidRDefault="004A42D4">
      <w:pPr>
        <w:spacing w:after="240"/>
        <w:rPr>
          <w:rFonts w:ascii="Arial" w:hAnsi="Arial" w:cs="Arial"/>
          <w:lang w:val="en-GB"/>
        </w:rPr>
      </w:pPr>
      <w:ins w:id="1876" w:author="Xuelong Wang" w:date="2020-10-21T16:08:00Z">
        <w:r>
          <w:rPr>
            <w:rFonts w:ascii="Arial" w:hAnsi="Arial" w:cs="Arial"/>
            <w:lang w:val="en-GB"/>
          </w:rPr>
          <w:t xml:space="preserve">With regard to the proposed P36 in Ericsson comment </w:t>
        </w:r>
      </w:ins>
      <w:ins w:id="1877" w:author="Xuelong Wang" w:date="2020-10-21T16:09:00Z">
        <w:r>
          <w:rPr>
            <w:rFonts w:ascii="Arial" w:hAnsi="Arial" w:cs="Arial"/>
            <w:lang w:val="en-GB"/>
          </w:rPr>
          <w:t>on</w:t>
        </w:r>
        <w:r w:rsidRPr="004A42D4">
          <w:rPr>
            <w:rFonts w:ascii="Arial" w:hAnsi="Arial" w:cs="Arial"/>
            <w:lang w:val="en-GB"/>
          </w:rPr>
          <w:t xml:space="preserve"> whether UE capability and RRC state issues need to be studied during SI phase</w:t>
        </w:r>
      </w:ins>
      <w:ins w:id="1878" w:author="Xuelong Wang" w:date="2020-10-21T16:08:00Z">
        <w:r>
          <w:rPr>
            <w:rFonts w:ascii="Arial" w:hAnsi="Arial" w:cs="Arial"/>
            <w:lang w:val="en-GB"/>
          </w:rPr>
          <w:t>,</w:t>
        </w:r>
      </w:ins>
      <w:ins w:id="1879" w:author="Xuelong Wang" w:date="2020-10-21T16:10:00Z">
        <w:r w:rsidRPr="004A42D4">
          <w:rPr>
            <w:rFonts w:ascii="Arial" w:hAnsi="Arial" w:cs="Arial"/>
            <w:lang w:val="en-GB"/>
          </w:rPr>
          <w:t xml:space="preserve"> </w:t>
        </w:r>
        <w:r>
          <w:rPr>
            <w:rFonts w:ascii="Arial" w:hAnsi="Arial" w:cs="Arial"/>
            <w:lang w:val="en-GB"/>
          </w:rPr>
          <w:t>Rapporteur suggest to discuss it in contribution driven manner.</w:t>
        </w:r>
      </w:ins>
      <w:ins w:id="1880" w:author="Xuelong Wang" w:date="2020-10-21T16:08:00Z">
        <w:r>
          <w:rPr>
            <w:rFonts w:ascii="Arial" w:hAnsi="Arial" w:cs="Arial"/>
            <w:lang w:val="en-GB"/>
          </w:rPr>
          <w:t xml:space="preserve"> </w:t>
        </w:r>
      </w:ins>
    </w:p>
    <w:p w14:paraId="7F44D767" w14:textId="77777777" w:rsidR="0044020A" w:rsidRDefault="0044020A">
      <w:pPr>
        <w:spacing w:after="240"/>
        <w:rPr>
          <w:rFonts w:ascii="Arial" w:hAnsi="Arial" w:cs="Arial"/>
          <w:lang w:val="en-GB"/>
        </w:rPr>
      </w:pPr>
    </w:p>
    <w:p w14:paraId="26AA77E1" w14:textId="77777777" w:rsidR="006472F3" w:rsidRDefault="0050550B">
      <w:pPr>
        <w:pStyle w:val="Heading1"/>
        <w:overflowPunct w:val="0"/>
        <w:autoSpaceDE w:val="0"/>
        <w:autoSpaceDN w:val="0"/>
        <w:adjustRightInd w:val="0"/>
        <w:rPr>
          <w:rFonts w:eastAsia="PMingLiU" w:cs="Arial"/>
        </w:rPr>
      </w:pPr>
      <w:bookmarkStart w:id="1881" w:name="_Toc50537933"/>
      <w:r>
        <w:rPr>
          <w:rFonts w:eastAsia="PMingLiU" w:cs="Arial"/>
        </w:rPr>
        <w:t>References</w:t>
      </w:r>
      <w:bookmarkEnd w:id="1881"/>
    </w:p>
    <w:p w14:paraId="26AA77E2" w14:textId="77777777" w:rsidR="006472F3" w:rsidRDefault="0050550B">
      <w:pPr>
        <w:pStyle w:val="Doc-title"/>
        <w:rPr>
          <w:rFonts w:cs="Arial"/>
        </w:rPr>
      </w:pPr>
      <w:r>
        <w:rPr>
          <w:rFonts w:cs="Arial"/>
        </w:rPr>
        <w:t>[1]</w:t>
      </w:r>
      <w:r>
        <w:t xml:space="preserve"> </w:t>
      </w:r>
      <w:r>
        <w:rPr>
          <w:rFonts w:cs="Arial"/>
        </w:rPr>
        <w:t>Phase 1, [Post111-e] [627] [Relay] Remaining issues on L2 architecture v21 (Rapp summary)</w:t>
      </w:r>
      <w:r>
        <w:rPr>
          <w:rFonts w:cs="Arial"/>
        </w:rPr>
        <w:tab/>
      </w:r>
    </w:p>
    <w:p w14:paraId="26AA77E3" w14:textId="77777777" w:rsidR="006472F3" w:rsidRDefault="006472F3">
      <w:pPr>
        <w:pStyle w:val="Doc-title"/>
      </w:pP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C0F53" w14:textId="77777777" w:rsidR="005E58BD" w:rsidRDefault="005E58BD">
      <w:pPr>
        <w:spacing w:after="0" w:line="240" w:lineRule="auto"/>
      </w:pPr>
      <w:r>
        <w:separator/>
      </w:r>
    </w:p>
  </w:endnote>
  <w:endnote w:type="continuationSeparator" w:id="0">
    <w:p w14:paraId="26905A61" w14:textId="77777777" w:rsidR="005E58BD" w:rsidRDefault="005E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77E7" w14:textId="77777777" w:rsidR="00B93B56" w:rsidRDefault="00B93B56">
    <w:pPr>
      <w:pStyle w:val="Footer"/>
    </w:pPr>
    <w:r>
      <w:fldChar w:fldCharType="begin"/>
    </w:r>
    <w:r>
      <w:instrText xml:space="preserve"> PAGE   \* MERGEFORMAT </w:instrText>
    </w:r>
    <w:r>
      <w:fldChar w:fldCharType="separate"/>
    </w:r>
    <w:r w:rsidR="0029672F">
      <w:rPr>
        <w:noProof/>
      </w:rPr>
      <w:t>1</w:t>
    </w:r>
    <w:r>
      <w:fldChar w:fldCharType="end"/>
    </w:r>
  </w:p>
  <w:p w14:paraId="26AA77E8" w14:textId="77777777" w:rsidR="00B93B56" w:rsidRDefault="00B9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DD3F" w14:textId="77777777" w:rsidR="005E58BD" w:rsidRDefault="005E58BD">
      <w:pPr>
        <w:spacing w:after="0" w:line="240" w:lineRule="auto"/>
      </w:pPr>
      <w:r>
        <w:separator/>
      </w:r>
    </w:p>
  </w:footnote>
  <w:footnote w:type="continuationSeparator" w:id="0">
    <w:p w14:paraId="680FBEFB" w14:textId="77777777" w:rsidR="005E58BD" w:rsidRDefault="005E5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rson w15:author="Interdigital">
    <w15:presenceInfo w15:providerId="None" w15:userId="Interdigital"/>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770"/>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30F"/>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DE6"/>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21F"/>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0EA0"/>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B67"/>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53F"/>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CA2"/>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44"/>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5F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72F"/>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4511"/>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E7F94"/>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5966"/>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20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590"/>
    <w:rsid w:val="0045364C"/>
    <w:rsid w:val="00453782"/>
    <w:rsid w:val="00453C2A"/>
    <w:rsid w:val="00453FF2"/>
    <w:rsid w:val="00454137"/>
    <w:rsid w:val="00454925"/>
    <w:rsid w:val="00455164"/>
    <w:rsid w:val="00455187"/>
    <w:rsid w:val="00455669"/>
    <w:rsid w:val="00455882"/>
    <w:rsid w:val="00455994"/>
    <w:rsid w:val="00455C1E"/>
    <w:rsid w:val="00456EAC"/>
    <w:rsid w:val="00457C8B"/>
    <w:rsid w:val="0046027C"/>
    <w:rsid w:val="0046072E"/>
    <w:rsid w:val="00461170"/>
    <w:rsid w:val="00461627"/>
    <w:rsid w:val="00462493"/>
    <w:rsid w:val="00462AD7"/>
    <w:rsid w:val="00462B42"/>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786"/>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459"/>
    <w:rsid w:val="004A352D"/>
    <w:rsid w:val="004A3B64"/>
    <w:rsid w:val="004A3E77"/>
    <w:rsid w:val="004A405C"/>
    <w:rsid w:val="004A410B"/>
    <w:rsid w:val="004A42D4"/>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9F3"/>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2FAF"/>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3ED9"/>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127"/>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8BD"/>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BB"/>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6BD"/>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5A2"/>
    <w:rsid w:val="00721844"/>
    <w:rsid w:val="007223C5"/>
    <w:rsid w:val="00722779"/>
    <w:rsid w:val="00722887"/>
    <w:rsid w:val="00722B63"/>
    <w:rsid w:val="00723171"/>
    <w:rsid w:val="007232B8"/>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4D06"/>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4F7"/>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61"/>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B6424"/>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3F55"/>
    <w:rsid w:val="0080415D"/>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07EB6"/>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B26"/>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697"/>
    <w:rsid w:val="00856A40"/>
    <w:rsid w:val="00856BA3"/>
    <w:rsid w:val="00856F9D"/>
    <w:rsid w:val="00857C43"/>
    <w:rsid w:val="00860330"/>
    <w:rsid w:val="008607F4"/>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44A2"/>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340E"/>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70C"/>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444"/>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28B"/>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A64"/>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61C"/>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6B8C"/>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787"/>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6DB"/>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7DD"/>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E17"/>
    <w:rsid w:val="00A71FC5"/>
    <w:rsid w:val="00A7225A"/>
    <w:rsid w:val="00A7226A"/>
    <w:rsid w:val="00A722F5"/>
    <w:rsid w:val="00A72DEA"/>
    <w:rsid w:val="00A72EA0"/>
    <w:rsid w:val="00A72FB9"/>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9CC"/>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E58"/>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31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853"/>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AC9"/>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2D"/>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0FEB"/>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4F5B"/>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B56"/>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6C38"/>
    <w:rsid w:val="00CA7939"/>
    <w:rsid w:val="00CA7C67"/>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5F52"/>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1EC"/>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E5F"/>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A4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2FF2"/>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298"/>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396"/>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9A7"/>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3F13"/>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83"/>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8EF"/>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AA"/>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823"/>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5.xml><?xml version="1.0" encoding="utf-8"?>
<ds:datastoreItem xmlns:ds="http://schemas.openxmlformats.org/officeDocument/2006/customXml" ds:itemID="{32548FAD-8F84-479D-8177-EE248207D5B3}">
  <ds:schemaRefs>
    <ds:schemaRef ds:uri="http://schemas.microsoft.com/sharepoint/events"/>
  </ds:schemaRefs>
</ds:datastoreItem>
</file>

<file path=customXml/itemProps6.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9D6EF0-95C7-4C27-BAA4-4EF1E569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9814</Words>
  <Characters>55942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2</cp:revision>
  <cp:lastPrinted>2007-12-21T03:58:00Z</cp:lastPrinted>
  <dcterms:created xsi:type="dcterms:W3CDTF">2020-10-21T09:30:00Z</dcterms:created>
  <dcterms:modified xsi:type="dcterms:W3CDTF">2020-10-21T09:30:00Z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