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宋体" w:eastAsia="宋体" w:hAnsi="宋体"/>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宋体" w:eastAsia="宋体" w:hAnsi="宋体"/>
          <w:b/>
          <w:sz w:val="24"/>
          <w:lang w:val="en-GB"/>
        </w:rPr>
        <w:t xml:space="preserve">    </w:t>
      </w:r>
    </w:p>
    <w:p w14:paraId="4BD64EC9" w14:textId="7C9430A3" w:rsidR="00B3308E" w:rsidRDefault="0034259D">
      <w:pPr>
        <w:pStyle w:val="3GPPHeaderArial"/>
        <w:tabs>
          <w:tab w:val="left" w:pos="1701"/>
        </w:tabs>
        <w:rPr>
          <w:b/>
          <w:sz w:val="24"/>
          <w:lang w:val="en-GB"/>
        </w:rPr>
      </w:pPr>
      <w:r>
        <w:rPr>
          <w:rFonts w:ascii="宋体" w:eastAsia="宋体" w:hAnsi="宋体"/>
          <w:b/>
          <w:sz w:val="24"/>
          <w:lang w:val="en-GB"/>
        </w:rPr>
        <w:t xml:space="preserve">              </w:t>
      </w:r>
      <w:r w:rsidR="00A039ED">
        <w:rPr>
          <w:b/>
          <w:sz w:val="24"/>
          <w:lang w:val="en-GB"/>
        </w:rPr>
        <w:t>[Post111-</w:t>
      </w:r>
      <w:proofErr w:type="gramStart"/>
      <w:r w:rsidR="00A039ED">
        <w:rPr>
          <w:b/>
          <w:sz w:val="24"/>
          <w:lang w:val="en-GB"/>
        </w:rPr>
        <w:t>e][</w:t>
      </w:r>
      <w:proofErr w:type="gramEnd"/>
      <w:r w:rsidR="00A039ED">
        <w:rPr>
          <w:b/>
          <w:sz w:val="24"/>
          <w:lang w:val="en-GB"/>
        </w:rPr>
        <w:t xml:space="preserv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w:t>
      </w:r>
      <w:proofErr w:type="gramStart"/>
      <w:r>
        <w:t>e][</w:t>
      </w:r>
      <w:proofErr w:type="gramEnd"/>
      <w:r>
        <w:t>627][Relay] Remaining issues on L2 architecture (MediaTek)</w:t>
      </w:r>
    </w:p>
    <w:p w14:paraId="0CA71FB8" w14:textId="77777777" w:rsidR="00B3308E" w:rsidRDefault="00A039ED">
      <w:pPr>
        <w:pStyle w:val="EmailDiscussion2"/>
        <w:ind w:left="726"/>
      </w:pPr>
      <w:r>
        <w:tab/>
        <w:t>Scope: Discuss the remaining issues from [AT111-</w:t>
      </w:r>
      <w:proofErr w:type="gramStart"/>
      <w:r>
        <w:t>e][</w:t>
      </w:r>
      <w:proofErr w:type="gramEnd"/>
      <w:r>
        <w:t>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Heading1"/>
        <w:rPr>
          <w:rFonts w:cs="Arial"/>
        </w:rPr>
      </w:pPr>
      <w:r>
        <w:rPr>
          <w:rFonts w:eastAsia="PMingLiU" w:cs="Arial"/>
        </w:rPr>
        <w:t>Rapporteur’s summary and Proposal</w:t>
      </w:r>
    </w:p>
    <w:p w14:paraId="1458500D" w14:textId="77777777" w:rsidR="00B3308E" w:rsidRDefault="00A039ED">
      <w:pPr>
        <w:pStyle w:val="Heading2"/>
        <w:ind w:left="663" w:hanging="663"/>
        <w:rPr>
          <w:rFonts w:cs="Arial"/>
        </w:rPr>
      </w:pPr>
      <w:bookmarkStart w:id="6" w:name="_Toc50537922"/>
      <w:proofErr w:type="spellStart"/>
      <w:r>
        <w:rPr>
          <w:rFonts w:cs="Arial"/>
        </w:rPr>
        <w:t>Uu</w:t>
      </w:r>
      <w:proofErr w:type="spellEnd"/>
      <w:r>
        <w:rPr>
          <w:rFonts w:cs="Arial"/>
        </w:rPr>
        <w:t xml:space="preserve">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 xml:space="preserve">he </w:t>
        </w:r>
        <w:proofErr w:type="spellStart"/>
        <w:r w:rsidRPr="00420847">
          <w:rPr>
            <w:rFonts w:ascii="Arial" w:hAnsi="Arial" w:cs="Arial"/>
            <w:b/>
          </w:rPr>
          <w:t>Uu</w:t>
        </w:r>
        <w:proofErr w:type="spellEnd"/>
        <w:r w:rsidRPr="00420847">
          <w:rPr>
            <w:rFonts w:ascii="Arial" w:hAnsi="Arial" w:cs="Arial"/>
            <w:b/>
          </w:rPr>
          <w:t xml:space="preserve"> adaptation layer at Relay UE supports UL bearer mapping between ingress PC5 RLC channels for relaying and egress </w:t>
        </w:r>
        <w:proofErr w:type="spellStart"/>
        <w:r w:rsidRPr="00420847">
          <w:rPr>
            <w:rFonts w:ascii="Arial" w:hAnsi="Arial" w:cs="Arial"/>
            <w:b/>
          </w:rPr>
          <w:t>Uu</w:t>
        </w:r>
        <w:proofErr w:type="spellEnd"/>
        <w:r w:rsidRPr="00420847">
          <w:rPr>
            <w:rFonts w:ascii="Arial" w:hAnsi="Arial" w:cs="Arial"/>
            <w:b/>
          </w:rPr>
          <w:t xml:space="preserve"> RLC channels over the Relay UE </w:t>
        </w:r>
        <w:proofErr w:type="spellStart"/>
        <w:r w:rsidRPr="00420847">
          <w:rPr>
            <w:rFonts w:ascii="Arial" w:hAnsi="Arial" w:cs="Arial"/>
            <w:b/>
          </w:rPr>
          <w:t>Uu</w:t>
        </w:r>
        <w:proofErr w:type="spellEnd"/>
        <w:r w:rsidRPr="00420847">
          <w:rPr>
            <w:rFonts w:ascii="Arial" w:hAnsi="Arial" w:cs="Arial"/>
            <w:b/>
          </w:rPr>
          <w:t xml:space="preserve">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ListParagraph"/>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 xml:space="preserve">the </w:t>
        </w:r>
        <w:proofErr w:type="spellStart"/>
        <w:r w:rsidRPr="000C4610">
          <w:rPr>
            <w:rFonts w:ascii="Arial" w:hAnsi="Arial" w:cs="Arial"/>
            <w:b/>
            <w:highlight w:val="green"/>
          </w:rPr>
          <w:t>Uu</w:t>
        </w:r>
        <w:proofErr w:type="spellEnd"/>
        <w:r w:rsidRPr="000C4610">
          <w:rPr>
            <w:rFonts w:ascii="Arial" w:hAnsi="Arial" w:cs="Arial"/>
            <w:b/>
            <w:highlight w:val="green"/>
          </w:rPr>
          <w:t xml:space="preserve"> adaptation layer at Relay UE supports UL bearer mapping between ingress PC5 RLC channels for relaying and egress </w:t>
        </w:r>
        <w:proofErr w:type="spellStart"/>
        <w:r w:rsidRPr="000C4610">
          <w:rPr>
            <w:rFonts w:ascii="Arial" w:hAnsi="Arial" w:cs="Arial"/>
            <w:b/>
            <w:highlight w:val="green"/>
          </w:rPr>
          <w:t>Uu</w:t>
        </w:r>
        <w:proofErr w:type="spellEnd"/>
        <w:r w:rsidRPr="000C4610">
          <w:rPr>
            <w:rFonts w:ascii="Arial" w:hAnsi="Arial" w:cs="Arial"/>
            <w:b/>
            <w:highlight w:val="green"/>
          </w:rPr>
          <w:t xml:space="preserve"> RLC channels over the Relay UE </w:t>
        </w:r>
        <w:proofErr w:type="spellStart"/>
        <w:r w:rsidRPr="000C4610">
          <w:rPr>
            <w:rFonts w:ascii="Arial" w:hAnsi="Arial" w:cs="Arial"/>
            <w:b/>
            <w:highlight w:val="green"/>
          </w:rPr>
          <w:t>Uu</w:t>
        </w:r>
        <w:proofErr w:type="spellEnd"/>
        <w:r w:rsidRPr="000C4610">
          <w:rPr>
            <w:rFonts w:ascii="Arial" w:hAnsi="Arial" w:cs="Arial"/>
            <w:b/>
            <w:highlight w:val="green"/>
          </w:rPr>
          <w:t xml:space="preserve">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 xml:space="preserve">the different traffics of the same Remote UE and/or different Remote UEs can be subject to N:1 mapping and data multiplexing over </w:t>
        </w:r>
        <w:proofErr w:type="spellStart"/>
        <w:r w:rsidRPr="00097AD0">
          <w:rPr>
            <w:rFonts w:ascii="Arial" w:hAnsi="Arial" w:cs="Arial"/>
            <w:b/>
          </w:rPr>
          <w:t>Uu</w:t>
        </w:r>
        <w:proofErr w:type="spellEnd"/>
        <w:r w:rsidRPr="00097AD0">
          <w:rPr>
            <w:rFonts w:ascii="Arial" w:hAnsi="Arial" w:cs="Arial"/>
            <w:b/>
          </w:rPr>
          <w:t xml:space="preserve">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ListParagraph"/>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 xml:space="preserve">he different traffics of the same Remote UE and/or different Remote UEs can be subject to N:1 mapping and data multiplexing over </w:t>
        </w:r>
        <w:proofErr w:type="spellStart"/>
        <w:r w:rsidRPr="000C4610">
          <w:rPr>
            <w:rFonts w:ascii="Arial" w:hAnsi="Arial" w:cs="Arial"/>
            <w:b/>
            <w:highlight w:val="green"/>
          </w:rPr>
          <w:t>Uu</w:t>
        </w:r>
        <w:proofErr w:type="spellEnd"/>
        <w:r w:rsidRPr="000C4610">
          <w:rPr>
            <w:rFonts w:ascii="Arial" w:hAnsi="Arial" w:cs="Arial"/>
            <w:b/>
            <w:highlight w:val="green"/>
          </w:rPr>
          <w:t xml:space="preserve">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proofErr w:type="spellStart"/>
        <w:r w:rsidRPr="0015077B">
          <w:rPr>
            <w:rFonts w:ascii="Arial" w:hAnsi="Arial" w:cs="Arial"/>
            <w:b/>
          </w:rPr>
          <w:t>Uu</w:t>
        </w:r>
        <w:proofErr w:type="spellEnd"/>
        <w:r w:rsidRPr="0015077B">
          <w:rPr>
            <w:rFonts w:ascii="Arial" w:hAnsi="Arial" w:cs="Arial"/>
            <w:b/>
          </w:rPr>
          <w:t xml:space="preserve">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proofErr w:type="spellStart"/>
      <w:ins w:id="41" w:author="Xuelong Wang" w:date="2020-10-09T10:24:00Z">
        <w:r w:rsidRPr="000C4610">
          <w:rPr>
            <w:rFonts w:ascii="Arial" w:hAnsi="Arial" w:cs="Arial"/>
            <w:b/>
            <w:highlight w:val="green"/>
          </w:rPr>
          <w:t>Uu</w:t>
        </w:r>
        <w:proofErr w:type="spellEnd"/>
        <w:r w:rsidRPr="000C4610">
          <w:rPr>
            <w:rFonts w:ascii="Arial" w:hAnsi="Arial" w:cs="Arial"/>
            <w:b/>
            <w:highlight w:val="green"/>
          </w:rPr>
          <w:t xml:space="preserve">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 xml:space="preserve">the identity information of Remote UE </w:t>
        </w:r>
        <w:proofErr w:type="spellStart"/>
        <w:r w:rsidRPr="007A501C">
          <w:rPr>
            <w:rFonts w:ascii="Arial" w:hAnsi="Arial" w:cs="Arial"/>
            <w:b/>
          </w:rPr>
          <w:t>Uu</w:t>
        </w:r>
        <w:proofErr w:type="spellEnd"/>
        <w:r w:rsidRPr="007A501C">
          <w:rPr>
            <w:rFonts w:ascii="Arial" w:hAnsi="Arial" w:cs="Arial"/>
            <w:b/>
          </w:rPr>
          <w:t xml:space="preserve"> Radio Bearer needs be put into the </w:t>
        </w:r>
        <w:proofErr w:type="spellStart"/>
        <w:r w:rsidRPr="007A501C">
          <w:rPr>
            <w:rFonts w:ascii="Arial" w:hAnsi="Arial" w:cs="Arial"/>
            <w:b/>
          </w:rPr>
          <w:t>Uu</w:t>
        </w:r>
        <w:proofErr w:type="spellEnd"/>
        <w:r w:rsidRPr="007A501C">
          <w:rPr>
            <w:rFonts w:ascii="Arial" w:hAnsi="Arial" w:cs="Arial"/>
            <w:b/>
          </w:rPr>
          <w:t xml:space="preserve"> adaptation layer by Relay UE at </w:t>
        </w:r>
        <w:proofErr w:type="gramStart"/>
        <w:r w:rsidRPr="007A501C">
          <w:rPr>
            <w:rFonts w:ascii="Arial" w:hAnsi="Arial" w:cs="Arial"/>
            <w:b/>
          </w:rPr>
          <w:t>UL  in</w:t>
        </w:r>
        <w:proofErr w:type="gramEnd"/>
        <w:r w:rsidRPr="007A501C">
          <w:rPr>
            <w:rFonts w:ascii="Arial" w:hAnsi="Arial" w:cs="Arial"/>
            <w:b/>
          </w:rPr>
          <w:t xml:space="preserve"> order for the </w:t>
        </w:r>
        <w:proofErr w:type="spellStart"/>
        <w:r w:rsidRPr="007A501C">
          <w:rPr>
            <w:rFonts w:ascii="Arial" w:hAnsi="Arial" w:cs="Arial"/>
            <w:b/>
          </w:rPr>
          <w:t>gNB</w:t>
        </w:r>
        <w:proofErr w:type="spellEnd"/>
        <w:r w:rsidRPr="007A501C">
          <w:rPr>
            <w:rFonts w:ascii="Arial" w:hAnsi="Arial" w:cs="Arial"/>
            <w:b/>
          </w:rPr>
          <w:t xml:space="preserve"> to correlate the received data packets with the specific PDCP entity associated with the right Remote UE </w:t>
        </w:r>
        <w:proofErr w:type="spellStart"/>
        <w:r w:rsidRPr="007A501C">
          <w:rPr>
            <w:rFonts w:ascii="Arial" w:hAnsi="Arial" w:cs="Arial"/>
            <w:b/>
          </w:rPr>
          <w:t>Uu</w:t>
        </w:r>
        <w:proofErr w:type="spellEnd"/>
        <w:r w:rsidRPr="007A501C">
          <w:rPr>
            <w:rFonts w:ascii="Arial" w:hAnsi="Arial" w:cs="Arial"/>
            <w:b/>
          </w:rPr>
          <w:t xml:space="preserve">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ListParagraph"/>
        <w:numPr>
          <w:ilvl w:val="0"/>
          <w:numId w:val="19"/>
        </w:numPr>
        <w:rPr>
          <w:rFonts w:cs="Arial"/>
          <w:highlight w:val="cyan"/>
        </w:rPr>
      </w:pPr>
      <w:ins w:id="75" w:author="Xuelong Wang" w:date="2020-10-09T10:43:00Z">
        <w:r w:rsidRPr="00BD0247">
          <w:rPr>
            <w:rFonts w:ascii="Arial" w:hAnsi="Arial" w:cs="Arial"/>
            <w:b/>
            <w:highlight w:val="cyan"/>
          </w:rPr>
          <w:t xml:space="preserve">The identity information of Remote UE </w:t>
        </w:r>
        <w:proofErr w:type="spellStart"/>
        <w:r w:rsidRPr="00BD0247">
          <w:rPr>
            <w:rFonts w:ascii="Arial" w:hAnsi="Arial" w:cs="Arial"/>
            <w:b/>
            <w:highlight w:val="cyan"/>
          </w:rPr>
          <w:t>Uu</w:t>
        </w:r>
        <w:proofErr w:type="spellEnd"/>
        <w:r w:rsidRPr="00BD0247">
          <w:rPr>
            <w:rFonts w:ascii="Arial" w:hAnsi="Arial" w:cs="Arial"/>
            <w:b/>
            <w:highlight w:val="cyan"/>
          </w:rPr>
          <w:t xml:space="preserve"> Radio Bearer needs be put into the </w:t>
        </w:r>
        <w:proofErr w:type="spellStart"/>
        <w:r w:rsidRPr="00BD0247">
          <w:rPr>
            <w:rFonts w:ascii="Arial" w:hAnsi="Arial" w:cs="Arial"/>
            <w:b/>
            <w:highlight w:val="cyan"/>
          </w:rPr>
          <w:t>Uu</w:t>
        </w:r>
        <w:proofErr w:type="spellEnd"/>
        <w:r w:rsidRPr="00BD0247">
          <w:rPr>
            <w:rFonts w:ascii="Arial" w:hAnsi="Arial" w:cs="Arial"/>
            <w:b/>
            <w:highlight w:val="cyan"/>
          </w:rPr>
          <w:t xml:space="preserve"> adaptation layer by Relay UE at </w:t>
        </w:r>
        <w:proofErr w:type="gramStart"/>
        <w:r w:rsidRPr="00BD0247">
          <w:rPr>
            <w:rFonts w:ascii="Arial" w:hAnsi="Arial" w:cs="Arial"/>
            <w:b/>
            <w:highlight w:val="cyan"/>
          </w:rPr>
          <w:t>UL  in</w:t>
        </w:r>
        <w:proofErr w:type="gramEnd"/>
        <w:r w:rsidRPr="00BD0247">
          <w:rPr>
            <w:rFonts w:ascii="Arial" w:hAnsi="Arial" w:cs="Arial"/>
            <w:b/>
            <w:highlight w:val="cyan"/>
          </w:rPr>
          <w:t xml:space="preserve"> order for the </w:t>
        </w:r>
        <w:proofErr w:type="spellStart"/>
        <w:r w:rsidRPr="00BD0247">
          <w:rPr>
            <w:rFonts w:ascii="Arial" w:hAnsi="Arial" w:cs="Arial"/>
            <w:b/>
            <w:highlight w:val="cyan"/>
          </w:rPr>
          <w:t>gNB</w:t>
        </w:r>
        <w:proofErr w:type="spellEnd"/>
        <w:r w:rsidRPr="00BD0247">
          <w:rPr>
            <w:rFonts w:ascii="Arial" w:hAnsi="Arial" w:cs="Arial"/>
            <w:b/>
            <w:highlight w:val="cyan"/>
          </w:rPr>
          <w:t xml:space="preserve"> to correlate the received data packets with the specific PDCP entity associated with the right Remote UE </w:t>
        </w:r>
        <w:proofErr w:type="spellStart"/>
        <w:r w:rsidRPr="00BD0247">
          <w:rPr>
            <w:rFonts w:ascii="Arial" w:hAnsi="Arial" w:cs="Arial"/>
            <w:b/>
            <w:highlight w:val="cyan"/>
          </w:rPr>
          <w:t>Uu</w:t>
        </w:r>
        <w:proofErr w:type="spellEnd"/>
        <w:r w:rsidRPr="00BD0247">
          <w:rPr>
            <w:rFonts w:ascii="Arial" w:hAnsi="Arial" w:cs="Arial"/>
            <w:b/>
            <w:highlight w:val="cyan"/>
          </w:rPr>
          <w:t xml:space="preserve">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 xml:space="preserve">the identity information of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and the identity information of Remote UE needs be put into the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adaptation layer by Relay UE at UL in order for </w:t>
        </w:r>
        <w:proofErr w:type="spellStart"/>
        <w:r w:rsidRPr="00DA49F4">
          <w:rPr>
            <w:rFonts w:ascii="Arial" w:eastAsia="MS Mincho" w:hAnsi="Arial" w:cs="Arial"/>
            <w:b/>
            <w:color w:val="00B0F0"/>
            <w:lang w:eastAsia="ja-JP"/>
          </w:rPr>
          <w:t>gNB</w:t>
        </w:r>
        <w:proofErr w:type="spellEnd"/>
        <w:r w:rsidRPr="00DA49F4">
          <w:rPr>
            <w:rFonts w:ascii="Arial" w:eastAsia="MS Mincho" w:hAnsi="Arial" w:cs="Arial"/>
            <w:b/>
            <w:color w:val="00B0F0"/>
            <w:lang w:eastAsia="ja-JP"/>
          </w:rPr>
          <w:t xml:space="preserve"> to correlate the received data packets for the specific PDCP entity associated with the right Remote UE </w:t>
        </w:r>
        <w:proofErr w:type="spellStart"/>
        <w:r w:rsidRPr="00DA49F4">
          <w:rPr>
            <w:rFonts w:ascii="Arial" w:eastAsia="MS Mincho" w:hAnsi="Arial" w:cs="Arial"/>
            <w:b/>
            <w:color w:val="00B0F0"/>
            <w:lang w:eastAsia="ja-JP"/>
          </w:rPr>
          <w:t>Uu</w:t>
        </w:r>
        <w:proofErr w:type="spellEnd"/>
        <w:r w:rsidRPr="00DA49F4">
          <w:rPr>
            <w:rFonts w:ascii="Arial" w:eastAsia="MS Mincho" w:hAnsi="Arial" w:cs="Arial"/>
            <w:b/>
            <w:color w:val="00B0F0"/>
            <w:lang w:eastAsia="ja-JP"/>
          </w:rPr>
          <w:t xml:space="preserve">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proofErr w:type="spellStart"/>
        <w:r w:rsidRPr="007A501C">
          <w:rPr>
            <w:rFonts w:ascii="Arial" w:hAnsi="Arial" w:cs="Arial"/>
            <w:b/>
          </w:rPr>
          <w:t>Uu</w:t>
        </w:r>
        <w:proofErr w:type="spellEnd"/>
        <w:r w:rsidRPr="007A501C">
          <w:rPr>
            <w:rFonts w:ascii="Arial" w:hAnsi="Arial" w:cs="Arial"/>
            <w:b/>
          </w:rPr>
          <w:t xml:space="preserve">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ListParagraph"/>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 xml:space="preserve">The identity information of Remote UE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Radio Bearer and the identity information of Remote UE needs be put into the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adaptation layer at UL in order for </w:t>
        </w:r>
        <w:proofErr w:type="spellStart"/>
        <w:r w:rsidRPr="00024DB0">
          <w:rPr>
            <w:rFonts w:ascii="Arial" w:eastAsia="MS Mincho" w:hAnsi="Arial" w:cs="Arial"/>
            <w:b/>
            <w:color w:val="00B0F0"/>
            <w:highlight w:val="cyan"/>
            <w:lang w:eastAsia="ja-JP"/>
          </w:rPr>
          <w:t>gNB</w:t>
        </w:r>
        <w:proofErr w:type="spellEnd"/>
        <w:r w:rsidRPr="00024DB0">
          <w:rPr>
            <w:rFonts w:ascii="Arial" w:eastAsia="MS Mincho" w:hAnsi="Arial" w:cs="Arial"/>
            <w:b/>
            <w:color w:val="00B0F0"/>
            <w:highlight w:val="cyan"/>
            <w:lang w:eastAsia="ja-JP"/>
          </w:rPr>
          <w:t xml:space="preserve"> to correlate the received data packets for the specific PDCP entity associated with the right Remote UE </w:t>
        </w:r>
        <w:proofErr w:type="spellStart"/>
        <w:r w:rsidRPr="00024DB0">
          <w:rPr>
            <w:rFonts w:ascii="Arial" w:eastAsia="MS Mincho" w:hAnsi="Arial" w:cs="Arial"/>
            <w:b/>
            <w:color w:val="00B0F0"/>
            <w:highlight w:val="cyan"/>
            <w:lang w:eastAsia="ja-JP"/>
          </w:rPr>
          <w:t>Uu</w:t>
        </w:r>
        <w:proofErr w:type="spellEnd"/>
        <w:r w:rsidRPr="00024DB0">
          <w:rPr>
            <w:rFonts w:ascii="Arial" w:eastAsia="MS Mincho" w:hAnsi="Arial" w:cs="Arial"/>
            <w:b/>
            <w:color w:val="00B0F0"/>
            <w:highlight w:val="cyan"/>
            <w:lang w:eastAsia="ja-JP"/>
          </w:rPr>
          <w:t xml:space="preserve">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 xml:space="preserve">the </w:t>
        </w:r>
        <w:proofErr w:type="spellStart"/>
        <w:r w:rsidRPr="000919A2">
          <w:rPr>
            <w:rFonts w:ascii="Arial" w:hAnsi="Arial" w:cs="Arial"/>
            <w:b/>
          </w:rPr>
          <w:t>Uu</w:t>
        </w:r>
        <w:proofErr w:type="spellEnd"/>
        <w:r w:rsidRPr="000919A2">
          <w:rPr>
            <w:rFonts w:ascii="Arial" w:hAnsi="Arial" w:cs="Arial"/>
            <w:b/>
          </w:rPr>
          <w:t xml:space="preserve"> adaptation layer can be used to support DL bearer mapping at </w:t>
        </w:r>
        <w:proofErr w:type="spellStart"/>
        <w:r w:rsidRPr="000919A2">
          <w:rPr>
            <w:rFonts w:ascii="Arial" w:hAnsi="Arial" w:cs="Arial"/>
            <w:b/>
          </w:rPr>
          <w:t>gNB</w:t>
        </w:r>
        <w:proofErr w:type="spellEnd"/>
        <w:r w:rsidRPr="000919A2">
          <w:rPr>
            <w:rFonts w:ascii="Arial" w:hAnsi="Arial" w:cs="Arial"/>
            <w:b/>
          </w:rPr>
          <w:t xml:space="preserve"> to map end-to-end Radio Bearer (SRB, DRB) of Remote UE into </w:t>
        </w:r>
        <w:proofErr w:type="spellStart"/>
        <w:r w:rsidRPr="000919A2">
          <w:rPr>
            <w:rFonts w:ascii="Arial" w:hAnsi="Arial" w:cs="Arial"/>
            <w:b/>
          </w:rPr>
          <w:t>Uu</w:t>
        </w:r>
        <w:proofErr w:type="spellEnd"/>
        <w:r w:rsidRPr="000919A2">
          <w:rPr>
            <w:rFonts w:ascii="Arial" w:hAnsi="Arial" w:cs="Arial"/>
            <w:b/>
          </w:rPr>
          <w:t xml:space="preserve"> RLC channel over Relay UE </w:t>
        </w:r>
        <w:proofErr w:type="spellStart"/>
        <w:r w:rsidRPr="000919A2">
          <w:rPr>
            <w:rFonts w:ascii="Arial" w:hAnsi="Arial" w:cs="Arial"/>
            <w:b/>
          </w:rPr>
          <w:t>Uu</w:t>
        </w:r>
        <w:proofErr w:type="spellEnd"/>
        <w:r w:rsidRPr="000919A2">
          <w:rPr>
            <w:rFonts w:ascii="Arial" w:hAnsi="Arial" w:cs="Arial"/>
            <w:b/>
          </w:rPr>
          <w:t xml:space="preserve">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ListParagraph"/>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 xml:space="preserve">he </w:t>
        </w:r>
        <w:proofErr w:type="spellStart"/>
        <w:r w:rsidRPr="00024DB0">
          <w:rPr>
            <w:rFonts w:ascii="Arial" w:hAnsi="Arial" w:cs="Arial"/>
            <w:b/>
            <w:highlight w:val="green"/>
          </w:rPr>
          <w:t>Uu</w:t>
        </w:r>
        <w:proofErr w:type="spellEnd"/>
        <w:r w:rsidRPr="00024DB0">
          <w:rPr>
            <w:rFonts w:ascii="Arial" w:hAnsi="Arial" w:cs="Arial"/>
            <w:b/>
            <w:highlight w:val="green"/>
          </w:rPr>
          <w:t xml:space="preserve"> adaptation layer can be used to support DL bearer mapping at </w:t>
        </w:r>
        <w:proofErr w:type="spellStart"/>
        <w:r w:rsidRPr="00024DB0">
          <w:rPr>
            <w:rFonts w:ascii="Arial" w:hAnsi="Arial" w:cs="Arial"/>
            <w:b/>
            <w:highlight w:val="green"/>
          </w:rPr>
          <w:t>gNB</w:t>
        </w:r>
        <w:proofErr w:type="spellEnd"/>
        <w:r w:rsidRPr="00024DB0">
          <w:rPr>
            <w:rFonts w:ascii="Arial" w:hAnsi="Arial" w:cs="Arial"/>
            <w:b/>
            <w:highlight w:val="green"/>
          </w:rPr>
          <w:t xml:space="preserve"> to map end-to-end Radio Bearer (SRB, DRB) of Remote UE into </w:t>
        </w:r>
        <w:proofErr w:type="spellStart"/>
        <w:r w:rsidRPr="00024DB0">
          <w:rPr>
            <w:rFonts w:ascii="Arial" w:hAnsi="Arial" w:cs="Arial"/>
            <w:b/>
            <w:highlight w:val="green"/>
          </w:rPr>
          <w:t>Uu</w:t>
        </w:r>
        <w:proofErr w:type="spellEnd"/>
        <w:r w:rsidRPr="00024DB0">
          <w:rPr>
            <w:rFonts w:ascii="Arial" w:hAnsi="Arial" w:cs="Arial"/>
            <w:b/>
            <w:highlight w:val="green"/>
          </w:rPr>
          <w:t xml:space="preserve"> RLC channel over Relay UE </w:t>
        </w:r>
        <w:proofErr w:type="spellStart"/>
        <w:r w:rsidRPr="00024DB0">
          <w:rPr>
            <w:rFonts w:ascii="Arial" w:hAnsi="Arial" w:cs="Arial"/>
            <w:b/>
            <w:highlight w:val="green"/>
          </w:rPr>
          <w:t>Uu</w:t>
        </w:r>
        <w:proofErr w:type="spellEnd"/>
        <w:r w:rsidRPr="00024DB0">
          <w:rPr>
            <w:rFonts w:ascii="Arial" w:hAnsi="Arial" w:cs="Arial"/>
            <w:b/>
            <w:highlight w:val="green"/>
          </w:rPr>
          <w:t xml:space="preserve">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 xml:space="preserve">the </w:t>
        </w:r>
        <w:proofErr w:type="spellStart"/>
        <w:r w:rsidRPr="00812BD4">
          <w:rPr>
            <w:rFonts w:ascii="Arial" w:hAnsi="Arial" w:cs="Arial"/>
            <w:b/>
          </w:rPr>
          <w:t>Uu</w:t>
        </w:r>
        <w:proofErr w:type="spellEnd"/>
        <w:r w:rsidRPr="00812BD4">
          <w:rPr>
            <w:rFonts w:ascii="Arial" w:hAnsi="Arial" w:cs="Arial"/>
            <w:b/>
          </w:rPr>
          <w:t xml:space="preserve"> adaptation layer can be used to support DL N:1 bearer mapping and data multiplexing between multiple end-to-end Radio Bearers (SRBs, DRBs) of a particular Remote UE and/or different UEs and one </w:t>
        </w:r>
        <w:proofErr w:type="spellStart"/>
        <w:r w:rsidRPr="00812BD4">
          <w:rPr>
            <w:rFonts w:ascii="Arial" w:hAnsi="Arial" w:cs="Arial"/>
            <w:b/>
          </w:rPr>
          <w:t>Uu</w:t>
        </w:r>
        <w:proofErr w:type="spellEnd"/>
        <w:r w:rsidRPr="00812BD4">
          <w:rPr>
            <w:rFonts w:ascii="Arial" w:hAnsi="Arial" w:cs="Arial"/>
            <w:b/>
          </w:rPr>
          <w:t xml:space="preserve"> RLC channel over the Relay UE </w:t>
        </w:r>
        <w:proofErr w:type="spellStart"/>
        <w:r w:rsidRPr="00812BD4">
          <w:rPr>
            <w:rFonts w:ascii="Arial" w:hAnsi="Arial" w:cs="Arial"/>
            <w:b/>
          </w:rPr>
          <w:t>Uu</w:t>
        </w:r>
        <w:proofErr w:type="spellEnd"/>
        <w:r w:rsidRPr="00812BD4">
          <w:rPr>
            <w:rFonts w:ascii="Arial" w:hAnsi="Arial" w:cs="Arial"/>
            <w:b/>
          </w:rPr>
          <w:t xml:space="preserve">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ListParagraph"/>
        <w:numPr>
          <w:ilvl w:val="0"/>
          <w:numId w:val="21"/>
        </w:numPr>
        <w:rPr>
          <w:rFonts w:cs="Arial"/>
          <w:highlight w:val="cyan"/>
        </w:rPr>
      </w:pPr>
      <w:ins w:id="132" w:author="Xuelong Wang" w:date="2020-10-09T11:20:00Z">
        <w:r w:rsidRPr="00024DB0">
          <w:rPr>
            <w:rFonts w:ascii="Arial" w:hAnsi="Arial" w:cs="Arial"/>
            <w:b/>
            <w:highlight w:val="cyan"/>
          </w:rPr>
          <w:t xml:space="preserve">The </w:t>
        </w:r>
        <w:proofErr w:type="spellStart"/>
        <w:r w:rsidRPr="00024DB0">
          <w:rPr>
            <w:rFonts w:ascii="Arial" w:hAnsi="Arial" w:cs="Arial"/>
            <w:b/>
            <w:highlight w:val="cyan"/>
          </w:rPr>
          <w:t>Uu</w:t>
        </w:r>
        <w:proofErr w:type="spellEnd"/>
        <w:r w:rsidRPr="00024DB0">
          <w:rPr>
            <w:rFonts w:ascii="Arial" w:hAnsi="Arial" w:cs="Arial"/>
            <w:b/>
            <w:highlight w:val="cyan"/>
          </w:rPr>
          <w:t xml:space="preserve"> adaptation layer can be used to support DL N:1 bearer mapping and data multiplexing between multiple end-to-end Radio Bearers (SRBs, DRBs) of a particular Remote UE and/or different UEs and one </w:t>
        </w:r>
        <w:proofErr w:type="spellStart"/>
        <w:r w:rsidRPr="00024DB0">
          <w:rPr>
            <w:rFonts w:ascii="Arial" w:hAnsi="Arial" w:cs="Arial"/>
            <w:b/>
            <w:highlight w:val="cyan"/>
          </w:rPr>
          <w:t>Uu</w:t>
        </w:r>
        <w:proofErr w:type="spellEnd"/>
        <w:r w:rsidRPr="00024DB0">
          <w:rPr>
            <w:rFonts w:ascii="Arial" w:hAnsi="Arial" w:cs="Arial"/>
            <w:b/>
            <w:highlight w:val="cyan"/>
          </w:rPr>
          <w:t xml:space="preserve"> RLC channel over the Relay UE </w:t>
        </w:r>
        <w:proofErr w:type="spellStart"/>
        <w:r w:rsidRPr="00024DB0">
          <w:rPr>
            <w:rFonts w:ascii="Arial" w:hAnsi="Arial" w:cs="Arial"/>
            <w:b/>
            <w:highlight w:val="cyan"/>
          </w:rPr>
          <w:t>Uu</w:t>
        </w:r>
        <w:proofErr w:type="spellEnd"/>
        <w:r w:rsidRPr="00024DB0">
          <w:rPr>
            <w:rFonts w:ascii="Arial" w:hAnsi="Arial" w:cs="Arial"/>
            <w:b/>
            <w:highlight w:val="cyan"/>
          </w:rPr>
          <w:t xml:space="preserve">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 xml:space="preserve">the </w:t>
        </w:r>
        <w:proofErr w:type="spellStart"/>
        <w:r w:rsidRPr="00ED0C61">
          <w:rPr>
            <w:rFonts w:ascii="Arial" w:hAnsi="Arial" w:cs="Arial"/>
            <w:b/>
          </w:rPr>
          <w:t>Uu</w:t>
        </w:r>
        <w:proofErr w:type="spellEnd"/>
        <w:r w:rsidRPr="00ED0C61">
          <w:rPr>
            <w:rFonts w:ascii="Arial" w:hAnsi="Arial" w:cs="Arial"/>
            <w:b/>
          </w:rPr>
          <w:t xml:space="preserve">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ListParagraph"/>
        <w:numPr>
          <w:ilvl w:val="0"/>
          <w:numId w:val="21"/>
        </w:numPr>
        <w:rPr>
          <w:rFonts w:cs="Arial"/>
          <w:highlight w:val="cyan"/>
        </w:rPr>
      </w:pPr>
      <w:ins w:id="153" w:author="Xuelong Wang" w:date="2020-10-09T11:29:00Z">
        <w:r w:rsidRPr="00162FE5">
          <w:rPr>
            <w:rFonts w:ascii="Arial" w:hAnsi="Arial" w:cs="Arial"/>
            <w:b/>
            <w:highlight w:val="cyan"/>
          </w:rPr>
          <w:t xml:space="preserve">The </w:t>
        </w:r>
        <w:proofErr w:type="spellStart"/>
        <w:r w:rsidRPr="00162FE5">
          <w:rPr>
            <w:rFonts w:ascii="Arial" w:hAnsi="Arial" w:cs="Arial"/>
            <w:b/>
            <w:highlight w:val="cyan"/>
          </w:rPr>
          <w:t>Uu</w:t>
        </w:r>
        <w:proofErr w:type="spellEnd"/>
        <w:r w:rsidRPr="00162FE5">
          <w:rPr>
            <w:rFonts w:ascii="Arial" w:hAnsi="Arial" w:cs="Arial"/>
            <w:b/>
            <w:highlight w:val="cyan"/>
          </w:rPr>
          <w:t xml:space="preserve">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 needs be put into the </w:t>
        </w:r>
        <w:proofErr w:type="spellStart"/>
        <w:r w:rsidRPr="006F250E">
          <w:rPr>
            <w:rFonts w:ascii="Arial" w:hAnsi="Arial" w:cs="Arial"/>
            <w:b/>
          </w:rPr>
          <w:t>Uu</w:t>
        </w:r>
        <w:proofErr w:type="spellEnd"/>
        <w:r w:rsidRPr="006F250E">
          <w:rPr>
            <w:rFonts w:ascii="Arial" w:hAnsi="Arial" w:cs="Arial"/>
            <w:b/>
          </w:rPr>
          <w:t xml:space="preserve"> adaptation layer by </w:t>
        </w:r>
        <w:proofErr w:type="spellStart"/>
        <w:r w:rsidRPr="006F250E">
          <w:rPr>
            <w:rFonts w:ascii="Arial" w:hAnsi="Arial" w:cs="Arial"/>
            <w:b/>
          </w:rPr>
          <w:t>gNB</w:t>
        </w:r>
        <w:proofErr w:type="spellEnd"/>
        <w:r w:rsidRPr="006F250E">
          <w:rPr>
            <w:rFonts w:ascii="Arial" w:hAnsi="Arial" w:cs="Arial"/>
            <w:b/>
          </w:rPr>
          <w:t xml:space="preserve"> at DL in order for Relay UE to correlate the received data packets with the specific PC5 RLC channel associated with the right Remote UE </w:t>
        </w:r>
        <w:proofErr w:type="spellStart"/>
        <w:r w:rsidRPr="006F250E">
          <w:rPr>
            <w:rFonts w:ascii="Arial" w:hAnsi="Arial" w:cs="Arial"/>
            <w:b/>
          </w:rPr>
          <w:t>Uu</w:t>
        </w:r>
        <w:proofErr w:type="spellEnd"/>
        <w:r w:rsidRPr="006F250E">
          <w:rPr>
            <w:rFonts w:ascii="Arial" w:hAnsi="Arial" w:cs="Arial"/>
            <w:b/>
          </w:rPr>
          <w:t xml:space="preserve">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 xml:space="preserve">the identity information of Remote UE </w:t>
        </w:r>
        <w:proofErr w:type="spellStart"/>
        <w:r w:rsidRPr="006F250E">
          <w:rPr>
            <w:rFonts w:ascii="Arial" w:hAnsi="Arial" w:cs="Arial"/>
            <w:b/>
          </w:rPr>
          <w:t>Uu</w:t>
        </w:r>
        <w:proofErr w:type="spellEnd"/>
        <w:r w:rsidRPr="006F250E">
          <w:rPr>
            <w:rFonts w:ascii="Arial" w:hAnsi="Arial" w:cs="Arial"/>
            <w:b/>
          </w:rPr>
          <w:t xml:space="preserve">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ListParagraph"/>
        <w:numPr>
          <w:ilvl w:val="0"/>
          <w:numId w:val="21"/>
        </w:numPr>
        <w:rPr>
          <w:rFonts w:cs="Arial"/>
          <w:highlight w:val="cyan"/>
        </w:rPr>
      </w:pPr>
      <w:ins w:id="187" w:author="Xuelong Wang" w:date="2020-10-09T11:41:00Z">
        <w:r w:rsidRPr="00162FE5">
          <w:rPr>
            <w:rFonts w:ascii="Arial" w:hAnsi="Arial" w:cs="Arial"/>
            <w:b/>
            <w:highlight w:val="cyan"/>
          </w:rPr>
          <w:t xml:space="preserve">the identity information of Remote UE </w:t>
        </w:r>
        <w:proofErr w:type="spellStart"/>
        <w:r w:rsidRPr="00162FE5">
          <w:rPr>
            <w:rFonts w:ascii="Arial" w:hAnsi="Arial" w:cs="Arial"/>
            <w:b/>
            <w:highlight w:val="cyan"/>
          </w:rPr>
          <w:t>Uu</w:t>
        </w:r>
        <w:proofErr w:type="spellEnd"/>
        <w:r w:rsidRPr="00162FE5">
          <w:rPr>
            <w:rFonts w:ascii="Arial" w:hAnsi="Arial" w:cs="Arial"/>
            <w:b/>
            <w:highlight w:val="cyan"/>
          </w:rPr>
          <w:t xml:space="preserve"> Radio Bearer needs be put into the </w:t>
        </w:r>
        <w:proofErr w:type="spellStart"/>
        <w:r w:rsidRPr="00162FE5">
          <w:rPr>
            <w:rFonts w:ascii="Arial" w:hAnsi="Arial" w:cs="Arial"/>
            <w:b/>
            <w:highlight w:val="cyan"/>
          </w:rPr>
          <w:t>Uu</w:t>
        </w:r>
        <w:proofErr w:type="spellEnd"/>
        <w:r w:rsidRPr="00162FE5">
          <w:rPr>
            <w:rFonts w:ascii="Arial" w:hAnsi="Arial" w:cs="Arial"/>
            <w:b/>
            <w:highlight w:val="cyan"/>
          </w:rPr>
          <w:t xml:space="preserve"> adaptation layer by </w:t>
        </w:r>
        <w:proofErr w:type="spellStart"/>
        <w:r w:rsidRPr="00162FE5">
          <w:rPr>
            <w:rFonts w:ascii="Arial" w:hAnsi="Arial" w:cs="Arial"/>
            <w:b/>
            <w:highlight w:val="cyan"/>
          </w:rPr>
          <w:t>gNB</w:t>
        </w:r>
        <w:proofErr w:type="spellEnd"/>
        <w:r w:rsidRPr="00162FE5">
          <w:rPr>
            <w:rFonts w:ascii="Arial" w:hAnsi="Arial" w:cs="Arial"/>
            <w:b/>
            <w:highlight w:val="cyan"/>
          </w:rPr>
          <w:t xml:space="preserve"> at DL in order for Relay UE to correlate the received data packets with the specific PC5 RLC channel associated with the right Remote UE </w:t>
        </w:r>
        <w:proofErr w:type="spellStart"/>
        <w:r w:rsidRPr="00162FE5">
          <w:rPr>
            <w:rFonts w:ascii="Arial" w:hAnsi="Arial" w:cs="Arial"/>
            <w:b/>
            <w:highlight w:val="cyan"/>
          </w:rPr>
          <w:t>Uu</w:t>
        </w:r>
        <w:proofErr w:type="spellEnd"/>
        <w:r w:rsidRPr="00162FE5">
          <w:rPr>
            <w:rFonts w:ascii="Arial" w:hAnsi="Arial" w:cs="Arial"/>
            <w:b/>
            <w:highlight w:val="cyan"/>
          </w:rPr>
          <w:t xml:space="preserve">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and the identity </w:t>
        </w:r>
        <w:r w:rsidRPr="002E14B9">
          <w:rPr>
            <w:rFonts w:ascii="Arial" w:eastAsia="MS Mincho" w:hAnsi="Arial" w:cs="Arial"/>
            <w:b/>
            <w:color w:val="00B0F0"/>
            <w:lang w:eastAsia="ja-JP"/>
          </w:rPr>
          <w:lastRenderedPageBreak/>
          <w:t xml:space="preserve">information of Remote UE needs be put into the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adaptation layer by </w:t>
        </w:r>
        <w:proofErr w:type="spellStart"/>
        <w:r w:rsidRPr="002E14B9">
          <w:rPr>
            <w:rFonts w:ascii="Arial" w:eastAsia="MS Mincho" w:hAnsi="Arial" w:cs="Arial"/>
            <w:b/>
            <w:color w:val="00B0F0"/>
            <w:lang w:eastAsia="ja-JP"/>
          </w:rPr>
          <w:t>gNB</w:t>
        </w:r>
        <w:proofErr w:type="spellEnd"/>
        <w:r w:rsidRPr="002E14B9">
          <w:rPr>
            <w:rFonts w:ascii="Arial" w:eastAsia="MS Mincho" w:hAnsi="Arial" w:cs="Arial"/>
            <w:b/>
            <w:color w:val="00B0F0"/>
            <w:lang w:eastAsia="ja-JP"/>
          </w:rPr>
          <w:t xml:space="preserve"> UE at DL in order for Relay UE to correlate the received data packets with the specific PC5 RLC channel associated with the right Remote UE </w:t>
        </w:r>
        <w:proofErr w:type="spellStart"/>
        <w:r w:rsidRPr="002E14B9">
          <w:rPr>
            <w:rFonts w:ascii="Arial" w:eastAsia="MS Mincho" w:hAnsi="Arial" w:cs="Arial"/>
            <w:b/>
            <w:color w:val="00B0F0"/>
            <w:lang w:eastAsia="ja-JP"/>
          </w:rPr>
          <w:t>Uu</w:t>
        </w:r>
        <w:proofErr w:type="spellEnd"/>
        <w:r w:rsidRPr="002E14B9">
          <w:rPr>
            <w:rFonts w:ascii="Arial" w:eastAsia="MS Mincho" w:hAnsi="Arial" w:cs="Arial"/>
            <w:b/>
            <w:color w:val="00B0F0"/>
            <w:lang w:eastAsia="ja-JP"/>
          </w:rPr>
          <w:t xml:space="preserve">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proofErr w:type="spellStart"/>
        <w:r w:rsidRPr="007A501C">
          <w:rPr>
            <w:rFonts w:ascii="Arial" w:hAnsi="Arial" w:cs="Arial"/>
            <w:b/>
          </w:rPr>
          <w:t>Uu</w:t>
        </w:r>
        <w:proofErr w:type="spellEnd"/>
        <w:r w:rsidRPr="007A501C">
          <w:rPr>
            <w:rFonts w:ascii="Arial" w:hAnsi="Arial" w:cs="Arial"/>
            <w:b/>
          </w:rPr>
          <w:t xml:space="preserve">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ListParagraph"/>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 xml:space="preserve">he identity information of Remote UE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Radio Bearer and the identity information of Remote UE needs be put into the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adaptation layer by </w:t>
        </w:r>
        <w:proofErr w:type="spellStart"/>
        <w:r w:rsidRPr="00162FE5">
          <w:rPr>
            <w:rFonts w:ascii="Arial" w:eastAsia="MS Mincho" w:hAnsi="Arial" w:cs="Arial"/>
            <w:b/>
            <w:color w:val="00B0F0"/>
            <w:highlight w:val="cyan"/>
            <w:lang w:eastAsia="ja-JP"/>
          </w:rPr>
          <w:t>gNB</w:t>
        </w:r>
        <w:proofErr w:type="spellEnd"/>
        <w:r w:rsidRPr="00162FE5">
          <w:rPr>
            <w:rFonts w:ascii="Arial" w:eastAsia="MS Mincho" w:hAnsi="Arial" w:cs="Arial"/>
            <w:b/>
            <w:color w:val="00B0F0"/>
            <w:highlight w:val="cyan"/>
            <w:lang w:eastAsia="ja-JP"/>
          </w:rPr>
          <w:t xml:space="preserve"> UE at DL in order for Relay UE to correlate the received data packets with the specific PC5 RLC channel associated with the right Remote UE </w:t>
        </w:r>
        <w:proofErr w:type="spellStart"/>
        <w:r w:rsidRPr="00162FE5">
          <w:rPr>
            <w:rFonts w:ascii="Arial" w:eastAsia="MS Mincho" w:hAnsi="Arial" w:cs="Arial"/>
            <w:b/>
            <w:color w:val="00B0F0"/>
            <w:highlight w:val="cyan"/>
            <w:lang w:eastAsia="ja-JP"/>
          </w:rPr>
          <w:t>Uu</w:t>
        </w:r>
        <w:proofErr w:type="spellEnd"/>
        <w:r w:rsidRPr="00162FE5">
          <w:rPr>
            <w:rFonts w:ascii="Arial" w:eastAsia="MS Mincho" w:hAnsi="Arial" w:cs="Arial"/>
            <w:b/>
            <w:color w:val="00B0F0"/>
            <w:highlight w:val="cyan"/>
            <w:lang w:eastAsia="ja-JP"/>
          </w:rPr>
          <w:t xml:space="preserve">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w:t>
        </w:r>
        <w:proofErr w:type="spellStart"/>
        <w:r>
          <w:rPr>
            <w:rFonts w:ascii="Arial" w:hAnsi="Arial" w:cs="Arial"/>
            <w:b/>
          </w:rPr>
          <w:t>Uu</w:t>
        </w:r>
        <w:proofErr w:type="spellEnd"/>
        <w:r>
          <w:rPr>
            <w:rFonts w:ascii="Arial" w:hAnsi="Arial" w:cs="Arial"/>
            <w:b/>
          </w:rPr>
          <w:t xml:space="preserve">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 xml:space="preserve">the N:1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 xml:space="preserve">N:1 mapping by PC5 adaptation layer between Remote UE </w:t>
        </w:r>
        <w:proofErr w:type="spellStart"/>
        <w:r w:rsidRPr="00383676">
          <w:rPr>
            <w:rFonts w:ascii="Arial" w:hAnsi="Arial" w:cs="Arial"/>
            <w:b/>
          </w:rPr>
          <w:t>Uu</w:t>
        </w:r>
        <w:proofErr w:type="spellEnd"/>
        <w:r w:rsidRPr="00383676">
          <w:rPr>
            <w:rFonts w:ascii="Arial" w:hAnsi="Arial" w:cs="Arial"/>
            <w:b/>
          </w:rPr>
          <w:t xml:space="preserve">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lastRenderedPageBreak/>
          <w:t>Rapporteur summary-</w:t>
        </w:r>
        <w:r>
          <w:rPr>
            <w:rFonts w:ascii="Arial" w:hAnsi="Arial" w:cs="Arial"/>
            <w:b/>
          </w:rPr>
          <w:t>14</w:t>
        </w:r>
        <w:r w:rsidRPr="00925C4F">
          <w:rPr>
            <w:rFonts w:ascii="Arial" w:hAnsi="Arial" w:cs="Arial"/>
            <w:b/>
          </w:rPr>
          <w:t xml:space="preserve">: </w:t>
        </w:r>
        <w:r>
          <w:rPr>
            <w:rFonts w:ascii="Arial" w:hAnsi="Arial" w:cs="Arial"/>
            <w:b/>
          </w:rPr>
          <w:t xml:space="preserve">Based on the answers to Q14, </w:t>
        </w:r>
        <w:proofErr w:type="gramStart"/>
        <w:r>
          <w:rPr>
            <w:rFonts w:ascii="Arial" w:hAnsi="Arial" w:cs="Arial"/>
            <w:b/>
          </w:rPr>
          <w:t>The</w:t>
        </w:r>
        <w:proofErr w:type="gramEnd"/>
        <w:r>
          <w:rPr>
            <w:rFonts w:ascii="Arial" w:hAnsi="Arial" w:cs="Arial"/>
            <w:b/>
          </w:rPr>
          <w:t xml:space="preserv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proofErr w:type="gramStart"/>
      <w:ins w:id="336" w:author="Xuelong Wang" w:date="2020-10-09T15:08:00Z">
        <w:r>
          <w:rPr>
            <w:rFonts w:ascii="Arial" w:hAnsi="Arial" w:cs="Arial"/>
            <w:b/>
          </w:rPr>
          <w:t>is</w:t>
        </w:r>
        <w:proofErr w:type="gramEnd"/>
        <w:r>
          <w:rPr>
            <w:rFonts w:ascii="Arial" w:hAnsi="Arial" w:cs="Arial"/>
            <w:b/>
          </w:rPr>
          <w:t xml:space="preserve">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ListParagraph"/>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ListParagraph"/>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w:t>
        </w:r>
        <w:proofErr w:type="gramStart"/>
        <w:r>
          <w:rPr>
            <w:rFonts w:ascii="Arial" w:hAnsi="Arial" w:cs="Arial"/>
            <w:b/>
          </w:rPr>
          <w:t>suggests</w:t>
        </w:r>
        <w:proofErr w:type="gramEnd"/>
        <w:r>
          <w:rPr>
            <w:rFonts w:ascii="Arial" w:hAnsi="Arial" w:cs="Arial"/>
            <w:b/>
          </w:rPr>
          <w:t xml:space="preserve">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ListParagraph"/>
        <w:numPr>
          <w:ilvl w:val="0"/>
          <w:numId w:val="21"/>
        </w:numPr>
        <w:rPr>
          <w:rFonts w:cs="Arial"/>
          <w:highlight w:val="cyan"/>
        </w:rPr>
      </w:pPr>
      <w:ins w:id="414" w:author="Xuelong Wang" w:date="2020-10-09T15:25:00Z">
        <w:r w:rsidRPr="00E90D7B">
          <w:rPr>
            <w:rFonts w:ascii="Arial" w:hAnsi="Arial" w:cs="Arial"/>
            <w:b/>
            <w:highlight w:val="cyan"/>
          </w:rPr>
          <w:lastRenderedPageBreak/>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w:t>
        </w:r>
        <w:proofErr w:type="gramStart"/>
        <w:r>
          <w:rPr>
            <w:rFonts w:ascii="Arial" w:hAnsi="Arial" w:cs="Arial"/>
            <w:b/>
          </w:rPr>
          <w:t>this details</w:t>
        </w:r>
        <w:proofErr w:type="gramEnd"/>
        <w:r>
          <w:rPr>
            <w:rFonts w:ascii="Arial" w:hAnsi="Arial" w:cs="Arial"/>
            <w:b/>
          </w:rPr>
          <w:t xml:space="preserve">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ListParagraph"/>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 xml:space="preserve">wo companies did not see the need to discuss </w:t>
        </w:r>
        <w:proofErr w:type="gramStart"/>
        <w:r>
          <w:rPr>
            <w:rFonts w:ascii="Arial" w:hAnsi="Arial" w:cs="Arial"/>
            <w:b/>
          </w:rPr>
          <w:t>this details</w:t>
        </w:r>
        <w:proofErr w:type="gramEnd"/>
        <w:r>
          <w:rPr>
            <w:rFonts w:ascii="Arial" w:hAnsi="Arial" w:cs="Arial"/>
            <w:b/>
          </w:rPr>
          <w:t xml:space="preserve">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ListParagraph"/>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proofErr w:type="gramStart"/>
      <w:ins w:id="512" w:author="Xuelong Wang" w:date="2020-10-09T16:01:00Z">
        <w:r>
          <w:rPr>
            <w:rFonts w:ascii="Arial" w:hAnsi="Arial" w:cs="Arial"/>
            <w:b/>
          </w:rPr>
          <w:t>However</w:t>
        </w:r>
        <w:proofErr w:type="gramEnd"/>
        <w:r>
          <w:rPr>
            <w:rFonts w:ascii="Arial" w:hAnsi="Arial" w:cs="Arial"/>
            <w:b/>
          </w:rPr>
          <w:t xml:space="preserve">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ListParagraph"/>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w:t>
        </w:r>
        <w:proofErr w:type="gramStart"/>
        <w:r>
          <w:rPr>
            <w:rFonts w:ascii="Arial" w:hAnsi="Arial" w:cs="Arial"/>
            <w:b/>
          </w:rPr>
          <w:t>However</w:t>
        </w:r>
        <w:proofErr w:type="gramEnd"/>
        <w:r>
          <w:rPr>
            <w:rFonts w:ascii="Arial" w:hAnsi="Arial" w:cs="Arial"/>
            <w:b/>
          </w:rPr>
          <w:t xml:space="preserve">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 xml:space="preserve">Meanwhile, many companies </w:t>
        </w:r>
        <w:proofErr w:type="gramStart"/>
        <w:r>
          <w:rPr>
            <w:rFonts w:ascii="Arial" w:hAnsi="Arial" w:cs="Arial"/>
            <w:b/>
          </w:rPr>
          <w:t>prefers</w:t>
        </w:r>
        <w:proofErr w:type="gramEnd"/>
        <w:r>
          <w:rPr>
            <w:rFonts w:ascii="Arial" w:hAnsi="Arial" w:cs="Arial"/>
            <w:b/>
          </w:rPr>
          <w:t xml:space="preserve"> to discuss the issues at WI stage.</w:t>
        </w:r>
      </w:ins>
      <w:ins w:id="561"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571" w:name="_Toc50537926"/>
      <w:r>
        <w:rPr>
          <w:rFonts w:cs="Arial"/>
        </w:rPr>
        <w:t>QoS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proofErr w:type="spellStart"/>
        <w:r>
          <w:rPr>
            <w:rFonts w:ascii="Arial" w:hAnsi="Arial" w:cs="Arial"/>
            <w:b/>
            <w:color w:val="00B0F0"/>
            <w:lang w:eastAsia="en-US"/>
          </w:rPr>
          <w:t>gNB</w:t>
        </w:r>
        <w:proofErr w:type="spellEnd"/>
        <w:r>
          <w:rPr>
            <w:rFonts w:ascii="Arial" w:hAnsi="Arial" w:cs="Arial"/>
            <w:b/>
            <w:color w:val="00B0F0"/>
            <w:lang w:eastAsia="en-US"/>
          </w:rPr>
          <w:t xml:space="preserve"> implementation can handle the QoS breakdown over </w:t>
        </w:r>
        <w:proofErr w:type="spellStart"/>
        <w:r>
          <w:rPr>
            <w:rFonts w:ascii="Arial" w:hAnsi="Arial" w:cs="Arial"/>
            <w:b/>
            <w:color w:val="00B0F0"/>
            <w:lang w:eastAsia="en-US"/>
          </w:rPr>
          <w:t>Uu</w:t>
        </w:r>
        <w:proofErr w:type="spellEnd"/>
        <w:r>
          <w:rPr>
            <w:rFonts w:ascii="Arial" w:hAnsi="Arial" w:cs="Arial"/>
            <w:b/>
            <w:color w:val="00B0F0"/>
            <w:lang w:eastAsia="en-US"/>
          </w:rPr>
          <w:t xml:space="preserve">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ListParagraph"/>
        <w:numPr>
          <w:ilvl w:val="0"/>
          <w:numId w:val="21"/>
        </w:numPr>
        <w:rPr>
          <w:rFonts w:ascii="Arial" w:eastAsia="MS Mincho" w:hAnsi="Arial" w:cs="Arial"/>
          <w:highlight w:val="green"/>
          <w:lang w:eastAsia="ja-JP"/>
        </w:rPr>
      </w:pPr>
      <w:proofErr w:type="spellStart"/>
      <w:ins w:id="584" w:author="Xuelong Wang" w:date="2020-10-09T16:39:00Z">
        <w:r w:rsidRPr="00E90D7B">
          <w:rPr>
            <w:rFonts w:ascii="Arial" w:hAnsi="Arial" w:cs="Arial"/>
            <w:b/>
            <w:color w:val="00B0F0"/>
            <w:highlight w:val="green"/>
          </w:rPr>
          <w:lastRenderedPageBreak/>
          <w:t>gNB</w:t>
        </w:r>
        <w:proofErr w:type="spellEnd"/>
        <w:r w:rsidRPr="00E90D7B">
          <w:rPr>
            <w:rFonts w:ascii="Arial" w:hAnsi="Arial" w:cs="Arial"/>
            <w:b/>
            <w:color w:val="00B0F0"/>
            <w:highlight w:val="green"/>
          </w:rPr>
          <w:t xml:space="preserve"> implementation can handle the QoS breakdown over </w:t>
        </w:r>
        <w:proofErr w:type="spellStart"/>
        <w:r w:rsidRPr="00E90D7B">
          <w:rPr>
            <w:rFonts w:ascii="Arial" w:hAnsi="Arial" w:cs="Arial"/>
            <w:b/>
            <w:color w:val="00B0F0"/>
            <w:highlight w:val="green"/>
          </w:rPr>
          <w:t>Uu</w:t>
        </w:r>
        <w:proofErr w:type="spellEnd"/>
        <w:r w:rsidRPr="00E90D7B">
          <w:rPr>
            <w:rFonts w:ascii="Arial" w:hAnsi="Arial" w:cs="Arial"/>
            <w:b/>
            <w:color w:val="00B0F0"/>
            <w:highlight w:val="green"/>
          </w:rPr>
          <w:t xml:space="preserve"> and PC5 for the end-to-end QoS enforcement of a particular session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 xml:space="preserve">Meanwhile some companies </w:t>
        </w:r>
        <w:proofErr w:type="gramStart"/>
        <w:r>
          <w:rPr>
            <w:rFonts w:ascii="Arial" w:hAnsi="Arial" w:cs="Arial"/>
            <w:b/>
            <w:color w:val="00B0F0"/>
            <w:lang w:eastAsia="en-US"/>
          </w:rPr>
          <w:t>thinks</w:t>
        </w:r>
        <w:proofErr w:type="gramEnd"/>
        <w:r>
          <w:rPr>
            <w:rFonts w:ascii="Arial" w:hAnsi="Arial" w:cs="Arial"/>
            <w:b/>
            <w:color w:val="00B0F0"/>
            <w:lang w:eastAsia="en-US"/>
          </w:rPr>
          <w:t xml:space="preserve">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ListParagraph"/>
        <w:numPr>
          <w:ilvl w:val="0"/>
          <w:numId w:val="21"/>
        </w:numPr>
        <w:rPr>
          <w:ins w:id="614" w:author="Xuelong Wang" w:date="2020-10-09T16:48:00Z"/>
          <w:rFonts w:ascii="Arial" w:hAnsi="Arial" w:cs="Arial"/>
          <w:b/>
          <w:color w:val="00B0F0"/>
          <w:highlight w:val="green"/>
        </w:rPr>
      </w:pPr>
      <w:ins w:id="615"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 xml:space="preserve">There </w:t>
        </w:r>
        <w:proofErr w:type="gramStart"/>
        <w:r w:rsidR="0041021D">
          <w:rPr>
            <w:rFonts w:ascii="Arial" w:hAnsi="Arial" w:cs="Arial"/>
            <w:b/>
            <w:color w:val="00B0F0"/>
            <w:lang w:eastAsia="en-US"/>
          </w:rPr>
          <w:t>is</w:t>
        </w:r>
        <w:proofErr w:type="gramEnd"/>
        <w:r w:rsidR="0041021D">
          <w:rPr>
            <w:rFonts w:ascii="Arial" w:hAnsi="Arial" w:cs="Arial"/>
            <w:b/>
            <w:color w:val="00B0F0"/>
            <w:lang w:eastAsia="en-US"/>
          </w:rPr>
          <w:t xml:space="preserve">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w:t>
        </w:r>
        <w:proofErr w:type="spellStart"/>
        <w:r w:rsidR="002F09ED">
          <w:rPr>
            <w:rFonts w:ascii="Arial" w:hAnsi="Arial" w:cs="Arial"/>
            <w:b/>
            <w:color w:val="00B0F0"/>
            <w:lang w:eastAsia="en-US"/>
          </w:rPr>
          <w:t>Uu</w:t>
        </w:r>
        <w:proofErr w:type="spellEnd"/>
        <w:r w:rsidR="002F09ED">
          <w:rPr>
            <w:rFonts w:ascii="Arial" w:hAnsi="Arial" w:cs="Arial"/>
            <w:b/>
            <w:color w:val="00B0F0"/>
            <w:lang w:eastAsia="en-US"/>
          </w:rPr>
          <w:t xml:space="preserve"> transmission for </w:t>
        </w:r>
      </w:ins>
      <w:proofErr w:type="spellStart"/>
      <w:ins w:id="648" w:author="Xuelong Wang" w:date="2020-10-10T09:39:00Z">
        <w:r w:rsidR="002F09ED" w:rsidRPr="002F09ED">
          <w:rPr>
            <w:rFonts w:ascii="Arial" w:hAnsi="Arial" w:cs="Arial"/>
            <w:b/>
            <w:color w:val="00B0F0"/>
            <w:lang w:eastAsia="en-US"/>
          </w:rPr>
          <w:t>RRCSetupRequest</w:t>
        </w:r>
        <w:proofErr w:type="spellEnd"/>
        <w:r w:rsidR="002F09ED" w:rsidRPr="002F09ED">
          <w:rPr>
            <w:rFonts w:ascii="Arial" w:hAnsi="Arial" w:cs="Arial"/>
            <w:b/>
            <w:color w:val="00B0F0"/>
            <w:lang w:eastAsia="en-US"/>
          </w:rPr>
          <w:t>/</w:t>
        </w:r>
        <w:proofErr w:type="spellStart"/>
        <w:r w:rsidR="002F09ED" w:rsidRPr="002F09ED">
          <w:rPr>
            <w:rFonts w:ascii="Arial" w:hAnsi="Arial" w:cs="Arial"/>
            <w:b/>
            <w:color w:val="00B0F0"/>
            <w:lang w:eastAsia="en-US"/>
          </w:rPr>
          <w:t>RRCSetup</w:t>
        </w:r>
        <w:proofErr w:type="spellEnd"/>
        <w:r w:rsidR="002F09ED" w:rsidRPr="002F09ED">
          <w:rPr>
            <w:rFonts w:ascii="Arial" w:hAnsi="Arial" w:cs="Arial"/>
            <w:b/>
            <w:color w:val="00B0F0"/>
            <w:lang w:eastAsia="en-US"/>
          </w:rPr>
          <w:t xml:space="preserve">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zh-CN"/>
          </w:rPr>
          <w:lastRenderedPageBreak/>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procedure, and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proofErr w:type="spellStart"/>
        <w:r w:rsidRPr="00E90D7B">
          <w:rPr>
            <w:rFonts w:ascii="Arial" w:hAnsi="Arial" w:cs="Arial"/>
            <w:highlight w:val="cyan"/>
          </w:rPr>
          <w:t>RRCSetupRequest</w:t>
        </w:r>
        <w:proofErr w:type="spellEnd"/>
        <w:r w:rsidRPr="00E90D7B">
          <w:rPr>
            <w:rFonts w:ascii="Arial" w:hAnsi="Arial" w:cs="Arial"/>
            <w:highlight w:val="cyan"/>
            <w:lang w:eastAsia="ja-JP"/>
          </w:rPr>
          <w:t xml:space="preserve">) for its connection establishment with </w:t>
        </w:r>
        <w:proofErr w:type="spellStart"/>
        <w:r w:rsidRPr="00E90D7B">
          <w:rPr>
            <w:rFonts w:ascii="Arial" w:hAnsi="Arial" w:cs="Arial"/>
            <w:highlight w:val="cyan"/>
            <w:lang w:eastAsia="ja-JP"/>
          </w:rPr>
          <w:t>gNB</w:t>
        </w:r>
        <w:proofErr w:type="spellEnd"/>
        <w:r w:rsidRPr="00E90D7B">
          <w:rPr>
            <w:rFonts w:ascii="Arial" w:hAnsi="Arial" w:cs="Arial"/>
            <w:highlight w:val="cyan"/>
            <w:lang w:eastAsia="ja-JP"/>
          </w:rPr>
          <w:t xml:space="preserve"> </w:t>
        </w:r>
        <w:r w:rsidRPr="00E90D7B">
          <w:rPr>
            <w:rFonts w:ascii="Arial" w:hAnsi="Arial" w:cs="Arial"/>
            <w:highlight w:val="cyan"/>
          </w:rPr>
          <w:t xml:space="preserve">via the Relay UE, using a default L2 configuration on PC5.  The </w:t>
        </w:r>
        <w:proofErr w:type="spellStart"/>
        <w:r w:rsidRPr="00E90D7B">
          <w:rPr>
            <w:rFonts w:ascii="Arial" w:hAnsi="Arial" w:cs="Arial"/>
            <w:highlight w:val="cyan"/>
          </w:rPr>
          <w:t>gNB</w:t>
        </w:r>
        <w:proofErr w:type="spellEnd"/>
        <w:r w:rsidRPr="00E90D7B">
          <w:rPr>
            <w:rFonts w:ascii="Arial" w:hAnsi="Arial" w:cs="Arial"/>
            <w:highlight w:val="cyan"/>
          </w:rPr>
          <w:t xml:space="preserve"> responds with an </w:t>
        </w:r>
        <w:proofErr w:type="spellStart"/>
        <w:r w:rsidRPr="00E90D7B">
          <w:rPr>
            <w:rFonts w:ascii="Arial" w:hAnsi="Arial" w:cs="Arial"/>
            <w:highlight w:val="cyan"/>
          </w:rPr>
          <w:t>RRCSetup</w:t>
        </w:r>
        <w:proofErr w:type="spellEnd"/>
        <w:r w:rsidRPr="00E90D7B">
          <w:rPr>
            <w:rFonts w:ascii="Arial" w:hAnsi="Arial" w:cs="Arial"/>
            <w:highlight w:val="cyan"/>
          </w:rPr>
          <w:t xml:space="preserve"> message to Remote UE. The </w:t>
        </w:r>
        <w:proofErr w:type="spellStart"/>
        <w:r w:rsidRPr="00E90D7B">
          <w:rPr>
            <w:rFonts w:ascii="Arial" w:hAnsi="Arial" w:cs="Arial"/>
            <w:highlight w:val="cyan"/>
          </w:rPr>
          <w:t>RRCSetup</w:t>
        </w:r>
        <w:proofErr w:type="spellEnd"/>
        <w:r w:rsidRPr="00E90D7B">
          <w:rPr>
            <w:rFonts w:ascii="Arial" w:hAnsi="Arial" w:cs="Arial"/>
            <w:highlight w:val="cyan"/>
          </w:rPr>
          <w:t xml:space="preserve">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 xml:space="preserve">forward the </w:t>
        </w:r>
        <w:proofErr w:type="spellStart"/>
        <w:r w:rsidRPr="00E90D7B">
          <w:rPr>
            <w:rFonts w:ascii="Arial" w:hAnsi="Arial" w:cs="Arial"/>
            <w:i/>
            <w:highlight w:val="cyan"/>
          </w:rPr>
          <w:t>RRCSetupRequest</w:t>
        </w:r>
        <w:proofErr w:type="spellEnd"/>
        <w:r w:rsidRPr="00E90D7B">
          <w:rPr>
            <w:rFonts w:ascii="Arial" w:hAnsi="Arial" w:cs="Arial"/>
            <w:i/>
            <w:highlight w:val="cyan"/>
          </w:rPr>
          <w:t>/</w:t>
        </w:r>
        <w:proofErr w:type="spellStart"/>
        <w:r w:rsidRPr="00E90D7B">
          <w:rPr>
            <w:rFonts w:ascii="Arial" w:hAnsi="Arial" w:cs="Arial"/>
            <w:i/>
            <w:highlight w:val="cyan"/>
          </w:rPr>
          <w:t>RRCSetup</w:t>
        </w:r>
        <w:proofErr w:type="spellEnd"/>
        <w:r w:rsidRPr="00E90D7B">
          <w:rPr>
            <w:rFonts w:ascii="Arial" w:hAnsi="Arial" w:cs="Arial"/>
            <w:i/>
            <w:highlight w:val="cyan"/>
          </w:rPr>
          <w:t xml:space="preserve">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 xml:space="preserve">Step 3. The </w:t>
        </w:r>
        <w:proofErr w:type="spellStart"/>
        <w:r w:rsidRPr="00E90D7B">
          <w:rPr>
            <w:rFonts w:ascii="Arial" w:hAnsi="Arial" w:cs="Arial"/>
            <w:highlight w:val="cyan"/>
          </w:rPr>
          <w:t>gNB</w:t>
        </w:r>
        <w:proofErr w:type="spellEnd"/>
        <w:r w:rsidRPr="00E90D7B">
          <w:rPr>
            <w:rFonts w:ascii="Arial" w:hAnsi="Arial" w:cs="Arial"/>
            <w:highlight w:val="cyan"/>
          </w:rPr>
          <w:t xml:space="preserve"> and Relay UE perform relaying channel setup procedure over </w:t>
        </w:r>
        <w:proofErr w:type="spellStart"/>
        <w:r w:rsidRPr="00E90D7B">
          <w:rPr>
            <w:rFonts w:ascii="Arial" w:hAnsi="Arial" w:cs="Arial"/>
            <w:highlight w:val="cyan"/>
          </w:rPr>
          <w:t>Uu</w:t>
        </w:r>
        <w:proofErr w:type="spellEnd"/>
        <w:r w:rsidRPr="00E90D7B">
          <w:rPr>
            <w:rFonts w:ascii="Arial" w:hAnsi="Arial" w:cs="Arial"/>
            <w:highlight w:val="cyan"/>
          </w:rPr>
          <w:t xml:space="preserve">. According to the configuration from </w:t>
        </w:r>
        <w:proofErr w:type="spellStart"/>
        <w:r w:rsidRPr="00E90D7B">
          <w:rPr>
            <w:rFonts w:ascii="Arial" w:hAnsi="Arial" w:cs="Arial"/>
            <w:highlight w:val="cyan"/>
          </w:rPr>
          <w:t>gNB</w:t>
        </w:r>
        <w:proofErr w:type="spellEnd"/>
        <w:r w:rsidRPr="00E90D7B">
          <w:rPr>
            <w:rFonts w:ascii="Arial" w:hAnsi="Arial" w:cs="Arial"/>
            <w:highlight w:val="cyan"/>
          </w:rPr>
          <w:t>,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w:t>
        </w:r>
        <w:proofErr w:type="spellStart"/>
        <w:r w:rsidRPr="00E90D7B">
          <w:rPr>
            <w:rFonts w:ascii="Arial" w:hAnsi="Arial" w:cs="Arial"/>
            <w:highlight w:val="cyan"/>
          </w:rPr>
          <w:t>RRCSetupComplete</w:t>
        </w:r>
        <w:proofErr w:type="spellEnd"/>
        <w:r w:rsidRPr="00E90D7B">
          <w:rPr>
            <w:rFonts w:ascii="Arial" w:hAnsi="Arial" w:cs="Arial"/>
            <w:highlight w:val="cyan"/>
          </w:rPr>
          <w:t xml:space="preserve"> message) is sent to the </w:t>
        </w:r>
        <w:proofErr w:type="spellStart"/>
        <w:r w:rsidRPr="00E90D7B">
          <w:rPr>
            <w:rFonts w:ascii="Arial" w:hAnsi="Arial" w:cs="Arial"/>
            <w:highlight w:val="cyan"/>
          </w:rPr>
          <w:t>gNB</w:t>
        </w:r>
        <w:proofErr w:type="spellEnd"/>
        <w:r w:rsidRPr="00E90D7B">
          <w:rPr>
            <w:rFonts w:ascii="Arial" w:hAnsi="Arial" w:cs="Arial"/>
            <w:highlight w:val="cyan"/>
          </w:rPr>
          <w:t xml:space="preserve">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w:t>
        </w:r>
        <w:proofErr w:type="spellStart"/>
        <w:r w:rsidR="00D37547" w:rsidRPr="00E90D7B">
          <w:rPr>
            <w:rFonts w:ascii="Arial" w:hAnsi="Arial" w:cs="Arial"/>
            <w:highlight w:val="cyan"/>
          </w:rPr>
          <w:t>Uu</w:t>
        </w:r>
      </w:ins>
      <w:proofErr w:type="spellEnd"/>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 xml:space="preserve">Step 5. The Remote UE and </w:t>
        </w:r>
        <w:proofErr w:type="spellStart"/>
        <w:r w:rsidRPr="00E90D7B">
          <w:rPr>
            <w:rFonts w:ascii="Arial" w:hAnsi="Arial" w:cs="Arial"/>
            <w:highlight w:val="cyan"/>
          </w:rPr>
          <w:t>gNB</w:t>
        </w:r>
        <w:proofErr w:type="spellEnd"/>
        <w:r w:rsidRPr="00E90D7B">
          <w:rPr>
            <w:rFonts w:ascii="Arial" w:hAnsi="Arial" w:cs="Arial"/>
            <w:highlight w:val="cyan"/>
          </w:rPr>
          <w:t xml:space="preserve">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w:t>
        </w:r>
        <w:proofErr w:type="spellStart"/>
        <w:r w:rsidRPr="00E90D7B">
          <w:rPr>
            <w:rFonts w:ascii="Arial" w:hAnsi="Arial" w:cs="Arial"/>
            <w:highlight w:val="cyan"/>
          </w:rPr>
          <w:t>gNB</w:t>
        </w:r>
        <w:proofErr w:type="spellEnd"/>
        <w:r w:rsidRPr="00E90D7B">
          <w:rPr>
            <w:rFonts w:ascii="Arial" w:hAnsi="Arial" w:cs="Arial"/>
            <w:highlight w:val="cyan"/>
          </w:rPr>
          <w:t xml:space="preserve"> sets up additional RLC channels between the </w:t>
        </w:r>
        <w:proofErr w:type="spellStart"/>
        <w:r w:rsidRPr="00E90D7B">
          <w:rPr>
            <w:rFonts w:ascii="Arial" w:hAnsi="Arial" w:cs="Arial"/>
            <w:highlight w:val="cyan"/>
          </w:rPr>
          <w:t>gNB</w:t>
        </w:r>
        <w:proofErr w:type="spellEnd"/>
        <w:r w:rsidRPr="00E90D7B">
          <w:rPr>
            <w:rFonts w:ascii="Arial" w:hAnsi="Arial" w:cs="Arial"/>
            <w:highlight w:val="cyan"/>
          </w:rPr>
          <w:t xml:space="preserve"> and Relay UE for traffic relaying. According to the configuration from </w:t>
        </w:r>
        <w:proofErr w:type="spellStart"/>
        <w:r w:rsidRPr="00E90D7B">
          <w:rPr>
            <w:rFonts w:ascii="Arial" w:hAnsi="Arial" w:cs="Arial"/>
            <w:highlight w:val="cyan"/>
          </w:rPr>
          <w:t>gNB</w:t>
        </w:r>
        <w:proofErr w:type="spellEnd"/>
        <w:r w:rsidRPr="00E90D7B">
          <w:rPr>
            <w:rFonts w:ascii="Arial" w:hAnsi="Arial" w:cs="Arial"/>
            <w:highlight w:val="cyan"/>
          </w:rPr>
          <w:t xml:space="preserve">,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lastRenderedPageBreak/>
          <w:t xml:space="preserve">Step 7. The </w:t>
        </w:r>
        <w:proofErr w:type="spellStart"/>
        <w:r w:rsidRPr="00E90D7B">
          <w:rPr>
            <w:rFonts w:ascii="Arial" w:hAnsi="Arial" w:cs="Arial"/>
            <w:highlight w:val="cyan"/>
          </w:rPr>
          <w:t>gNB</w:t>
        </w:r>
        <w:proofErr w:type="spellEnd"/>
        <w:r w:rsidRPr="00E90D7B">
          <w:rPr>
            <w:rFonts w:ascii="Arial" w:hAnsi="Arial" w:cs="Arial"/>
            <w:highlight w:val="cyan"/>
          </w:rPr>
          <w:t xml:space="preserve"> sends an </w:t>
        </w:r>
        <w:proofErr w:type="spellStart"/>
        <w:r w:rsidRPr="00E90D7B">
          <w:rPr>
            <w:rFonts w:ascii="Arial" w:hAnsi="Arial" w:cs="Arial"/>
            <w:highlight w:val="cyan"/>
          </w:rPr>
          <w:t>RRCReconfiguration</w:t>
        </w:r>
        <w:proofErr w:type="spellEnd"/>
        <w:r w:rsidRPr="00E90D7B">
          <w:rPr>
            <w:rFonts w:ascii="Arial" w:hAnsi="Arial" w:cs="Arial"/>
            <w:highlight w:val="cyan"/>
          </w:rPr>
          <w:t xml:space="preserve"> to the Remote UE via the Relay UE, to set up the relaying SRB2/DRBs. The Remote UE sends an </w:t>
        </w:r>
        <w:proofErr w:type="spellStart"/>
        <w:r w:rsidRPr="00E90D7B">
          <w:rPr>
            <w:rFonts w:ascii="Arial" w:hAnsi="Arial" w:cs="Arial"/>
            <w:highlight w:val="cyan"/>
          </w:rPr>
          <w:t>RRCReconfigurationComplete</w:t>
        </w:r>
        <w:proofErr w:type="spellEnd"/>
        <w:r w:rsidRPr="00E90D7B">
          <w:rPr>
            <w:rFonts w:ascii="Arial" w:hAnsi="Arial" w:cs="Arial"/>
            <w:highlight w:val="cyan"/>
          </w:rPr>
          <w:t xml:space="preserve"> to the </w:t>
        </w:r>
        <w:proofErr w:type="spellStart"/>
        <w:r w:rsidRPr="00E90D7B">
          <w:rPr>
            <w:rFonts w:ascii="Arial" w:hAnsi="Arial" w:cs="Arial"/>
            <w:highlight w:val="cyan"/>
          </w:rPr>
          <w:t>gNB</w:t>
        </w:r>
        <w:proofErr w:type="spellEnd"/>
        <w:r w:rsidRPr="00E90D7B">
          <w:rPr>
            <w:rFonts w:ascii="Arial" w:hAnsi="Arial" w:cs="Arial"/>
            <w:highlight w:val="cyan"/>
          </w:rPr>
          <w:t xml:space="preserve">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 xml:space="preserve">the first RRC message (i.e. </w:t>
        </w:r>
        <w:proofErr w:type="spellStart"/>
        <w:r w:rsidRPr="002F09ED">
          <w:rPr>
            <w:rFonts w:ascii="Arial" w:hAnsi="Arial" w:cs="Arial"/>
            <w:b/>
          </w:rPr>
          <w:t>RRCSetupRequest</w:t>
        </w:r>
        <w:proofErr w:type="spellEnd"/>
        <w:r w:rsidRPr="002F09ED">
          <w:rPr>
            <w:rFonts w:ascii="Arial" w:hAnsi="Arial" w:cs="Arial"/>
            <w:b/>
          </w:rPr>
          <w:t>)</w:t>
        </w:r>
      </w:ins>
      <w:ins w:id="697" w:author="Xuelong Wang" w:date="2020-10-10T09:41:00Z">
        <w:r>
          <w:rPr>
            <w:rFonts w:ascii="Arial" w:hAnsi="Arial" w:cs="Arial"/>
            <w:b/>
          </w:rPr>
          <w:t xml:space="preserve"> via </w:t>
        </w:r>
      </w:ins>
      <w:proofErr w:type="spellStart"/>
      <w:ins w:id="698" w:author="Xuelong Wang" w:date="2020-10-10T09:44:00Z">
        <w:r>
          <w:rPr>
            <w:rFonts w:ascii="Arial" w:hAnsi="Arial" w:cs="Arial"/>
            <w:b/>
          </w:rPr>
          <w:t>Uu</w:t>
        </w:r>
        <w:proofErr w:type="spellEnd"/>
        <w:r>
          <w:rPr>
            <w:rFonts w:ascii="Arial" w:hAnsi="Arial" w:cs="Arial"/>
            <w:b/>
          </w:rPr>
          <w:t xml:space="preserve">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proofErr w:type="spellStart"/>
      <w:ins w:id="707" w:author="Xuelong Wang" w:date="2020-10-10T09:45:00Z">
        <w:r>
          <w:rPr>
            <w:rFonts w:ascii="Arial" w:hAnsi="Arial" w:cs="Arial"/>
            <w:b/>
          </w:rPr>
          <w:t>Uu</w:t>
        </w:r>
        <w:proofErr w:type="spellEnd"/>
        <w:r>
          <w:rPr>
            <w:rFonts w:ascii="Arial" w:hAnsi="Arial" w:cs="Arial"/>
            <w:b/>
          </w:rPr>
          <w:t xml:space="preserve">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proofErr w:type="spellStart"/>
        <w:r>
          <w:rPr>
            <w:rFonts w:ascii="Arial" w:hAnsi="Arial" w:cs="Arial"/>
            <w:b/>
          </w:rPr>
          <w:t>Uu</w:t>
        </w:r>
        <w:proofErr w:type="spellEnd"/>
        <w:r>
          <w:rPr>
            <w:rFonts w:ascii="Arial" w:hAnsi="Arial" w:cs="Arial"/>
            <w:b/>
          </w:rPr>
          <w:t xml:space="preserve">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w:t>
        </w:r>
        <w:proofErr w:type="spellStart"/>
        <w:r w:rsidR="004068D6">
          <w:rPr>
            <w:rFonts w:ascii="Arial" w:hAnsi="Arial" w:cs="Arial"/>
            <w:b/>
          </w:rPr>
          <w:t>gNB</w:t>
        </w:r>
        <w:proofErr w:type="spellEnd"/>
        <w:r w:rsidR="004068D6">
          <w:rPr>
            <w:rFonts w:ascii="Arial" w:hAnsi="Arial" w:cs="Arial"/>
            <w:b/>
          </w:rPr>
          <w:t xml:space="preserve">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w:t>
        </w:r>
        <w:proofErr w:type="spellStart"/>
        <w:r w:rsidR="00772BB4">
          <w:rPr>
            <w:rFonts w:ascii="Arial" w:hAnsi="Arial" w:cs="Arial"/>
            <w:b/>
          </w:rPr>
          <w:t>gNB</w:t>
        </w:r>
        <w:proofErr w:type="spellEnd"/>
        <w:r w:rsidR="00772BB4">
          <w:rPr>
            <w:rFonts w:ascii="Arial" w:hAnsi="Arial" w:cs="Arial"/>
            <w:b/>
          </w:rPr>
          <w:t xml:space="preserve">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 xml:space="preserve">of SRB0 message over </w:t>
        </w:r>
        <w:proofErr w:type="spellStart"/>
        <w:r w:rsidR="006C2AE7">
          <w:rPr>
            <w:rFonts w:ascii="Arial" w:hAnsi="Arial" w:cs="Arial"/>
            <w:b/>
          </w:rPr>
          <w:t>Uu</w:t>
        </w:r>
        <w:proofErr w:type="spellEnd"/>
        <w:r w:rsidR="006C2AE7">
          <w:rPr>
            <w:rFonts w:ascii="Arial" w:hAnsi="Arial" w:cs="Arial"/>
            <w:b/>
          </w:rPr>
          <w:t xml:space="preserve"> between Relay UE and </w:t>
        </w:r>
        <w:proofErr w:type="spellStart"/>
        <w:r w:rsidR="006C2AE7">
          <w:rPr>
            <w:rFonts w:ascii="Arial" w:hAnsi="Arial" w:cs="Arial"/>
            <w:b/>
          </w:rPr>
          <w:t>gNB</w:t>
        </w:r>
      </w:ins>
      <w:proofErr w:type="spellEnd"/>
      <w:ins w:id="728" w:author="Xuelong Wang" w:date="2020-10-10T10:02:00Z">
        <w:r w:rsidR="00E22B40">
          <w:rPr>
            <w:rFonts w:ascii="Arial" w:hAnsi="Arial" w:cs="Arial"/>
            <w:b/>
          </w:rPr>
          <w:t xml:space="preserve"> for L2 UE-to-NW Relay.</w:t>
        </w:r>
      </w:ins>
    </w:p>
    <w:p w14:paraId="44E8FC0E" w14:textId="77777777" w:rsidR="00B3308E" w:rsidRDefault="00A039ED">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Heading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ListParagraph"/>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ins w:id="808" w:author="Xuelong Wang" w:date="2020-10-10T10:27:00Z">
        <w:r w:rsidR="00A41BF0">
          <w:rPr>
            <w:rFonts w:ascii="Arial" w:hAnsi="Arial" w:cs="Arial"/>
            <w:b/>
            <w:color w:val="00B0F0"/>
            <w:lang w:eastAsia="zh-CN"/>
          </w:rPr>
          <w:t>later on</w:t>
        </w:r>
      </w:ins>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lastRenderedPageBreak/>
          <w:t>Proposal-31: agree the following description for L2 UE-to-NW relay (also reflected by TP)</w:t>
        </w:r>
      </w:ins>
    </w:p>
    <w:p w14:paraId="0411278C" w14:textId="7CDC5685" w:rsidR="000A0959" w:rsidRPr="00E90D7B" w:rsidRDefault="00A41BF0" w:rsidP="00A41BF0">
      <w:pPr>
        <w:pStyle w:val="ListParagraph"/>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proofErr w:type="gramStart"/>
      <w:ins w:id="817" w:author="Xuelong Wang" w:date="2020-10-10T10:33:00Z">
        <w:r>
          <w:rPr>
            <w:rFonts w:ascii="Arial" w:hAnsi="Arial" w:cs="Arial"/>
            <w:b/>
          </w:rPr>
          <w:t>All</w:t>
        </w:r>
        <w:proofErr w:type="gramEnd"/>
        <w:r>
          <w:rPr>
            <w:rFonts w:ascii="Arial" w:hAnsi="Arial" w:cs="Arial"/>
            <w:b/>
          </w:rPr>
          <w:t xml:space="preserve">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 xml:space="preserve">elay UE may decide to transmit SI via PC5 RRC without </w:t>
        </w:r>
        <w:proofErr w:type="spellStart"/>
        <w:r w:rsidR="004B451B" w:rsidRPr="004B451B">
          <w:rPr>
            <w:rFonts w:ascii="Arial" w:hAnsi="Arial" w:cs="Arial"/>
            <w:b/>
          </w:rPr>
          <w:t>gNB</w:t>
        </w:r>
        <w:proofErr w:type="spellEnd"/>
        <w:r w:rsidR="004B451B" w:rsidRPr="004B451B">
          <w:rPr>
            <w:rFonts w:ascii="Arial" w:hAnsi="Arial" w:cs="Arial"/>
            <w:b/>
          </w:rPr>
          <w:t xml:space="preserve">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ListParagraph"/>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 xml:space="preserve">Relay UE can forward the system information to Remote UE via dedicated PC5-RRC </w:t>
        </w:r>
        <w:proofErr w:type="spellStart"/>
        <w:r w:rsidRPr="00E90D7B">
          <w:rPr>
            <w:rFonts w:ascii="Arial" w:hAnsi="Arial" w:cs="Arial"/>
            <w:b/>
            <w:color w:val="00B0F0"/>
            <w:highlight w:val="green"/>
            <w:lang w:eastAsia="zh-CN"/>
          </w:rPr>
          <w:t>signaling</w:t>
        </w:r>
        <w:proofErr w:type="spellEnd"/>
        <w:r w:rsidRPr="00E90D7B">
          <w:rPr>
            <w:rFonts w:ascii="Arial" w:hAnsi="Arial" w:cs="Arial"/>
            <w:b/>
            <w:color w:val="00B0F0"/>
            <w:highlight w:val="green"/>
            <w:lang w:eastAsia="zh-CN"/>
          </w:rPr>
          <w:t xml:space="preserve"> and the detailed mechanisms of PC5-RRC </w:t>
        </w:r>
        <w:proofErr w:type="spellStart"/>
        <w:r w:rsidRPr="00E90D7B">
          <w:rPr>
            <w:rFonts w:ascii="Arial" w:hAnsi="Arial" w:cs="Arial"/>
            <w:b/>
            <w:color w:val="00B0F0"/>
            <w:highlight w:val="green"/>
            <w:lang w:eastAsia="zh-CN"/>
          </w:rPr>
          <w:t>signaling</w:t>
        </w:r>
        <w:proofErr w:type="spellEnd"/>
        <w:r w:rsidRPr="00E90D7B">
          <w:rPr>
            <w:rFonts w:ascii="Arial" w:hAnsi="Arial" w:cs="Arial"/>
            <w:b/>
            <w:color w:val="00B0F0"/>
            <w:highlight w:val="green"/>
            <w:lang w:eastAsia="zh-CN"/>
          </w:rPr>
          <w:t xml:space="preserve">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 xml:space="preserve">on-demand SIB request (i.e. </w:t>
        </w:r>
        <w:proofErr w:type="spellStart"/>
        <w:r w:rsidRPr="00921ADE">
          <w:rPr>
            <w:rFonts w:ascii="Arial" w:hAnsi="Arial" w:cs="Arial"/>
            <w:b/>
          </w:rPr>
          <w:t>dedicatedSIBRequest</w:t>
        </w:r>
        <w:proofErr w:type="spellEnd"/>
        <w:r w:rsidRPr="00921ADE">
          <w:rPr>
            <w:rFonts w:ascii="Arial" w:hAnsi="Arial" w:cs="Arial"/>
            <w:b/>
          </w:rPr>
          <w: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ListParagraph"/>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ListParagraph"/>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 xml:space="preserve">Idle or Inactive mode; For connected Remote UE, only on-demand SIB request (i.e. </w:t>
        </w:r>
        <w:proofErr w:type="spellStart"/>
        <w:r w:rsidRPr="00E90D7B">
          <w:rPr>
            <w:rFonts w:ascii="Arial" w:hAnsi="Arial" w:cs="Arial"/>
            <w:b/>
            <w:highlight w:val="cyan"/>
          </w:rPr>
          <w:t>dedicatedSIBRequest</w:t>
        </w:r>
        <w:proofErr w:type="spellEnd"/>
        <w:r w:rsidRPr="00E90D7B">
          <w:rPr>
            <w:rFonts w:ascii="Arial" w:hAnsi="Arial" w:cs="Arial"/>
            <w:b/>
            <w:highlight w:val="cyan"/>
          </w:rPr>
          <w: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ListParagraph"/>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w:t>
        </w:r>
        <w:proofErr w:type="spellStart"/>
        <w:r w:rsidRPr="00E90D7B">
          <w:rPr>
            <w:rFonts w:ascii="Arial" w:hAnsi="Arial" w:cs="Arial"/>
            <w:b/>
            <w:color w:val="00B0F0"/>
            <w:highlight w:val="cyan"/>
          </w:rPr>
          <w:t>Uu</w:t>
        </w:r>
        <w:proofErr w:type="spellEnd"/>
        <w:r w:rsidRPr="00E90D7B">
          <w:rPr>
            <w:rFonts w:ascii="Arial" w:hAnsi="Arial" w:cs="Arial"/>
            <w:b/>
            <w:color w:val="00B0F0"/>
            <w:highlight w:val="cyan"/>
          </w:rPr>
          <w:t xml:space="preserve"> RRC procedure is reused to support the Remote UE’s on-demand SI request. </w:t>
        </w:r>
      </w:ins>
    </w:p>
    <w:p w14:paraId="47554264" w14:textId="04CAF53B" w:rsidR="00921ADE" w:rsidRPr="00921ADE" w:rsidRDefault="00921ADE" w:rsidP="00921ADE">
      <w:pPr>
        <w:pStyle w:val="ListParagraph"/>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 xml:space="preserve">PC5-RRC </w:t>
        </w:r>
        <w:proofErr w:type="gramStart"/>
        <w:r>
          <w:rPr>
            <w:rFonts w:ascii="Arial" w:hAnsi="Arial" w:cs="Arial"/>
            <w:b/>
            <w:color w:val="00B0F0"/>
            <w:lang w:eastAsia="en-US"/>
          </w:rPr>
          <w:t>message</w:t>
        </w:r>
        <w:r>
          <w:rPr>
            <w:rFonts w:ascii="Arial" w:hAnsi="Arial" w:cs="Arial"/>
            <w:b/>
          </w:rPr>
          <w:t xml:space="preserve"> </w:t>
        </w:r>
      </w:ins>
      <w:ins w:id="877" w:author="Xuelong Wang" w:date="2020-10-10T11:06:00Z">
        <w:r>
          <w:rPr>
            <w:rFonts w:ascii="Arial" w:hAnsi="Arial" w:cs="Arial"/>
            <w:b/>
          </w:rPr>
          <w:t>based</w:t>
        </w:r>
        <w:proofErr w:type="gramEnd"/>
        <w:r>
          <w:rPr>
            <w:rFonts w:ascii="Arial" w:hAnsi="Arial" w:cs="Arial"/>
            <w:b/>
          </w:rPr>
          <w:t xml:space="preserve">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 xml:space="preserve">PC5-RRC </w:t>
        </w:r>
        <w:proofErr w:type="gramStart"/>
        <w:r w:rsidR="006B67A6">
          <w:rPr>
            <w:rFonts w:ascii="Arial" w:hAnsi="Arial" w:cs="Arial"/>
            <w:b/>
            <w:color w:val="00B0F0"/>
            <w:lang w:eastAsia="en-US"/>
          </w:rPr>
          <w:t>message</w:t>
        </w:r>
        <w:r w:rsidR="006B67A6">
          <w:rPr>
            <w:rFonts w:ascii="Arial" w:hAnsi="Arial" w:cs="Arial"/>
            <w:b/>
          </w:rPr>
          <w:t xml:space="preserve"> based</w:t>
        </w:r>
        <w:proofErr w:type="gramEnd"/>
        <w:r w:rsidR="006B67A6">
          <w:rPr>
            <w:rFonts w:ascii="Arial" w:hAnsi="Arial" w:cs="Arial"/>
            <w:b/>
          </w:rPr>
          <w:t xml:space="preserve">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Rapporteur understanding is that this can be discussed later on</w:t>
        </w:r>
      </w:ins>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ListParagraph"/>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ListParagraph"/>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ListParagraph"/>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 xml:space="preserve">According to the replies to Q36, there are not so many </w:t>
        </w:r>
        <w:proofErr w:type="gramStart"/>
        <w:r>
          <w:rPr>
            <w:rFonts w:ascii="Arial" w:hAnsi="Arial" w:cs="Arial"/>
            <w:b/>
          </w:rPr>
          <w:t>input</w:t>
        </w:r>
        <w:proofErr w:type="gramEnd"/>
        <w:r>
          <w:rPr>
            <w:rFonts w:ascii="Arial" w:hAnsi="Arial" w:cs="Arial"/>
            <w:b/>
          </w:rPr>
          <w: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Heading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宋体" w:hAnsi="Arial" w:cs="Arial"/>
          <w:lang w:eastAsia="zh-CN"/>
        </w:rPr>
      </w:pPr>
      <w:r>
        <w:rPr>
          <w:rFonts w:ascii="Arial" w:eastAsia="宋体" w:hAnsi="Arial" w:cs="Arial"/>
          <w:lang w:eastAsia="zh-CN"/>
        </w:rPr>
        <w:t>At first place, i</w:t>
      </w:r>
      <w:r w:rsidR="00E90D7B" w:rsidRPr="00E90D7B">
        <w:rPr>
          <w:rFonts w:ascii="Arial" w:eastAsia="宋体" w:hAnsi="Arial" w:cs="Arial"/>
          <w:lang w:eastAsia="zh-CN"/>
        </w:rPr>
        <w:t>t is suggested to</w:t>
      </w:r>
      <w:r>
        <w:rPr>
          <w:rFonts w:ascii="Arial" w:eastAsia="宋体" w:hAnsi="Arial" w:cs="Arial"/>
          <w:lang w:eastAsia="zh-CN"/>
        </w:rPr>
        <w:t xml:space="preserve"> do block approval for </w:t>
      </w:r>
      <w:r w:rsidR="009103D2">
        <w:rPr>
          <w:rFonts w:ascii="Arial" w:eastAsia="宋体" w:hAnsi="Arial" w:cs="Arial"/>
          <w:lang w:eastAsia="zh-CN"/>
        </w:rPr>
        <w:t xml:space="preserve">the following </w:t>
      </w:r>
      <w:r w:rsidR="00E90D7B" w:rsidRPr="00E90D7B">
        <w:rPr>
          <w:rFonts w:ascii="Arial" w:eastAsia="宋体" w:hAnsi="Arial" w:cs="Arial"/>
          <w:highlight w:val="green"/>
          <w:lang w:eastAsia="zh-CN"/>
        </w:rPr>
        <w:t>green easy proposals</w:t>
      </w:r>
      <w:r w:rsidR="00E90D7B" w:rsidRPr="00E90D7B">
        <w:rPr>
          <w:rFonts w:ascii="Arial" w:eastAsia="宋体" w:hAnsi="Arial" w:cs="Arial"/>
          <w:lang w:eastAsia="zh-CN"/>
        </w:rPr>
        <w:t xml:space="preserve"> </w:t>
      </w:r>
      <w:r>
        <w:rPr>
          <w:rFonts w:ascii="Arial" w:eastAsia="宋体" w:hAnsi="Arial" w:cs="Arial"/>
          <w:lang w:eastAsia="zh-CN"/>
        </w:rPr>
        <w:t xml:space="preserve">(all companies support) </w:t>
      </w:r>
    </w:p>
    <w:p w14:paraId="30A25E7B" w14:textId="7FF780E3" w:rsidR="0002413F" w:rsidRDefault="0002413F" w:rsidP="00E90D7B">
      <w:pPr>
        <w:rPr>
          <w:rFonts w:ascii="Arial" w:eastAsia="宋体" w:hAnsi="Arial" w:cs="Arial"/>
          <w:lang w:eastAsia="zh-CN"/>
        </w:rPr>
      </w:pPr>
      <w:r>
        <w:rPr>
          <w:rFonts w:ascii="Arial" w:eastAsia="宋体" w:hAnsi="Arial" w:cs="Arial"/>
          <w:lang w:eastAsia="zh-CN"/>
        </w:rPr>
        <w:t>Secondly, i</w:t>
      </w:r>
      <w:r w:rsidRPr="00E90D7B">
        <w:rPr>
          <w:rFonts w:ascii="Arial" w:eastAsia="宋体" w:hAnsi="Arial" w:cs="Arial"/>
          <w:lang w:eastAsia="zh-CN"/>
        </w:rPr>
        <w:t>t is suggested to</w:t>
      </w:r>
      <w:r>
        <w:rPr>
          <w:rFonts w:ascii="Arial" w:eastAsia="宋体" w:hAnsi="Arial" w:cs="Arial"/>
          <w:lang w:eastAsia="zh-CN"/>
        </w:rPr>
        <w:t xml:space="preserve"> </w:t>
      </w:r>
      <w:r w:rsidRPr="00E90D7B">
        <w:rPr>
          <w:rFonts w:ascii="Arial" w:eastAsia="宋体" w:hAnsi="Arial" w:cs="Arial"/>
          <w:lang w:eastAsia="zh-CN"/>
        </w:rPr>
        <w:t>treat</w:t>
      </w:r>
      <w:r>
        <w:rPr>
          <w:rFonts w:ascii="Arial" w:eastAsia="宋体" w:hAnsi="Arial" w:cs="Arial"/>
          <w:lang w:eastAsia="zh-CN"/>
        </w:rPr>
        <w:t xml:space="preserve"> </w:t>
      </w:r>
      <w:r w:rsidR="00E90D7B" w:rsidRPr="00E90D7B">
        <w:rPr>
          <w:rFonts w:ascii="Arial" w:eastAsia="宋体" w:hAnsi="Arial" w:cs="Arial"/>
          <w:lang w:eastAsia="zh-CN"/>
        </w:rPr>
        <w:t xml:space="preserve">the </w:t>
      </w:r>
      <w:r w:rsidR="009103D2">
        <w:rPr>
          <w:rFonts w:ascii="Arial" w:eastAsia="宋体" w:hAnsi="Arial" w:cs="Arial"/>
          <w:lang w:eastAsia="zh-CN"/>
        </w:rPr>
        <w:t xml:space="preserve">following </w:t>
      </w:r>
      <w:r w:rsidR="00E90D7B" w:rsidRPr="00E90D7B">
        <w:rPr>
          <w:rFonts w:ascii="Arial" w:eastAsia="宋体" w:hAnsi="Arial" w:cs="Arial"/>
          <w:highlight w:val="cyan"/>
          <w:lang w:eastAsia="zh-CN"/>
        </w:rPr>
        <w:t>blue proposals</w:t>
      </w:r>
      <w:r w:rsidR="00E90D7B" w:rsidRPr="00E90D7B">
        <w:rPr>
          <w:rFonts w:ascii="Arial" w:eastAsia="宋体" w:hAnsi="Arial" w:cs="Arial"/>
          <w:lang w:eastAsia="zh-CN"/>
        </w:rPr>
        <w:t xml:space="preserve"> (based on clear majority view) </w:t>
      </w:r>
    </w:p>
    <w:p w14:paraId="19771AB4" w14:textId="02AD06DC" w:rsidR="00E90D7B" w:rsidRDefault="0002413F" w:rsidP="00E90D7B">
      <w:pPr>
        <w:rPr>
          <w:rFonts w:ascii="Arial" w:eastAsia="宋体" w:hAnsi="Arial" w:cs="Arial"/>
          <w:lang w:eastAsia="zh-CN"/>
        </w:rPr>
      </w:pPr>
      <w:r>
        <w:rPr>
          <w:rFonts w:ascii="Arial" w:eastAsia="宋体" w:hAnsi="Arial" w:cs="Arial"/>
          <w:lang w:eastAsia="zh-CN"/>
        </w:rPr>
        <w:t xml:space="preserve">Thirdly, treat </w:t>
      </w:r>
      <w:r w:rsidR="00E90D7B" w:rsidRPr="00E90D7B">
        <w:rPr>
          <w:rFonts w:ascii="Arial" w:eastAsia="宋体" w:hAnsi="Arial" w:cs="Arial"/>
          <w:lang w:eastAsia="zh-CN"/>
        </w:rPr>
        <w:t>other proposals</w:t>
      </w:r>
      <w:r w:rsidR="009103D2">
        <w:rPr>
          <w:rFonts w:ascii="Arial" w:eastAsia="宋体" w:hAnsi="Arial" w:cs="Arial"/>
          <w:lang w:eastAsia="zh-CN"/>
        </w:rPr>
        <w:t xml:space="preserve"> (without highlight)</w:t>
      </w:r>
      <w:r w:rsidR="00E90D7B" w:rsidRPr="00E90D7B">
        <w:rPr>
          <w:rFonts w:ascii="Arial" w:eastAsia="宋体" w:hAnsi="Arial" w:cs="Arial"/>
          <w:lang w:eastAsia="zh-CN"/>
        </w:rPr>
        <w:t xml:space="preserve">. </w:t>
      </w:r>
    </w:p>
    <w:p w14:paraId="41174FA7" w14:textId="77777777" w:rsidR="00E90D7B" w:rsidRDefault="00E90D7B" w:rsidP="00E90D7B">
      <w:pPr>
        <w:rPr>
          <w:rFonts w:ascii="Arial" w:eastAsia="宋体"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P1</w:t>
            </w:r>
          </w:p>
        </w:tc>
        <w:tc>
          <w:tcPr>
            <w:tcW w:w="1069" w:type="dxa"/>
          </w:tcPr>
          <w:p w14:paraId="0EBAB7EF" w14:textId="6E2716EA"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P2</w:t>
            </w:r>
          </w:p>
        </w:tc>
        <w:tc>
          <w:tcPr>
            <w:tcW w:w="1069" w:type="dxa"/>
          </w:tcPr>
          <w:p w14:paraId="2C2EF676" w14:textId="11FC727D" w:rsidR="00E90D7B" w:rsidRPr="001A06E4" w:rsidRDefault="00E90D7B" w:rsidP="00E90D7B">
            <w:pPr>
              <w:rPr>
                <w:rFonts w:ascii="Arial" w:eastAsia="宋体" w:hAnsi="Arial" w:cs="Arial"/>
                <w:highlight w:val="green"/>
                <w:lang w:eastAsia="zh-CN"/>
              </w:rPr>
            </w:pPr>
            <w:r w:rsidRPr="001A06E4">
              <w:rPr>
                <w:rFonts w:ascii="Arial" w:eastAsia="宋体" w:hAnsi="Arial" w:cs="Arial"/>
                <w:highlight w:val="green"/>
                <w:lang w:eastAsia="zh-CN"/>
              </w:rPr>
              <w:t>P3</w:t>
            </w:r>
          </w:p>
        </w:tc>
        <w:tc>
          <w:tcPr>
            <w:tcW w:w="1069" w:type="dxa"/>
          </w:tcPr>
          <w:p w14:paraId="20B1CDE8" w14:textId="1CC0D105"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P4</w:t>
            </w:r>
          </w:p>
        </w:tc>
        <w:tc>
          <w:tcPr>
            <w:tcW w:w="1069" w:type="dxa"/>
          </w:tcPr>
          <w:p w14:paraId="60350A3B" w14:textId="2C1F7BB8"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P5</w:t>
            </w:r>
          </w:p>
        </w:tc>
        <w:tc>
          <w:tcPr>
            <w:tcW w:w="1069" w:type="dxa"/>
          </w:tcPr>
          <w:p w14:paraId="6DD6682D" w14:textId="4ED9FF96" w:rsidR="00E90D7B" w:rsidRDefault="00E90D7B" w:rsidP="00E90D7B">
            <w:pPr>
              <w:rPr>
                <w:rFonts w:ascii="Arial" w:eastAsia="宋体" w:hAnsi="Arial" w:cs="Arial"/>
                <w:lang w:eastAsia="zh-CN"/>
              </w:rPr>
            </w:pPr>
            <w:r w:rsidRPr="00BD0247">
              <w:rPr>
                <w:rFonts w:ascii="Arial" w:eastAsia="宋体" w:hAnsi="Arial" w:cs="Arial"/>
                <w:highlight w:val="green"/>
                <w:lang w:eastAsia="zh-CN"/>
              </w:rPr>
              <w:t>P6</w:t>
            </w:r>
          </w:p>
        </w:tc>
        <w:tc>
          <w:tcPr>
            <w:tcW w:w="1069" w:type="dxa"/>
          </w:tcPr>
          <w:p w14:paraId="55677205" w14:textId="1C2EEABF"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P7</w:t>
            </w:r>
          </w:p>
        </w:tc>
        <w:tc>
          <w:tcPr>
            <w:tcW w:w="1069" w:type="dxa"/>
          </w:tcPr>
          <w:p w14:paraId="7C8E0467" w14:textId="4EF05F47"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P8</w:t>
            </w:r>
          </w:p>
        </w:tc>
        <w:tc>
          <w:tcPr>
            <w:tcW w:w="1069" w:type="dxa"/>
          </w:tcPr>
          <w:p w14:paraId="6F4BD468" w14:textId="768401FA" w:rsidR="00E90D7B" w:rsidRPr="00BD0247" w:rsidRDefault="00E90D7B" w:rsidP="00E90D7B">
            <w:pPr>
              <w:rPr>
                <w:rFonts w:ascii="Arial" w:eastAsia="宋体" w:hAnsi="Arial" w:cs="Arial"/>
                <w:highlight w:val="cyan"/>
                <w:lang w:eastAsia="zh-CN"/>
              </w:rPr>
            </w:pPr>
            <w:r w:rsidRPr="00BD0247">
              <w:rPr>
                <w:rFonts w:ascii="Arial" w:eastAsia="宋体"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宋体" w:hAnsi="Arial" w:cs="Arial"/>
                <w:lang w:eastAsia="zh-CN"/>
              </w:rPr>
            </w:pPr>
            <w:r w:rsidRPr="00BD0247">
              <w:rPr>
                <w:rFonts w:ascii="Arial" w:eastAsia="宋体" w:hAnsi="Arial" w:cs="Arial"/>
                <w:highlight w:val="cyan"/>
                <w:lang w:eastAsia="zh-CN"/>
              </w:rPr>
              <w:t>P10</w:t>
            </w:r>
          </w:p>
        </w:tc>
        <w:tc>
          <w:tcPr>
            <w:tcW w:w="1069" w:type="dxa"/>
          </w:tcPr>
          <w:p w14:paraId="3F092C6A" w14:textId="2D3C34FD" w:rsidR="00E90D7B" w:rsidRDefault="00E90D7B" w:rsidP="00E90D7B">
            <w:pPr>
              <w:rPr>
                <w:rFonts w:ascii="Arial" w:eastAsia="宋体" w:hAnsi="Arial" w:cs="Arial"/>
                <w:lang w:eastAsia="zh-CN"/>
              </w:rPr>
            </w:pPr>
            <w:r>
              <w:rPr>
                <w:rFonts w:ascii="Arial" w:eastAsia="宋体" w:hAnsi="Arial" w:cs="Arial"/>
                <w:lang w:eastAsia="zh-CN"/>
              </w:rPr>
              <w:t>P11</w:t>
            </w:r>
          </w:p>
        </w:tc>
        <w:tc>
          <w:tcPr>
            <w:tcW w:w="1069" w:type="dxa"/>
          </w:tcPr>
          <w:p w14:paraId="5DF9BE7D" w14:textId="469A34EA" w:rsidR="00E90D7B" w:rsidRDefault="00E90D7B" w:rsidP="00E90D7B">
            <w:pPr>
              <w:rPr>
                <w:rFonts w:ascii="Arial" w:eastAsia="宋体" w:hAnsi="Arial" w:cs="Arial"/>
                <w:lang w:eastAsia="zh-CN"/>
              </w:rPr>
            </w:pPr>
            <w:r>
              <w:rPr>
                <w:rFonts w:ascii="Arial" w:eastAsia="宋体" w:hAnsi="Arial" w:cs="Arial"/>
                <w:lang w:eastAsia="zh-CN"/>
              </w:rPr>
              <w:t>P12</w:t>
            </w:r>
          </w:p>
        </w:tc>
        <w:tc>
          <w:tcPr>
            <w:tcW w:w="1069" w:type="dxa"/>
          </w:tcPr>
          <w:p w14:paraId="510DB566" w14:textId="2DCD953A" w:rsidR="00E90D7B" w:rsidRDefault="00E90D7B" w:rsidP="00E90D7B">
            <w:pPr>
              <w:rPr>
                <w:rFonts w:ascii="Arial" w:eastAsia="宋体" w:hAnsi="Arial" w:cs="Arial"/>
                <w:lang w:eastAsia="zh-CN"/>
              </w:rPr>
            </w:pPr>
            <w:r>
              <w:rPr>
                <w:rFonts w:ascii="Arial" w:eastAsia="宋体" w:hAnsi="Arial" w:cs="Arial"/>
                <w:lang w:eastAsia="zh-CN"/>
              </w:rPr>
              <w:t>P13</w:t>
            </w:r>
          </w:p>
        </w:tc>
        <w:tc>
          <w:tcPr>
            <w:tcW w:w="1069" w:type="dxa"/>
          </w:tcPr>
          <w:p w14:paraId="15F4EACA" w14:textId="0AEA3257" w:rsidR="00E90D7B" w:rsidRDefault="00E90D7B" w:rsidP="00E90D7B">
            <w:pPr>
              <w:rPr>
                <w:rFonts w:ascii="Arial" w:eastAsia="宋体" w:hAnsi="Arial" w:cs="Arial"/>
                <w:lang w:eastAsia="zh-CN"/>
              </w:rPr>
            </w:pPr>
            <w:r>
              <w:rPr>
                <w:rFonts w:ascii="Arial" w:eastAsia="宋体" w:hAnsi="Arial" w:cs="Arial"/>
                <w:lang w:eastAsia="zh-CN"/>
              </w:rPr>
              <w:t>P14</w:t>
            </w:r>
          </w:p>
        </w:tc>
        <w:tc>
          <w:tcPr>
            <w:tcW w:w="1069" w:type="dxa"/>
          </w:tcPr>
          <w:p w14:paraId="6FE00DF6" w14:textId="0CE3DB10" w:rsidR="00E90D7B" w:rsidRDefault="00E90D7B" w:rsidP="00E90D7B">
            <w:pPr>
              <w:rPr>
                <w:rFonts w:ascii="Arial" w:eastAsia="宋体" w:hAnsi="Arial" w:cs="Arial"/>
                <w:lang w:eastAsia="zh-CN"/>
              </w:rPr>
            </w:pPr>
            <w:r w:rsidRPr="004D6E7D">
              <w:rPr>
                <w:rFonts w:ascii="Arial" w:eastAsia="宋体" w:hAnsi="Arial" w:cs="Arial"/>
                <w:highlight w:val="green"/>
                <w:lang w:eastAsia="zh-CN"/>
              </w:rPr>
              <w:t>P15</w:t>
            </w:r>
          </w:p>
        </w:tc>
        <w:tc>
          <w:tcPr>
            <w:tcW w:w="1069" w:type="dxa"/>
          </w:tcPr>
          <w:p w14:paraId="01849A9F" w14:textId="69B7B25D"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P16</w:t>
            </w:r>
          </w:p>
        </w:tc>
        <w:tc>
          <w:tcPr>
            <w:tcW w:w="1069" w:type="dxa"/>
          </w:tcPr>
          <w:p w14:paraId="572C69CD" w14:textId="5E2EF235"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P17</w:t>
            </w:r>
          </w:p>
        </w:tc>
        <w:tc>
          <w:tcPr>
            <w:tcW w:w="1069" w:type="dxa"/>
          </w:tcPr>
          <w:p w14:paraId="5DE3C579" w14:textId="30CD70D3"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P19</w:t>
            </w:r>
          </w:p>
        </w:tc>
        <w:tc>
          <w:tcPr>
            <w:tcW w:w="1069" w:type="dxa"/>
          </w:tcPr>
          <w:p w14:paraId="4132CFC2" w14:textId="1E345C8E"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P20</w:t>
            </w:r>
          </w:p>
        </w:tc>
        <w:tc>
          <w:tcPr>
            <w:tcW w:w="1069" w:type="dxa"/>
          </w:tcPr>
          <w:p w14:paraId="555916EC" w14:textId="07804228"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P21</w:t>
            </w:r>
          </w:p>
        </w:tc>
        <w:tc>
          <w:tcPr>
            <w:tcW w:w="1069" w:type="dxa"/>
          </w:tcPr>
          <w:p w14:paraId="55D14695" w14:textId="0A75119C" w:rsidR="00E90D7B" w:rsidRPr="004D6E7D" w:rsidRDefault="00E90D7B" w:rsidP="00E90D7B">
            <w:pPr>
              <w:rPr>
                <w:rFonts w:ascii="Arial" w:eastAsia="宋体" w:hAnsi="Arial" w:cs="Arial"/>
                <w:highlight w:val="cyan"/>
                <w:lang w:eastAsia="zh-CN"/>
              </w:rPr>
            </w:pPr>
            <w:r w:rsidRPr="004D6E7D">
              <w:rPr>
                <w:rFonts w:ascii="Arial" w:eastAsia="宋体" w:hAnsi="Arial" w:cs="Arial"/>
                <w:highlight w:val="cyan"/>
                <w:lang w:eastAsia="zh-CN"/>
              </w:rPr>
              <w:t>P22</w:t>
            </w:r>
          </w:p>
        </w:tc>
        <w:tc>
          <w:tcPr>
            <w:tcW w:w="1069" w:type="dxa"/>
          </w:tcPr>
          <w:p w14:paraId="588D9CB7" w14:textId="22CB756E" w:rsidR="00E90D7B" w:rsidRDefault="00E90D7B" w:rsidP="00E90D7B">
            <w:pPr>
              <w:rPr>
                <w:rFonts w:ascii="Arial" w:eastAsia="宋体" w:hAnsi="Arial" w:cs="Arial"/>
                <w:lang w:eastAsia="zh-CN"/>
              </w:rPr>
            </w:pPr>
            <w:r>
              <w:rPr>
                <w:rFonts w:ascii="Arial" w:eastAsia="宋体" w:hAnsi="Arial" w:cs="Arial"/>
                <w:lang w:eastAsia="zh-CN"/>
              </w:rPr>
              <w:t>P23</w:t>
            </w:r>
          </w:p>
        </w:tc>
        <w:tc>
          <w:tcPr>
            <w:tcW w:w="1069" w:type="dxa"/>
          </w:tcPr>
          <w:p w14:paraId="4BC20979" w14:textId="1E10707F" w:rsidR="00E90D7B" w:rsidRDefault="00E90D7B" w:rsidP="00E90D7B">
            <w:pPr>
              <w:rPr>
                <w:rFonts w:ascii="Arial" w:eastAsia="宋体" w:hAnsi="Arial" w:cs="Arial"/>
                <w:lang w:eastAsia="zh-CN"/>
              </w:rPr>
            </w:pPr>
            <w:r>
              <w:rPr>
                <w:rFonts w:ascii="Arial" w:eastAsia="宋体" w:hAnsi="Arial" w:cs="Arial"/>
                <w:lang w:eastAsia="zh-CN"/>
              </w:rPr>
              <w:t>P24</w:t>
            </w:r>
          </w:p>
        </w:tc>
        <w:tc>
          <w:tcPr>
            <w:tcW w:w="1069" w:type="dxa"/>
          </w:tcPr>
          <w:p w14:paraId="6DF23D7F" w14:textId="7BF0961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P25</w:t>
            </w:r>
          </w:p>
        </w:tc>
        <w:tc>
          <w:tcPr>
            <w:tcW w:w="1069" w:type="dxa"/>
          </w:tcPr>
          <w:p w14:paraId="012E297A" w14:textId="28C83234" w:rsidR="00E90D7B" w:rsidRPr="0002413F" w:rsidRDefault="00E90D7B" w:rsidP="00E90D7B">
            <w:pPr>
              <w:rPr>
                <w:rFonts w:ascii="Arial" w:eastAsia="宋体" w:hAnsi="Arial" w:cs="Arial"/>
                <w:highlight w:val="green"/>
                <w:lang w:eastAsia="zh-CN"/>
              </w:rPr>
            </w:pPr>
            <w:r w:rsidRPr="0002413F">
              <w:rPr>
                <w:rFonts w:ascii="Arial" w:eastAsia="宋体" w:hAnsi="Arial" w:cs="Arial"/>
                <w:highlight w:val="green"/>
                <w:lang w:eastAsia="zh-CN"/>
              </w:rPr>
              <w:t>P26</w:t>
            </w:r>
          </w:p>
        </w:tc>
        <w:tc>
          <w:tcPr>
            <w:tcW w:w="1069" w:type="dxa"/>
          </w:tcPr>
          <w:p w14:paraId="62F9D601" w14:textId="208FDF53"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P28</w:t>
            </w:r>
          </w:p>
        </w:tc>
        <w:tc>
          <w:tcPr>
            <w:tcW w:w="1069" w:type="dxa"/>
          </w:tcPr>
          <w:p w14:paraId="7B9CAE99" w14:textId="3D5110D0" w:rsidR="00E90D7B" w:rsidRDefault="00E90D7B" w:rsidP="00E90D7B">
            <w:pPr>
              <w:rPr>
                <w:rFonts w:ascii="Arial" w:eastAsia="宋体" w:hAnsi="Arial" w:cs="Arial"/>
                <w:lang w:eastAsia="zh-CN"/>
              </w:rPr>
            </w:pPr>
            <w:r>
              <w:rPr>
                <w:rFonts w:ascii="Arial" w:eastAsia="宋体" w:hAnsi="Arial" w:cs="Arial"/>
                <w:lang w:eastAsia="zh-CN"/>
              </w:rPr>
              <w:t>P29</w:t>
            </w:r>
          </w:p>
        </w:tc>
        <w:tc>
          <w:tcPr>
            <w:tcW w:w="1069" w:type="dxa"/>
          </w:tcPr>
          <w:p w14:paraId="44E30D61" w14:textId="69FEDDF1"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P30</w:t>
            </w:r>
          </w:p>
        </w:tc>
        <w:tc>
          <w:tcPr>
            <w:tcW w:w="1069" w:type="dxa"/>
          </w:tcPr>
          <w:p w14:paraId="55852E5C" w14:textId="08AB4D49" w:rsidR="00E90D7B" w:rsidRPr="0002413F" w:rsidRDefault="00E90D7B" w:rsidP="00E90D7B">
            <w:pPr>
              <w:rPr>
                <w:rFonts w:ascii="Arial" w:eastAsia="宋体" w:hAnsi="Arial" w:cs="Arial"/>
                <w:highlight w:val="cyan"/>
                <w:lang w:eastAsia="zh-CN"/>
              </w:rPr>
            </w:pPr>
            <w:r w:rsidRPr="0002413F">
              <w:rPr>
                <w:rFonts w:ascii="Arial" w:eastAsia="宋体" w:hAnsi="Arial" w:cs="Arial"/>
                <w:highlight w:val="cyan"/>
                <w:lang w:eastAsia="zh-CN"/>
              </w:rPr>
              <w:t>P31</w:t>
            </w:r>
          </w:p>
        </w:tc>
        <w:tc>
          <w:tcPr>
            <w:tcW w:w="1069" w:type="dxa"/>
          </w:tcPr>
          <w:p w14:paraId="71505D61" w14:textId="2D3FC0BA"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P32</w:t>
            </w:r>
          </w:p>
        </w:tc>
        <w:tc>
          <w:tcPr>
            <w:tcW w:w="1069" w:type="dxa"/>
          </w:tcPr>
          <w:p w14:paraId="331B49E6" w14:textId="5826711D" w:rsidR="00E90D7B" w:rsidRDefault="00E90D7B" w:rsidP="00E90D7B">
            <w:pPr>
              <w:rPr>
                <w:rFonts w:ascii="Arial" w:eastAsia="宋体" w:hAnsi="Arial" w:cs="Arial"/>
                <w:lang w:eastAsia="zh-CN"/>
              </w:rPr>
            </w:pPr>
            <w:r w:rsidRPr="0002413F">
              <w:rPr>
                <w:rFonts w:ascii="Arial" w:eastAsia="宋体" w:hAnsi="Arial" w:cs="Arial"/>
                <w:highlight w:val="cyan"/>
                <w:lang w:eastAsia="zh-CN"/>
              </w:rPr>
              <w:t>P33</w:t>
            </w:r>
          </w:p>
        </w:tc>
        <w:tc>
          <w:tcPr>
            <w:tcW w:w="1069" w:type="dxa"/>
          </w:tcPr>
          <w:p w14:paraId="38EED98B" w14:textId="66F19110" w:rsidR="00E90D7B" w:rsidRDefault="00E90D7B" w:rsidP="00E90D7B">
            <w:pPr>
              <w:rPr>
                <w:rFonts w:ascii="Arial" w:eastAsia="宋体" w:hAnsi="Arial" w:cs="Arial"/>
                <w:lang w:eastAsia="zh-CN"/>
              </w:rPr>
            </w:pPr>
            <w:r>
              <w:rPr>
                <w:rFonts w:ascii="Arial" w:eastAsia="宋体" w:hAnsi="Arial" w:cs="Arial"/>
                <w:lang w:eastAsia="zh-CN"/>
              </w:rPr>
              <w:t>P34</w:t>
            </w:r>
          </w:p>
        </w:tc>
        <w:tc>
          <w:tcPr>
            <w:tcW w:w="1069" w:type="dxa"/>
          </w:tcPr>
          <w:p w14:paraId="3E1C6CEF" w14:textId="0F3FE325" w:rsidR="00E90D7B" w:rsidRDefault="00E90D7B" w:rsidP="00E90D7B">
            <w:pPr>
              <w:rPr>
                <w:rFonts w:ascii="Arial" w:eastAsia="宋体" w:hAnsi="Arial" w:cs="Arial"/>
                <w:lang w:eastAsia="zh-CN"/>
              </w:rPr>
            </w:pPr>
            <w:r w:rsidRPr="0002413F">
              <w:rPr>
                <w:rFonts w:ascii="Arial" w:eastAsia="宋体" w:hAnsi="Arial" w:cs="Arial"/>
                <w:highlight w:val="green"/>
                <w:lang w:eastAsia="zh-CN"/>
              </w:rPr>
              <w:t>P35</w:t>
            </w:r>
          </w:p>
        </w:tc>
        <w:tc>
          <w:tcPr>
            <w:tcW w:w="1069" w:type="dxa"/>
          </w:tcPr>
          <w:p w14:paraId="638BD295" w14:textId="250CFDD5" w:rsidR="00E90D7B" w:rsidRDefault="00E90D7B" w:rsidP="00E90D7B">
            <w:pPr>
              <w:rPr>
                <w:rFonts w:ascii="Arial" w:eastAsia="宋体" w:hAnsi="Arial" w:cs="Arial"/>
                <w:lang w:eastAsia="zh-CN"/>
              </w:rPr>
            </w:pPr>
          </w:p>
        </w:tc>
      </w:tr>
    </w:tbl>
    <w:p w14:paraId="657BBE2D" w14:textId="77777777" w:rsidR="00E90D7B" w:rsidRDefault="00E90D7B" w:rsidP="00E90D7B">
      <w:pPr>
        <w:rPr>
          <w:rFonts w:ascii="Arial" w:eastAsia="宋体" w:hAnsi="Arial" w:cs="Arial"/>
          <w:lang w:eastAsia="zh-CN"/>
        </w:rPr>
      </w:pPr>
    </w:p>
    <w:bookmarkEnd w:id="0"/>
    <w:bookmarkEnd w:id="1"/>
    <w:bookmarkEnd w:id="3"/>
    <w:bookmarkEnd w:id="4"/>
    <w:bookmarkEnd w:id="5"/>
    <w:p w14:paraId="6A5BF3FE" w14:textId="010CDA88" w:rsidR="0047238D" w:rsidRDefault="00A73438" w:rsidP="00CC61AF">
      <w:pPr>
        <w:pStyle w:val="Heading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宋体" w:hAnsi="Arial" w:cs="Arial"/>
          <w:lang w:eastAsia="zh-CN"/>
        </w:rPr>
      </w:pPr>
      <w:r>
        <w:rPr>
          <w:rFonts w:ascii="Arial" w:eastAsia="宋体" w:hAnsi="Arial" w:cs="Arial"/>
          <w:lang w:eastAsia="zh-CN"/>
        </w:rPr>
        <w:t xml:space="preserve">There may be issues </w:t>
      </w:r>
      <w:r w:rsidR="00A73438">
        <w:rPr>
          <w:rFonts w:ascii="Arial" w:eastAsia="宋体" w:hAnsi="Arial" w:cs="Arial"/>
          <w:lang w:eastAsia="zh-CN"/>
        </w:rPr>
        <w:t xml:space="preserve">on the </w:t>
      </w:r>
      <w:r w:rsidR="00A73438" w:rsidRPr="00A73438">
        <w:rPr>
          <w:rFonts w:ascii="Arial" w:eastAsia="宋体" w:hAnsi="Arial" w:cs="Arial"/>
          <w:lang w:eastAsia="zh-CN"/>
        </w:rPr>
        <w:t>Rapporteur’s summary and Proposal</w:t>
      </w:r>
      <w:r w:rsidR="00A74917">
        <w:rPr>
          <w:rFonts w:ascii="Arial" w:eastAsia="宋体" w:hAnsi="Arial" w:cs="Arial"/>
          <w:lang w:eastAsia="zh-CN"/>
        </w:rPr>
        <w:t>s in previous sections</w:t>
      </w:r>
      <w:r w:rsidR="00A73438">
        <w:rPr>
          <w:rFonts w:ascii="Arial" w:eastAsia="宋体" w:hAnsi="Arial" w:cs="Arial"/>
          <w:lang w:eastAsia="zh-CN"/>
        </w:rPr>
        <w:t>, please show company’s comments at this section</w:t>
      </w:r>
      <w:r>
        <w:rPr>
          <w:rFonts w:ascii="Arial" w:eastAsia="宋体" w:hAnsi="Arial" w:cs="Arial"/>
          <w:lang w:eastAsia="zh-CN"/>
        </w:rPr>
        <w:t>.</w:t>
      </w:r>
    </w:p>
    <w:tbl>
      <w:tblPr>
        <w:tblStyle w:val="TableGrid"/>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7BCB85" w:themeFill="background1" w:themeFillShade="BF"/>
          </w:tcPr>
          <w:p w14:paraId="6F1D6386" w14:textId="77777777" w:rsidR="002F1DB7" w:rsidRDefault="002F1DB7" w:rsidP="002F2C62">
            <w:pPr>
              <w:pStyle w:val="BodyText"/>
              <w:rPr>
                <w:rFonts w:ascii="Arial" w:hAnsi="Arial" w:cs="Arial"/>
              </w:rPr>
            </w:pPr>
            <w:r>
              <w:rPr>
                <w:rFonts w:ascii="Arial" w:hAnsi="Arial" w:cs="Arial"/>
              </w:rPr>
              <w:t>Company</w:t>
            </w:r>
          </w:p>
        </w:tc>
        <w:tc>
          <w:tcPr>
            <w:tcW w:w="7373" w:type="dxa"/>
            <w:shd w:val="clear" w:color="auto" w:fill="7BCB85" w:themeFill="background1" w:themeFillShade="BF"/>
          </w:tcPr>
          <w:p w14:paraId="557FF3C1" w14:textId="1E6EFF85" w:rsidR="002F1DB7" w:rsidRDefault="002F1DB7" w:rsidP="00A73438">
            <w:pPr>
              <w:pStyle w:val="BodyText"/>
              <w:rPr>
                <w:rFonts w:ascii="Arial" w:hAnsi="Arial" w:cs="Arial"/>
              </w:rPr>
            </w:pPr>
            <w:r>
              <w:rPr>
                <w:rFonts w:ascii="Arial" w:hAnsi="Arial" w:cs="Arial"/>
              </w:rPr>
              <w:t>Comments</w:t>
            </w:r>
            <w:r w:rsidR="00A73438" w:rsidRPr="00A73438">
              <w:rPr>
                <w:rFonts w:ascii="Arial" w:eastAsia="宋体" w:hAnsi="Arial" w:cs="Arial"/>
                <w:lang w:eastAsia="zh-CN"/>
              </w:rPr>
              <w:t xml:space="preserve"> </w:t>
            </w:r>
            <w:r w:rsidR="00A73438">
              <w:rPr>
                <w:rFonts w:ascii="Arial" w:eastAsia="宋体" w:hAnsi="Arial" w:cs="Arial"/>
                <w:lang w:eastAsia="zh-CN"/>
              </w:rPr>
              <w:t xml:space="preserve">on </w:t>
            </w:r>
            <w:r w:rsidR="00A73438" w:rsidRPr="00A73438">
              <w:rPr>
                <w:rFonts w:ascii="Arial" w:eastAsia="宋体" w:hAnsi="Arial" w:cs="Arial"/>
                <w:lang w:eastAsia="zh-CN"/>
              </w:rPr>
              <w:t>Rapporteur’s summary and Proposal</w:t>
            </w:r>
            <w:r w:rsidR="00A73438">
              <w:rPr>
                <w:rFonts w:ascii="Arial" w:eastAsia="宋体"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宋体"/>
                <w:lang w:val="en-GB" w:eastAsia="zh-CN"/>
                <w:rPrChange w:id="947" w:author="OPPO (Qianxi)" w:date="2020-10-12T10:37:00Z">
                  <w:rPr>
                    <w:lang w:val="en-GB"/>
                  </w:rPr>
                </w:rPrChange>
              </w:rPr>
            </w:pPr>
            <w:ins w:id="948" w:author="OPPO (Qianxi)" w:date="2020-10-12T10:37:00Z">
              <w:r>
                <w:rPr>
                  <w:rFonts w:eastAsia="宋体" w:hint="eastAsia"/>
                  <w:lang w:val="en-GB" w:eastAsia="zh-CN"/>
                </w:rPr>
                <w:lastRenderedPageBreak/>
                <w:t>O</w:t>
              </w:r>
              <w:r>
                <w:rPr>
                  <w:rFonts w:eastAsia="宋体"/>
                  <w:lang w:val="en-GB" w:eastAsia="zh-CN"/>
                </w:rPr>
                <w:t>PPO</w:t>
              </w:r>
            </w:ins>
          </w:p>
        </w:tc>
        <w:tc>
          <w:tcPr>
            <w:tcW w:w="7373" w:type="dxa"/>
          </w:tcPr>
          <w:p w14:paraId="1D5286B2" w14:textId="429A8718" w:rsidR="007F7327" w:rsidRDefault="007F7327" w:rsidP="002F2C62">
            <w:pPr>
              <w:rPr>
                <w:ins w:id="949" w:author="OPPO (Qianxi)" w:date="2020-10-12T16:41:00Z"/>
                <w:rFonts w:eastAsia="宋体"/>
                <w:lang w:val="en-GB" w:eastAsia="zh-CN"/>
              </w:rPr>
            </w:pPr>
            <w:ins w:id="950" w:author="OPPO (Qianxi)" w:date="2020-10-12T16:41:00Z">
              <w:r>
                <w:rPr>
                  <w:rFonts w:eastAsia="宋体" w:hint="eastAsia"/>
                  <w:lang w:val="en-GB" w:eastAsia="zh-CN"/>
                </w:rPr>
                <w:t>P</w:t>
              </w:r>
              <w:r>
                <w:rPr>
                  <w:rFonts w:eastAsia="宋体"/>
                  <w:lang w:val="en-GB" w:eastAsia="zh-CN"/>
                </w:rPr>
                <w:t xml:space="preserve">4: </w:t>
              </w:r>
            </w:ins>
            <w:ins w:id="951" w:author="OPPO (Qianxi)" w:date="2020-10-12T16:43:00Z">
              <w:r>
                <w:rPr>
                  <w:rFonts w:eastAsia="宋体"/>
                  <w:lang w:val="en-GB" w:eastAsia="zh-CN"/>
                </w:rPr>
                <w:t>acco</w:t>
              </w:r>
            </w:ins>
            <w:ins w:id="952" w:author="OPPO (Qianxi)" w:date="2020-10-12T16:44:00Z">
              <w:r>
                <w:rPr>
                  <w:rFonts w:eastAsia="宋体"/>
                  <w:lang w:val="en-GB" w:eastAsia="zh-CN"/>
                </w:rPr>
                <w:t xml:space="preserve">rding to the </w:t>
              </w:r>
            </w:ins>
            <w:ins w:id="953" w:author="OPPO (Qianxi)" w:date="2020-10-12T16:48:00Z">
              <w:r w:rsidR="009D4D55">
                <w:rPr>
                  <w:rFonts w:eastAsia="宋体"/>
                  <w:lang w:val="en-GB" w:eastAsia="zh-CN"/>
                </w:rPr>
                <w:t>comment</w:t>
              </w:r>
            </w:ins>
            <w:ins w:id="954" w:author="OPPO (Qianxi)" w:date="2020-10-12T16:44:00Z">
              <w:r>
                <w:rPr>
                  <w:rFonts w:eastAsia="宋体"/>
                  <w:lang w:val="en-GB" w:eastAsia="zh-CN"/>
                </w:rPr>
                <w:t xml:space="preserve"> by rapporteur “</w:t>
              </w:r>
              <w:r w:rsidRPr="007F7327">
                <w:rPr>
                  <w:rFonts w:eastAsia="宋体"/>
                  <w:lang w:val="en-GB" w:eastAsia="zh-CN"/>
                </w:rPr>
                <w:t>Then the description with removal of “by Relay UE” can be put into a proposal and a TP describing L2 UE-to-NW relay.</w:t>
              </w:r>
              <w:r>
                <w:rPr>
                  <w:rFonts w:eastAsia="宋体"/>
                  <w:lang w:val="en-GB" w:eastAsia="zh-CN"/>
                </w:rPr>
                <w:t xml:space="preserve">”, just wonder if the proposal should be </w:t>
              </w:r>
            </w:ins>
            <w:ins w:id="955" w:author="OPPO (Qianxi)" w:date="2020-10-12T16:45:00Z">
              <w:r>
                <w:rPr>
                  <w:rFonts w:eastAsia="宋体"/>
                  <w:lang w:val="en-GB" w:eastAsia="zh-CN"/>
                </w:rPr>
                <w:t>rephrased</w:t>
              </w:r>
            </w:ins>
            <w:ins w:id="956" w:author="OPPO (Qianxi)" w:date="2020-10-12T16:48:00Z">
              <w:r w:rsidR="009D4D55">
                <w:rPr>
                  <w:rFonts w:eastAsia="宋体"/>
                  <w:lang w:val="en-GB" w:eastAsia="zh-CN"/>
                </w:rPr>
                <w:t>?</w:t>
              </w:r>
            </w:ins>
            <w:ins w:id="957" w:author="OPPO (Qianxi)" w:date="2020-10-12T16:45:00Z">
              <w:r>
                <w:rPr>
                  <w:rFonts w:eastAsia="宋体"/>
                  <w:lang w:val="en-GB" w:eastAsia="zh-CN"/>
                </w:rPr>
                <w:t xml:space="preserve"> i.e.</w:t>
              </w:r>
              <w:proofErr w:type="gramStart"/>
              <w:r>
                <w:rPr>
                  <w:rFonts w:eastAsia="宋体"/>
                  <w:lang w:val="en-GB" w:eastAsia="zh-CN"/>
                </w:rPr>
                <w:t xml:space="preserve">, </w:t>
              </w:r>
            </w:ins>
            <w:ins w:id="958" w:author="OPPO (Qianxi)" w:date="2020-10-12T16:42:00Z">
              <w:r w:rsidRPr="007F7327">
                <w:rPr>
                  <w:rFonts w:eastAsia="宋体"/>
                  <w:lang w:val="en-GB" w:eastAsia="zh-CN"/>
                </w:rPr>
                <w:t>.</w:t>
              </w:r>
            </w:ins>
            <w:proofErr w:type="gramEnd"/>
            <w:ins w:id="959" w:author="OPPO (Qianxi)" w:date="2020-10-12T16:45:00Z">
              <w:r>
                <w:rPr>
                  <w:rFonts w:eastAsia="宋体"/>
                  <w:lang w:val="en-GB" w:eastAsia="zh-CN"/>
                </w:rPr>
                <w:t>”</w:t>
              </w:r>
              <w:r>
                <w:rPr>
                  <w:rFonts w:hint="eastAsia"/>
                </w:rPr>
                <w:t xml:space="preserve"> </w:t>
              </w:r>
              <w:r w:rsidRPr="007F7327">
                <w:rPr>
                  <w:rFonts w:eastAsia="宋体" w:hint="eastAsia"/>
                  <w:lang w:val="en-GB" w:eastAsia="zh-CN"/>
                </w:rPr>
                <w:t xml:space="preserve">The identity information of Remote UE </w:t>
              </w:r>
              <w:proofErr w:type="spellStart"/>
              <w:r w:rsidRPr="007F7327">
                <w:rPr>
                  <w:rFonts w:eastAsia="宋体" w:hint="eastAsia"/>
                  <w:lang w:val="en-GB" w:eastAsia="zh-CN"/>
                </w:rPr>
                <w:t>Uu</w:t>
              </w:r>
              <w:proofErr w:type="spellEnd"/>
              <w:r w:rsidRPr="007F7327">
                <w:rPr>
                  <w:rFonts w:eastAsia="宋体" w:hint="eastAsia"/>
                  <w:lang w:val="en-GB" w:eastAsia="zh-CN"/>
                </w:rPr>
                <w:t xml:space="preserve"> Radio Bearer needs be put into the </w:t>
              </w:r>
              <w:proofErr w:type="spellStart"/>
              <w:r w:rsidRPr="007F7327">
                <w:rPr>
                  <w:rFonts w:eastAsia="宋体" w:hint="eastAsia"/>
                  <w:lang w:val="en-GB" w:eastAsia="zh-CN"/>
                </w:rPr>
                <w:t>Uu</w:t>
              </w:r>
              <w:proofErr w:type="spellEnd"/>
              <w:r w:rsidRPr="007F7327">
                <w:rPr>
                  <w:rFonts w:eastAsia="宋体" w:hint="eastAsia"/>
                  <w:lang w:val="en-GB" w:eastAsia="zh-CN"/>
                </w:rPr>
                <w:t xml:space="preserve"> adaptation layer </w:t>
              </w:r>
              <w:r w:rsidRPr="007F7327">
                <w:rPr>
                  <w:rFonts w:eastAsia="宋体"/>
                  <w:strike/>
                  <w:highlight w:val="green"/>
                  <w:lang w:val="en-GB" w:eastAsia="zh-CN"/>
                  <w:rPrChange w:id="960" w:author="OPPO (Qianxi)" w:date="2020-10-12T16:46:00Z">
                    <w:rPr>
                      <w:rFonts w:eastAsia="宋体"/>
                      <w:lang w:val="en-GB" w:eastAsia="zh-CN"/>
                    </w:rPr>
                  </w:rPrChange>
                </w:rPr>
                <w:t>by Relay UE</w:t>
              </w:r>
              <w:r w:rsidRPr="007F7327">
                <w:rPr>
                  <w:rFonts w:eastAsia="宋体" w:hint="eastAsia"/>
                  <w:lang w:val="en-GB" w:eastAsia="zh-CN"/>
                </w:rPr>
                <w:t xml:space="preserve"> at </w:t>
              </w:r>
              <w:proofErr w:type="gramStart"/>
              <w:r w:rsidRPr="007F7327">
                <w:rPr>
                  <w:rFonts w:eastAsia="宋体" w:hint="eastAsia"/>
                  <w:lang w:val="en-GB" w:eastAsia="zh-CN"/>
                </w:rPr>
                <w:t>UL  in</w:t>
              </w:r>
              <w:proofErr w:type="gramEnd"/>
              <w:r w:rsidRPr="007F7327">
                <w:rPr>
                  <w:rFonts w:eastAsia="宋体" w:hint="eastAsia"/>
                  <w:lang w:val="en-GB" w:eastAsia="zh-CN"/>
                </w:rPr>
                <w:t xml:space="preserve"> order for the </w:t>
              </w:r>
              <w:proofErr w:type="spellStart"/>
              <w:r w:rsidRPr="007F7327">
                <w:rPr>
                  <w:rFonts w:eastAsia="宋体" w:hint="eastAsia"/>
                  <w:lang w:val="en-GB" w:eastAsia="zh-CN"/>
                </w:rPr>
                <w:t>gNB</w:t>
              </w:r>
              <w:proofErr w:type="spellEnd"/>
              <w:r w:rsidRPr="007F7327">
                <w:rPr>
                  <w:rFonts w:eastAsia="宋体" w:hint="eastAsia"/>
                  <w:lang w:val="en-GB" w:eastAsia="zh-CN"/>
                </w:rPr>
                <w:t xml:space="preserve"> to correlate the received data packets with the specific PDCP entity associated with the right Remote UE </w:t>
              </w:r>
              <w:proofErr w:type="spellStart"/>
              <w:r w:rsidRPr="007F7327">
                <w:rPr>
                  <w:rFonts w:eastAsia="宋体" w:hint="eastAsia"/>
                  <w:lang w:val="en-GB" w:eastAsia="zh-CN"/>
                </w:rPr>
                <w:t>Uu</w:t>
              </w:r>
              <w:proofErr w:type="spellEnd"/>
              <w:r w:rsidRPr="007F7327">
                <w:rPr>
                  <w:rFonts w:eastAsia="宋体" w:hint="eastAsia"/>
                  <w:lang w:val="en-GB" w:eastAsia="zh-CN"/>
                </w:rPr>
                <w:t xml:space="preserve"> Radio Bear</w:t>
              </w:r>
              <w:r w:rsidRPr="007F7327">
                <w:rPr>
                  <w:rFonts w:eastAsia="宋体"/>
                  <w:lang w:val="en-GB" w:eastAsia="zh-CN"/>
                </w:rPr>
                <w:t>er.</w:t>
              </w:r>
              <w:r>
                <w:rPr>
                  <w:rFonts w:eastAsia="宋体"/>
                  <w:lang w:val="en-GB" w:eastAsia="zh-CN"/>
                </w:rPr>
                <w:t>”</w:t>
              </w:r>
            </w:ins>
          </w:p>
          <w:p w14:paraId="7B5D3B0A" w14:textId="3AF67E28" w:rsidR="002F1DB7" w:rsidRDefault="00EB4909" w:rsidP="002F2C62">
            <w:pPr>
              <w:rPr>
                <w:ins w:id="961" w:author="OPPO (Qianxi)" w:date="2020-10-12T11:09:00Z"/>
                <w:rFonts w:eastAsia="宋体"/>
                <w:lang w:val="en-GB" w:eastAsia="zh-CN"/>
              </w:rPr>
            </w:pPr>
            <w:ins w:id="962" w:author="OPPO (Qianxi)" w:date="2020-10-12T11:08:00Z">
              <w:r>
                <w:rPr>
                  <w:rFonts w:eastAsia="宋体"/>
                  <w:lang w:val="en-GB" w:eastAsia="zh-CN"/>
                </w:rPr>
                <w:t>P5: for the “</w:t>
              </w:r>
              <w:r w:rsidRPr="00EB6601">
                <w:rPr>
                  <w:rFonts w:eastAsia="宋体"/>
                  <w:highlight w:val="green"/>
                  <w:lang w:val="en-GB" w:eastAsia="zh-CN"/>
                  <w:rPrChange w:id="963" w:author="OPPO (Qianxi)" w:date="2020-10-12T11:10:00Z">
                    <w:rPr>
                      <w:rFonts w:eastAsia="宋体"/>
                      <w:lang w:val="en-GB" w:eastAsia="zh-CN"/>
                    </w:rPr>
                  </w:rPrChange>
                </w:rPr>
                <w:t>in case of multiple Remote UEs based relaying</w:t>
              </w:r>
              <w:r>
                <w:rPr>
                  <w:rFonts w:eastAsia="宋体"/>
                  <w:lang w:val="en-GB" w:eastAsia="zh-CN"/>
                </w:rPr>
                <w:t>”, it sounds like a condition for</w:t>
              </w:r>
              <w:r w:rsidR="00EB6601">
                <w:rPr>
                  <w:rFonts w:eastAsia="宋体"/>
                  <w:lang w:val="en-GB" w:eastAsia="zh-CN"/>
                </w:rPr>
                <w:t xml:space="preserve"> putting the UE identify and bearer identity info into the </w:t>
              </w:r>
              <w:proofErr w:type="spellStart"/>
              <w:r w:rsidR="00EB6601">
                <w:rPr>
                  <w:rFonts w:eastAsia="宋体"/>
                  <w:lang w:val="en-GB" w:eastAsia="zh-CN"/>
                </w:rPr>
                <w:t>adapation</w:t>
              </w:r>
              <w:proofErr w:type="spellEnd"/>
              <w:r w:rsidR="00EB6601">
                <w:rPr>
                  <w:rFonts w:eastAsia="宋体"/>
                  <w:lang w:val="en-GB" w:eastAsia="zh-CN"/>
                </w:rPr>
                <w:t xml:space="preserve"> layer header</w:t>
              </w:r>
            </w:ins>
            <w:ins w:id="964" w:author="OPPO (Qianxi)" w:date="2020-10-12T11:09:00Z">
              <w:r w:rsidR="00EB6601">
                <w:rPr>
                  <w:rFonts w:eastAsia="宋体"/>
                  <w:lang w:val="en-GB" w:eastAsia="zh-CN"/>
                </w:rPr>
                <w:t xml:space="preserve"> – this kind of details on conditional header presence can be left to WI phase, so suggest to remove </w:t>
              </w:r>
              <w:r w:rsidR="00EB6601" w:rsidRPr="00EB6601">
                <w:rPr>
                  <w:rFonts w:eastAsia="宋体"/>
                  <w:highlight w:val="green"/>
                  <w:lang w:val="en-GB" w:eastAsia="zh-CN"/>
                  <w:rPrChange w:id="965" w:author="OPPO (Qianxi)" w:date="2020-10-12T11:10:00Z">
                    <w:rPr>
                      <w:rFonts w:eastAsia="宋体"/>
                      <w:lang w:val="en-GB" w:eastAsia="zh-CN"/>
                    </w:rPr>
                  </w:rPrChange>
                </w:rPr>
                <w:t>it</w:t>
              </w:r>
              <w:r w:rsidR="00EB6601">
                <w:rPr>
                  <w:rFonts w:eastAsia="宋体"/>
                  <w:lang w:val="en-GB" w:eastAsia="zh-CN"/>
                </w:rPr>
                <w:t xml:space="preserve"> for now for simplification.</w:t>
              </w:r>
            </w:ins>
          </w:p>
          <w:p w14:paraId="4DB4397A" w14:textId="2738D552" w:rsidR="00EB6601" w:rsidRDefault="00EB6601" w:rsidP="002F2C62">
            <w:pPr>
              <w:rPr>
                <w:ins w:id="966" w:author="OPPO (Qianxi)" w:date="2020-10-12T11:15:00Z"/>
                <w:rFonts w:eastAsia="宋体"/>
                <w:lang w:val="en-GB" w:eastAsia="zh-CN"/>
              </w:rPr>
            </w:pPr>
            <w:ins w:id="967" w:author="OPPO (Qianxi)" w:date="2020-10-12T11:10:00Z">
              <w:r>
                <w:rPr>
                  <w:rFonts w:eastAsia="宋体" w:hint="eastAsia"/>
                  <w:lang w:val="en-GB" w:eastAsia="zh-CN"/>
                </w:rPr>
                <w:t>P</w:t>
              </w:r>
              <w:r>
                <w:rPr>
                  <w:rFonts w:eastAsia="宋体"/>
                  <w:lang w:val="en-GB" w:eastAsia="zh-CN"/>
                </w:rPr>
                <w:t>10: similar comment as for P5, for “in case of multiplexing data coming from multiple Remote UEs”</w:t>
              </w:r>
            </w:ins>
          </w:p>
          <w:p w14:paraId="4A5C6229" w14:textId="16371BBE" w:rsidR="00EB6601" w:rsidRDefault="00EB6601" w:rsidP="002F2C62">
            <w:pPr>
              <w:rPr>
                <w:ins w:id="968" w:author="OPPO (Qianxi)" w:date="2020-10-12T11:10:00Z"/>
                <w:rFonts w:eastAsia="宋体"/>
                <w:lang w:val="en-GB" w:eastAsia="zh-CN"/>
              </w:rPr>
            </w:pPr>
            <w:ins w:id="969" w:author="OPPO (Qianxi)" w:date="2020-10-12T11:15:00Z">
              <w:r>
                <w:rPr>
                  <w:rFonts w:eastAsia="宋体" w:hint="eastAsia"/>
                  <w:lang w:val="en-GB" w:eastAsia="zh-CN"/>
                </w:rPr>
                <w:t>P</w:t>
              </w:r>
              <w:r>
                <w:rPr>
                  <w:rFonts w:eastAsia="宋体"/>
                  <w:lang w:val="en-GB" w:eastAsia="zh-CN"/>
                </w:rPr>
                <w:t>12-13: given this issue being controversial, it is suggested to</w:t>
              </w:r>
            </w:ins>
            <w:ins w:id="970" w:author="OPPO (Qianxi)" w:date="2020-10-12T11:16:00Z">
              <w:r>
                <w:rPr>
                  <w:rFonts w:eastAsia="宋体"/>
                  <w:lang w:val="en-GB" w:eastAsia="zh-CN"/>
                </w:rPr>
                <w:t xml:space="preserve"> delay this to WI-phase.</w:t>
              </w:r>
            </w:ins>
          </w:p>
          <w:p w14:paraId="02BEE72D" w14:textId="77777777" w:rsidR="00EB6601" w:rsidRDefault="00EB6601" w:rsidP="002F2C62">
            <w:pPr>
              <w:rPr>
                <w:ins w:id="971" w:author="OPPO (Qianxi)" w:date="2020-10-12T11:14:00Z"/>
                <w:rFonts w:eastAsia="宋体"/>
                <w:lang w:val="en-GB" w:eastAsia="zh-CN"/>
              </w:rPr>
            </w:pPr>
            <w:ins w:id="972" w:author="OPPO (Qianxi)" w:date="2020-10-12T11:11:00Z">
              <w:r>
                <w:rPr>
                  <w:rFonts w:eastAsia="宋体" w:hint="eastAsia"/>
                  <w:lang w:val="en-GB" w:eastAsia="zh-CN"/>
                </w:rPr>
                <w:t>P</w:t>
              </w:r>
              <w:r>
                <w:rPr>
                  <w:rFonts w:eastAsia="宋体"/>
                  <w:lang w:val="en-GB" w:eastAsia="zh-CN"/>
                </w:rPr>
                <w:t xml:space="preserve">13a: </w:t>
              </w:r>
            </w:ins>
            <w:ins w:id="973" w:author="OPPO (Qianxi)" w:date="2020-10-12T11:13:00Z">
              <w:r>
                <w:rPr>
                  <w:rFonts w:eastAsia="宋体"/>
                  <w:lang w:val="en-GB" w:eastAsia="zh-CN"/>
                </w:rPr>
                <w:t>according to our SA2 colleague, this issue is too detailed for SI-phase,</w:t>
              </w:r>
            </w:ins>
            <w:ins w:id="974" w:author="OPPO (Qianxi)" w:date="2020-10-12T11:14:00Z">
              <w:r>
                <w:rPr>
                  <w:rFonts w:eastAsia="宋体"/>
                  <w:lang w:val="en-GB" w:eastAsia="zh-CN"/>
                </w:rPr>
                <w:t xml:space="preserve"> </w:t>
              </w:r>
            </w:ins>
            <w:ins w:id="975" w:author="OPPO (Qianxi)" w:date="2020-10-12T11:13:00Z">
              <w:r>
                <w:rPr>
                  <w:rFonts w:eastAsia="宋体"/>
                  <w:lang w:val="en-GB" w:eastAsia="zh-CN"/>
                </w:rPr>
                <w:t>i.e., more as an is</w:t>
              </w:r>
            </w:ins>
            <w:ins w:id="976" w:author="OPPO (Qianxi)" w:date="2020-10-12T11:14:00Z">
              <w:r>
                <w:rPr>
                  <w:rFonts w:eastAsia="宋体"/>
                  <w:lang w:val="en-GB" w:eastAsia="zh-CN"/>
                </w:rPr>
                <w:t>sue for WI-phase, and considering the limited time, it is not suggested to send out a LS to SA2.</w:t>
              </w:r>
            </w:ins>
            <w:ins w:id="977" w:author="OPPO (Qianxi)" w:date="2020-10-12T11:11:00Z">
              <w:r>
                <w:rPr>
                  <w:rFonts w:eastAsia="宋体"/>
                  <w:lang w:val="en-GB" w:eastAsia="zh-CN"/>
                </w:rPr>
                <w:t xml:space="preserve"> </w:t>
              </w:r>
            </w:ins>
          </w:p>
          <w:p w14:paraId="5EEF1FB5" w14:textId="77777777" w:rsidR="00EB6601" w:rsidRDefault="00EB6601" w:rsidP="002F2C62">
            <w:pPr>
              <w:rPr>
                <w:ins w:id="978" w:author="OPPO (Qianxi)" w:date="2020-10-12T11:16:00Z"/>
                <w:rFonts w:eastAsia="宋体"/>
                <w:lang w:val="en-GB" w:eastAsia="zh-CN"/>
              </w:rPr>
            </w:pPr>
            <w:ins w:id="979" w:author="OPPO (Qianxi)" w:date="2020-10-12T11:14:00Z">
              <w:r>
                <w:rPr>
                  <w:rFonts w:eastAsia="宋体" w:hint="eastAsia"/>
                  <w:lang w:val="en-GB" w:eastAsia="zh-CN"/>
                </w:rPr>
                <w:t>P</w:t>
              </w:r>
              <w:r>
                <w:rPr>
                  <w:rFonts w:eastAsia="宋体"/>
                  <w:lang w:val="en-GB" w:eastAsia="zh-CN"/>
                </w:rPr>
                <w:t>19: similar comment as for P5, for “in case of multiple source remote UEs based r</w:t>
              </w:r>
            </w:ins>
            <w:ins w:id="980" w:author="OPPO (Qianxi)" w:date="2020-10-12T11:15:00Z">
              <w:r>
                <w:rPr>
                  <w:rFonts w:eastAsia="宋体"/>
                  <w:lang w:val="en-GB" w:eastAsia="zh-CN"/>
                </w:rPr>
                <w:t>elaying</w:t>
              </w:r>
            </w:ins>
            <w:ins w:id="981" w:author="OPPO (Qianxi)" w:date="2020-10-12T11:14:00Z">
              <w:r>
                <w:rPr>
                  <w:rFonts w:eastAsia="宋体"/>
                  <w:lang w:val="en-GB" w:eastAsia="zh-CN"/>
                </w:rPr>
                <w:t>”</w:t>
              </w:r>
            </w:ins>
          </w:p>
          <w:p w14:paraId="796D55D7" w14:textId="77777777" w:rsidR="00EB6601" w:rsidRDefault="00EB6601" w:rsidP="002F2C62">
            <w:pPr>
              <w:rPr>
                <w:ins w:id="982" w:author="OPPO (Qianxi)" w:date="2020-10-12T11:17:00Z"/>
                <w:rFonts w:eastAsia="宋体"/>
                <w:lang w:val="en-GB" w:eastAsia="zh-CN"/>
              </w:rPr>
            </w:pPr>
            <w:ins w:id="983" w:author="OPPO (Qianxi)" w:date="2020-10-12T11:16:00Z">
              <w:r>
                <w:rPr>
                  <w:rFonts w:eastAsia="宋体" w:hint="eastAsia"/>
                  <w:lang w:val="en-GB" w:eastAsia="zh-CN"/>
                </w:rPr>
                <w:t>P</w:t>
              </w:r>
              <w:r>
                <w:rPr>
                  <w:rFonts w:eastAsia="宋体"/>
                  <w:lang w:val="en-GB" w:eastAsia="zh-CN"/>
                </w:rPr>
                <w:t xml:space="preserve">23-24: similar to P12-13, </w:t>
              </w:r>
            </w:ins>
            <w:ins w:id="984" w:author="OPPO (Qianxi)" w:date="2020-10-12T11:17:00Z">
              <w:r>
                <w:rPr>
                  <w:rFonts w:eastAsia="宋体"/>
                  <w:lang w:val="en-GB" w:eastAsia="zh-CN"/>
                </w:rPr>
                <w:t>it is suggested to delay this to WI-phase.</w:t>
              </w:r>
            </w:ins>
          </w:p>
          <w:p w14:paraId="7770F3C5" w14:textId="77777777" w:rsidR="00EB6601" w:rsidRDefault="00EB6601" w:rsidP="002F2C62">
            <w:pPr>
              <w:rPr>
                <w:ins w:id="985" w:author="OPPO (Qianxi)" w:date="2020-10-12T11:20:00Z"/>
                <w:rFonts w:eastAsia="宋体"/>
                <w:lang w:val="en-GB" w:eastAsia="zh-CN"/>
              </w:rPr>
            </w:pPr>
            <w:ins w:id="986" w:author="OPPO (Qianxi)" w:date="2020-10-12T11:17:00Z">
              <w:r>
                <w:rPr>
                  <w:rFonts w:eastAsia="宋体" w:hint="eastAsia"/>
                  <w:lang w:val="en-GB" w:eastAsia="zh-CN"/>
                </w:rPr>
                <w:t>P</w:t>
              </w:r>
              <w:r>
                <w:rPr>
                  <w:rFonts w:eastAsia="宋体"/>
                  <w:lang w:val="en-GB" w:eastAsia="zh-CN"/>
                </w:rPr>
                <w:t>2</w:t>
              </w:r>
            </w:ins>
            <w:ins w:id="987" w:author="OPPO (Qianxi)" w:date="2020-10-12T11:18:00Z">
              <w:r>
                <w:rPr>
                  <w:rFonts w:eastAsia="宋体"/>
                  <w:lang w:val="en-GB" w:eastAsia="zh-CN"/>
                </w:rPr>
                <w:t>7</w:t>
              </w:r>
            </w:ins>
            <w:ins w:id="988" w:author="OPPO (Qianxi)" w:date="2020-10-12T11:17:00Z">
              <w:r>
                <w:rPr>
                  <w:rFonts w:eastAsia="宋体"/>
                  <w:lang w:val="en-GB" w:eastAsia="zh-CN"/>
                </w:rPr>
                <w:t xml:space="preserve">: For step-2, it is suggested to leave the FFS part to WI-phase, instead of putting </w:t>
              </w:r>
            </w:ins>
            <w:ins w:id="989" w:author="OPPO (Qianxi)" w:date="2020-10-12T11:18:00Z">
              <w:r>
                <w:rPr>
                  <w:rFonts w:eastAsia="宋体"/>
                  <w:lang w:val="en-GB" w:eastAsia="zh-CN"/>
                </w:rPr>
                <w:t xml:space="preserve">an editor note into the TR. For step-6/7, as commented during phase-1 by multiple </w:t>
              </w:r>
              <w:proofErr w:type="gramStart"/>
              <w:r>
                <w:rPr>
                  <w:rFonts w:eastAsia="宋体"/>
                  <w:lang w:val="en-GB" w:eastAsia="zh-CN"/>
                </w:rPr>
                <w:t>companies ,</w:t>
              </w:r>
              <w:proofErr w:type="gramEnd"/>
              <w:r>
                <w:rPr>
                  <w:rFonts w:eastAsia="宋体"/>
                  <w:lang w:val="en-GB" w:eastAsia="zh-CN"/>
                </w:rPr>
                <w:t xml:space="preserve"> they are suggested to be merged (not quite follo</w:t>
              </w:r>
            </w:ins>
            <w:ins w:id="990" w:author="OPPO (Qianxi)" w:date="2020-10-12T11:19:00Z">
              <w:r>
                <w:rPr>
                  <w:rFonts w:eastAsia="宋体"/>
                  <w:lang w:val="en-GB" w:eastAsia="zh-CN"/>
                </w:rPr>
                <w:t>w the comment by rapporteur on “</w:t>
              </w:r>
              <w:r w:rsidR="00080418" w:rsidRPr="00080418">
                <w:rPr>
                  <w:rFonts w:eastAsia="宋体"/>
                  <w:lang w:val="en-GB" w:eastAsia="zh-CN"/>
                </w:rPr>
                <w:t>step 6 (preparing relaying channel for SRB2 message transmission) should occur ahead of step 7 (SRB2 message)</w:t>
              </w:r>
              <w:r>
                <w:rPr>
                  <w:rFonts w:eastAsia="宋体"/>
                  <w:lang w:val="en-GB" w:eastAsia="zh-CN"/>
                </w:rPr>
                <w:t>”</w:t>
              </w:r>
              <w:r w:rsidR="00080418">
                <w:rPr>
                  <w:rFonts w:eastAsia="宋体"/>
                  <w:lang w:val="en-GB" w:eastAsia="zh-CN"/>
                </w:rPr>
                <w:t>, our understanding was that the RRC Reconfiguration signalling on relaying channel would happen via SRB1</w:t>
              </w:r>
            </w:ins>
            <w:ins w:id="991" w:author="OPPO (Qianxi)" w:date="2020-10-12T11:20:00Z">
              <w:r w:rsidR="00080418">
                <w:rPr>
                  <w:rFonts w:eastAsia="宋体"/>
                  <w:lang w:val="en-GB" w:eastAsia="zh-CN"/>
                </w:rPr>
                <w:t>?</w:t>
              </w:r>
            </w:ins>
          </w:p>
          <w:p w14:paraId="36858F9D" w14:textId="193A57F4" w:rsidR="00080418" w:rsidRPr="00080418" w:rsidRDefault="00080418" w:rsidP="002F2C62">
            <w:pPr>
              <w:rPr>
                <w:rFonts w:eastAsia="宋体"/>
                <w:lang w:val="en-GB" w:eastAsia="zh-CN"/>
                <w:rPrChange w:id="992" w:author="OPPO (Qianxi)" w:date="2020-10-12T11:20:00Z">
                  <w:rPr>
                    <w:lang w:val="en-GB"/>
                  </w:rPr>
                </w:rPrChange>
              </w:rPr>
            </w:pPr>
            <w:ins w:id="993" w:author="OPPO (Qianxi)" w:date="2020-10-12T11:20:00Z">
              <w:r>
                <w:rPr>
                  <w:rFonts w:eastAsia="宋体"/>
                  <w:lang w:val="en-GB" w:eastAsia="zh-CN"/>
                </w:rPr>
                <w:t>P28: it is suggested to delay this to WI-phase.</w:t>
              </w:r>
            </w:ins>
          </w:p>
        </w:tc>
      </w:tr>
      <w:tr w:rsidR="00FD0736" w14:paraId="157923DD" w14:textId="77777777" w:rsidTr="002F2C62">
        <w:tc>
          <w:tcPr>
            <w:tcW w:w="2120" w:type="dxa"/>
          </w:tcPr>
          <w:p w14:paraId="793D9CB9" w14:textId="3299FDF7" w:rsidR="00FD0736" w:rsidRDefault="00FD0736" w:rsidP="00FD0736">
            <w:ins w:id="994" w:author="Huawei" w:date="2020-10-12T17:32:00Z">
              <w:r>
                <w:rPr>
                  <w:rFonts w:eastAsia="宋体" w:hint="eastAsia"/>
                  <w:lang w:val="en-GB" w:eastAsia="zh-CN"/>
                </w:rPr>
                <w:t>Huawei</w:t>
              </w:r>
            </w:ins>
          </w:p>
        </w:tc>
        <w:tc>
          <w:tcPr>
            <w:tcW w:w="7373" w:type="dxa"/>
          </w:tcPr>
          <w:p w14:paraId="58B0ADD8" w14:textId="77777777" w:rsidR="00FD0736" w:rsidRDefault="00FD0736" w:rsidP="00FD0736">
            <w:pPr>
              <w:rPr>
                <w:ins w:id="995" w:author="Huawei" w:date="2020-10-12T17:32:00Z"/>
                <w:rFonts w:eastAsia="宋体"/>
                <w:b/>
                <w:lang w:val="en-GB" w:eastAsia="zh-CN"/>
              </w:rPr>
            </w:pPr>
            <w:ins w:id="996" w:author="Huawei" w:date="2020-10-12T17:32:00Z">
              <w:r>
                <w:rPr>
                  <w:rFonts w:eastAsia="宋体" w:hint="eastAsia"/>
                  <w:b/>
                  <w:lang w:val="en-GB" w:eastAsia="zh-CN"/>
                </w:rPr>
                <w:t>T</w:t>
              </w:r>
              <w:r>
                <w:rPr>
                  <w:rFonts w:eastAsia="宋体"/>
                  <w:b/>
                  <w:lang w:val="en-GB" w:eastAsia="zh-CN"/>
                </w:rPr>
                <w:t>hanks for the great efforts from rapporteur.</w:t>
              </w:r>
            </w:ins>
          </w:p>
          <w:p w14:paraId="0D0A0B64" w14:textId="77777777" w:rsidR="00FD0736" w:rsidRPr="002F43D9" w:rsidRDefault="00FD0736" w:rsidP="00FD0736">
            <w:pPr>
              <w:rPr>
                <w:ins w:id="997" w:author="Huawei" w:date="2020-10-12T17:32:00Z"/>
                <w:rFonts w:eastAsia="宋体"/>
                <w:lang w:val="en-GB" w:eastAsia="zh-CN"/>
              </w:rPr>
            </w:pPr>
            <w:ins w:id="998" w:author="Huawei" w:date="2020-10-12T17:32:00Z">
              <w:r>
                <w:rPr>
                  <w:rFonts w:eastAsia="宋体"/>
                  <w:lang w:val="en-GB" w:eastAsia="zh-CN"/>
                </w:rPr>
                <w:t>In general, for those “</w:t>
              </w:r>
              <w:r w:rsidRPr="002F43D9">
                <w:rPr>
                  <w:rFonts w:eastAsia="宋体"/>
                  <w:lang w:val="en-GB" w:eastAsia="zh-CN"/>
                </w:rPr>
                <w:t xml:space="preserve">(19/20) </w:t>
              </w:r>
              <w:r>
                <w:rPr>
                  <w:rFonts w:eastAsia="宋体"/>
                  <w:lang w:val="en-GB" w:eastAsia="zh-CN"/>
                </w:rPr>
                <w:t xml:space="preserve">majority </w:t>
              </w:r>
              <w:proofErr w:type="gramStart"/>
              <w:r>
                <w:rPr>
                  <w:rFonts w:eastAsia="宋体"/>
                  <w:lang w:val="en-GB" w:eastAsia="zh-CN"/>
                </w:rPr>
                <w:t>proposal“</w:t>
              </w:r>
              <w:proofErr w:type="gramEnd"/>
              <w:r>
                <w:rPr>
                  <w:rFonts w:eastAsia="宋体"/>
                  <w:lang w:val="en-GB" w:eastAsia="zh-CN"/>
                </w:rPr>
                <w:t>, we believe we can also consider it as “easy” after pahse2 if no strong concern. For example, P4/5/7/8/9/10/21/22/27/30. It is up to the rapporteur.</w:t>
              </w:r>
            </w:ins>
          </w:p>
          <w:p w14:paraId="5563BF96" w14:textId="77777777" w:rsidR="00FD0736" w:rsidRDefault="00FD0736" w:rsidP="00FD0736">
            <w:pPr>
              <w:rPr>
                <w:ins w:id="999" w:author="Huawei" w:date="2020-10-12T17:32:00Z"/>
                <w:rFonts w:eastAsia="宋体"/>
                <w:lang w:val="en-GB" w:eastAsia="zh-CN"/>
              </w:rPr>
            </w:pPr>
            <w:ins w:id="1000" w:author="Huawei" w:date="2020-10-12T17:32:00Z">
              <w:r w:rsidRPr="00286402">
                <w:rPr>
                  <w:rFonts w:eastAsia="宋体"/>
                  <w:b/>
                  <w:lang w:val="en-GB" w:eastAsia="zh-CN"/>
                </w:rPr>
                <w:t>P4</w:t>
              </w:r>
              <w:r>
                <w:rPr>
                  <w:rFonts w:eastAsia="宋体"/>
                  <w:lang w:val="en-GB" w:eastAsia="zh-CN"/>
                </w:rPr>
                <w:t>: Typo? Based on rapporteur’s summary, “</w:t>
              </w:r>
              <w:r w:rsidRPr="00286402">
                <w:rPr>
                  <w:rFonts w:eastAsia="宋体"/>
                  <w:lang w:val="en-GB" w:eastAsia="zh-CN"/>
                </w:rPr>
                <w:t>Then the description with removal of “by Relay UE” can be put into a proposal and a TP describing L2 UE-to-NW relay</w:t>
              </w:r>
              <w:r>
                <w:rPr>
                  <w:rFonts w:eastAsia="宋体"/>
                  <w:lang w:val="en-GB" w:eastAsia="zh-CN"/>
                </w:rPr>
                <w:t>”, it seems the “</w:t>
              </w:r>
              <w:r w:rsidRPr="00286402">
                <w:rPr>
                  <w:rFonts w:ascii="Arial" w:hAnsi="Arial" w:cs="Arial"/>
                </w:rPr>
                <w:t>by Relay UE</w:t>
              </w:r>
              <w:r>
                <w:rPr>
                  <w:rFonts w:eastAsia="宋体"/>
                  <w:lang w:val="en-GB" w:eastAsia="zh-CN"/>
                </w:rPr>
                <w:t>” is better to be deleted.</w:t>
              </w:r>
            </w:ins>
          </w:p>
          <w:p w14:paraId="6EB9C989" w14:textId="77777777" w:rsidR="00FD0736" w:rsidRDefault="00FD0736" w:rsidP="00FD0736">
            <w:pPr>
              <w:rPr>
                <w:ins w:id="1001" w:author="Huawei" w:date="2020-10-12T17:32:00Z"/>
                <w:rFonts w:eastAsia="宋体"/>
                <w:lang w:val="en-GB" w:eastAsia="zh-CN"/>
              </w:rPr>
            </w:pPr>
            <w:ins w:id="1002" w:author="Huawei" w:date="2020-10-12T17:32:00Z">
              <w:r w:rsidRPr="00D23612">
                <w:rPr>
                  <w:rFonts w:eastAsia="宋体"/>
                  <w:b/>
                  <w:lang w:val="en-GB" w:eastAsia="zh-CN"/>
                </w:rPr>
                <w:t>P10</w:t>
              </w:r>
              <w:r>
                <w:rPr>
                  <w:rFonts w:eastAsia="宋体"/>
                  <w:lang w:val="en-GB" w:eastAsia="zh-CN"/>
                </w:rPr>
                <w:t xml:space="preserve">: Typo? “… </w:t>
              </w:r>
              <w:r w:rsidRPr="00D23612">
                <w:rPr>
                  <w:rFonts w:eastAsia="宋体"/>
                  <w:lang w:val="en-GB" w:eastAsia="zh-CN"/>
                </w:rPr>
                <w:t xml:space="preserve">the </w:t>
              </w:r>
              <w:proofErr w:type="spellStart"/>
              <w:r w:rsidRPr="00D23612">
                <w:rPr>
                  <w:rFonts w:eastAsia="宋体"/>
                  <w:lang w:val="en-GB" w:eastAsia="zh-CN"/>
                </w:rPr>
                <w:t>Uu</w:t>
              </w:r>
              <w:proofErr w:type="spellEnd"/>
              <w:r w:rsidRPr="00D23612">
                <w:rPr>
                  <w:rFonts w:eastAsia="宋体"/>
                  <w:lang w:val="en-GB" w:eastAsia="zh-CN"/>
                </w:rPr>
                <w:t xml:space="preserve"> adaptation layer by </w:t>
              </w:r>
              <w:proofErr w:type="spellStart"/>
              <w:r w:rsidRPr="00D23612">
                <w:rPr>
                  <w:rFonts w:eastAsia="宋体"/>
                  <w:lang w:val="en-GB" w:eastAsia="zh-CN"/>
                </w:rPr>
                <w:t>gNB</w:t>
              </w:r>
              <w:proofErr w:type="spellEnd"/>
              <w:r w:rsidRPr="00D23612">
                <w:rPr>
                  <w:rFonts w:eastAsia="宋体"/>
                  <w:strike/>
                  <w:color w:val="FF0000"/>
                  <w:lang w:val="en-GB" w:eastAsia="zh-CN"/>
                </w:rPr>
                <w:t xml:space="preserve"> UE</w:t>
              </w:r>
              <w:r w:rsidRPr="00D23612">
                <w:rPr>
                  <w:rFonts w:eastAsia="宋体"/>
                  <w:lang w:val="en-GB" w:eastAsia="zh-CN"/>
                </w:rPr>
                <w:t xml:space="preserve"> at DL in order for Relay UE to</w:t>
              </w:r>
              <w:proofErr w:type="gramStart"/>
              <w:r>
                <w:rPr>
                  <w:rFonts w:eastAsia="宋体"/>
                  <w:lang w:val="en-GB" w:eastAsia="zh-CN"/>
                </w:rPr>
                <w:t>… ”</w:t>
              </w:r>
              <w:proofErr w:type="gramEnd"/>
              <w:r>
                <w:rPr>
                  <w:rFonts w:eastAsia="宋体"/>
                  <w:lang w:val="en-GB" w:eastAsia="zh-CN"/>
                </w:rPr>
                <w:t>.</w:t>
              </w:r>
            </w:ins>
          </w:p>
          <w:p w14:paraId="68758A1F" w14:textId="77777777" w:rsidR="00FD0736" w:rsidRDefault="00FD0736" w:rsidP="00FD0736">
            <w:pPr>
              <w:rPr>
                <w:ins w:id="1003" w:author="Huawei" w:date="2020-10-12T17:32:00Z"/>
                <w:rFonts w:eastAsia="宋体"/>
                <w:lang w:val="en-GB" w:eastAsia="zh-CN"/>
              </w:rPr>
            </w:pPr>
            <w:ins w:id="1004" w:author="Huawei" w:date="2020-10-12T17:32:00Z">
              <w:r w:rsidRPr="005E705D">
                <w:rPr>
                  <w:rFonts w:eastAsia="宋体"/>
                  <w:b/>
                  <w:lang w:val="en-GB" w:eastAsia="zh-CN"/>
                </w:rPr>
                <w:lastRenderedPageBreak/>
                <w:t>P12</w:t>
              </w:r>
              <w:r>
                <w:rPr>
                  <w:rFonts w:eastAsia="宋体" w:hint="eastAsia"/>
                  <w:lang w:val="en-GB" w:eastAsia="zh-CN"/>
                </w:rPr>
                <w:t>:</w:t>
              </w:r>
              <w:r>
                <w:rPr>
                  <w:rFonts w:eastAsia="宋体"/>
                  <w:lang w:val="en-GB" w:eastAsia="zh-CN"/>
                </w:rPr>
                <w:t xml:space="preserve"> Minor wording comments. We may need to add “for </w:t>
              </w:r>
              <w:r>
                <w:rPr>
                  <w:rFonts w:cs="Arial"/>
                </w:rPr>
                <w:t>L2 UE-to-Network Relay</w:t>
              </w:r>
              <w:r>
                <w:rPr>
                  <w:rFonts w:eastAsia="宋体"/>
                  <w:lang w:val="en-GB" w:eastAsia="zh-CN"/>
                </w:rPr>
                <w:t>” at the end.</w:t>
              </w:r>
            </w:ins>
          </w:p>
          <w:p w14:paraId="0040C31F" w14:textId="77777777" w:rsidR="00FD0736" w:rsidRDefault="00FD0736" w:rsidP="00FD0736">
            <w:pPr>
              <w:rPr>
                <w:ins w:id="1005" w:author="Huawei" w:date="2020-10-12T17:32:00Z"/>
                <w:rFonts w:eastAsia="宋体"/>
                <w:lang w:val="en-GB" w:eastAsia="zh-CN"/>
              </w:rPr>
            </w:pPr>
            <w:ins w:id="1006" w:author="Huawei" w:date="2020-10-12T17:32:00Z">
              <w:r w:rsidRPr="006071FB">
                <w:rPr>
                  <w:rFonts w:eastAsia="宋体"/>
                  <w:b/>
                  <w:lang w:val="en-GB" w:eastAsia="zh-CN"/>
                </w:rPr>
                <w:t>P13a</w:t>
              </w:r>
              <w:r>
                <w:rPr>
                  <w:rFonts w:eastAsia="宋体"/>
                  <w:lang w:val="en-GB" w:eastAsia="zh-CN"/>
                </w:rPr>
                <w:t xml:space="preserve">: </w:t>
              </w:r>
            </w:ins>
          </w:p>
          <w:p w14:paraId="4F8A3967" w14:textId="77777777" w:rsidR="00FD0736" w:rsidRDefault="00FD0736" w:rsidP="00FD0736">
            <w:pPr>
              <w:rPr>
                <w:ins w:id="1007" w:author="Huawei" w:date="2020-10-12T17:32:00Z"/>
                <w:rFonts w:eastAsia="宋体"/>
                <w:lang w:val="en-GB" w:eastAsia="zh-CN"/>
              </w:rPr>
            </w:pPr>
            <w:ins w:id="1008" w:author="Huawei" w:date="2020-10-12T17:32:00Z">
              <w:r>
                <w:rPr>
                  <w:rFonts w:eastAsia="宋体"/>
                  <w:lang w:val="en-GB" w:eastAsia="zh-CN"/>
                </w:rPr>
                <w:t xml:space="preserve">We see no need of this proposal and the LS for now. We can decide that after we have some progress on P12 for the PC5 adaptation layer. </w:t>
              </w:r>
            </w:ins>
          </w:p>
          <w:p w14:paraId="04C906A8" w14:textId="77777777" w:rsidR="00FD0736" w:rsidRDefault="00FD0736" w:rsidP="00FD0736">
            <w:pPr>
              <w:rPr>
                <w:ins w:id="1009" w:author="Huawei" w:date="2020-10-12T17:32:00Z"/>
                <w:rFonts w:eastAsia="宋体"/>
                <w:lang w:val="en-GB" w:eastAsia="zh-CN"/>
              </w:rPr>
            </w:pPr>
            <w:ins w:id="1010" w:author="Huawei" w:date="2020-10-12T17:32:00Z">
              <w:r>
                <w:rPr>
                  <w:rFonts w:eastAsia="宋体"/>
                  <w:lang w:val="en-GB" w:eastAsia="zh-CN"/>
                </w:rPr>
                <w:t xml:space="preserve">This is more like the discussion on whether we need to aggregate the </w:t>
              </w:r>
              <w:r w:rsidRPr="00354429">
                <w:rPr>
                  <w:rFonts w:eastAsia="宋体"/>
                  <w:lang w:val="en-GB" w:eastAsia="zh-CN"/>
                </w:rPr>
                <w:t xml:space="preserve">non-relaying traffic and the relaying traffic </w:t>
              </w:r>
              <w:r>
                <w:rPr>
                  <w:rFonts w:eastAsia="宋体"/>
                  <w:lang w:val="en-GB" w:eastAsia="zh-CN"/>
                </w:rPr>
                <w:t xml:space="preserve">into one PC5 RLC/LCID. We see this is not the essential issue to be decided in SI phase, which can be decided later in WI phase or SA2 has clear conclusion on the separation of PC5 link for </w:t>
              </w:r>
              <w:r w:rsidRPr="00354429">
                <w:rPr>
                  <w:rFonts w:eastAsia="宋体"/>
                  <w:lang w:val="en-GB" w:eastAsia="zh-CN"/>
                </w:rPr>
                <w:t>non-relaying traffic and the relaying traffic</w:t>
              </w:r>
              <w:r>
                <w:rPr>
                  <w:rFonts w:eastAsia="宋体"/>
                  <w:lang w:val="en-GB" w:eastAsia="zh-CN"/>
                </w:rPr>
                <w:t xml:space="preserve">. No need to push SA2 on a tiny issue. </w:t>
              </w:r>
            </w:ins>
          </w:p>
          <w:p w14:paraId="2F10FB8D" w14:textId="77777777" w:rsidR="00FD0736" w:rsidRDefault="00FD0736" w:rsidP="00FD0736">
            <w:pPr>
              <w:rPr>
                <w:ins w:id="1011" w:author="Huawei" w:date="2020-10-12T17:32:00Z"/>
                <w:rFonts w:eastAsia="宋体"/>
                <w:lang w:val="en-GB" w:eastAsia="zh-CN"/>
              </w:rPr>
            </w:pPr>
            <w:ins w:id="1012" w:author="Huawei" w:date="2020-10-12T17:32:00Z">
              <w:r>
                <w:rPr>
                  <w:rFonts w:eastAsia="宋体"/>
                  <w:lang w:val="en-GB" w:eastAsia="zh-CN"/>
                </w:rPr>
                <w:t xml:space="preserve">We believe the key point on P12/13 is to decide the need of PC5 adaptation layer. We prefer to directly discuss this based on P12. If this </w:t>
              </w:r>
              <w:proofErr w:type="spellStart"/>
              <w:r>
                <w:rPr>
                  <w:rFonts w:eastAsia="宋体"/>
                  <w:lang w:val="en-GB" w:eastAsia="zh-CN"/>
                </w:rPr>
                <w:t>can not</w:t>
              </w:r>
              <w:proofErr w:type="spellEnd"/>
              <w:r>
                <w:rPr>
                  <w:rFonts w:eastAsia="宋体"/>
                  <w:lang w:val="en-GB" w:eastAsia="zh-CN"/>
                </w:rPr>
                <w:t xml:space="preserve"> be decided in SI phase, we think it is fine to leave it open to WI phase, because this only impact the optimization for the N:1 mapping in PC5 link, but not impact on the bearer mapping functionality itself.</w:t>
              </w:r>
            </w:ins>
          </w:p>
          <w:p w14:paraId="398F239E" w14:textId="77777777" w:rsidR="00FD0736" w:rsidRDefault="00FD0736" w:rsidP="00FD0736">
            <w:pPr>
              <w:rPr>
                <w:ins w:id="1013" w:author="Huawei" w:date="2020-10-12T17:32:00Z"/>
                <w:rFonts w:eastAsia="宋体"/>
                <w:lang w:val="en-GB" w:eastAsia="zh-CN"/>
              </w:rPr>
            </w:pPr>
            <w:ins w:id="1014" w:author="Huawei" w:date="2020-10-12T17:32:00Z">
              <w:r w:rsidRPr="00300ED4">
                <w:rPr>
                  <w:rFonts w:eastAsia="宋体" w:hint="eastAsia"/>
                  <w:b/>
                  <w:lang w:val="en-GB" w:eastAsia="zh-CN"/>
                </w:rPr>
                <w:t>P</w:t>
              </w:r>
              <w:r w:rsidRPr="00300ED4">
                <w:rPr>
                  <w:rFonts w:eastAsia="宋体"/>
                  <w:b/>
                  <w:lang w:val="en-GB" w:eastAsia="zh-CN"/>
                </w:rPr>
                <w:t>14</w:t>
              </w:r>
              <w:r>
                <w:rPr>
                  <w:rFonts w:eastAsia="宋体"/>
                  <w:lang w:val="en-GB" w:eastAsia="zh-CN"/>
                </w:rPr>
                <w:t>: Fine with the proposal. But we’d better not to exclude everything. How about “</w:t>
              </w:r>
              <w:r w:rsidRPr="003335C2">
                <w:rPr>
                  <w:rFonts w:eastAsia="宋体"/>
                  <w:lang w:val="en-GB" w:eastAsia="zh-CN"/>
                </w:rPr>
                <w:t xml:space="preserve">No additional functions </w:t>
              </w:r>
              <w:proofErr w:type="gramStart"/>
              <w:r w:rsidRPr="003335C2">
                <w:rPr>
                  <w:rFonts w:eastAsia="宋体"/>
                  <w:lang w:val="en-GB" w:eastAsia="zh-CN"/>
                </w:rPr>
                <w:t>is</w:t>
              </w:r>
              <w:proofErr w:type="gramEnd"/>
              <w:r w:rsidRPr="003335C2">
                <w:rPr>
                  <w:rFonts w:eastAsia="宋体"/>
                  <w:lang w:val="en-GB" w:eastAsia="zh-CN"/>
                </w:rPr>
                <w:t xml:space="preserve"> </w:t>
              </w:r>
              <w:r>
                <w:rPr>
                  <w:rFonts w:eastAsia="宋体"/>
                  <w:color w:val="FF0000"/>
                  <w:lang w:val="en-GB" w:eastAsia="zh-CN"/>
                </w:rPr>
                <w:t>essential</w:t>
              </w:r>
              <w:r w:rsidRPr="003335C2">
                <w:rPr>
                  <w:rFonts w:eastAsia="宋体"/>
                  <w:color w:val="FF0000"/>
                  <w:lang w:val="en-GB" w:eastAsia="zh-CN"/>
                </w:rPr>
                <w:t xml:space="preserve"> to be discussed in SI phase</w:t>
              </w:r>
              <w:r w:rsidRPr="003335C2">
                <w:rPr>
                  <w:rFonts w:eastAsia="宋体"/>
                  <w:lang w:val="en-GB" w:eastAsia="zh-CN"/>
                </w:rPr>
                <w:t xml:space="preserve"> at PC5 Adaptation layer (if supported) other than</w:t>
              </w:r>
              <w:r>
                <w:rPr>
                  <w:rFonts w:eastAsia="宋体"/>
                  <w:lang w:val="en-GB" w:eastAsia="zh-CN"/>
                </w:rPr>
                <w:t>…”?</w:t>
              </w:r>
            </w:ins>
          </w:p>
          <w:p w14:paraId="4356449B" w14:textId="77777777" w:rsidR="00FD0736" w:rsidRDefault="00FD0736" w:rsidP="00FD0736">
            <w:pPr>
              <w:rPr>
                <w:ins w:id="1015" w:author="Huawei" w:date="2020-10-12T17:32:00Z"/>
                <w:rFonts w:eastAsia="宋体"/>
                <w:lang w:val="en-GB" w:eastAsia="zh-CN"/>
              </w:rPr>
            </w:pPr>
            <w:ins w:id="1016" w:author="Huawei" w:date="2020-10-12T17:32:00Z">
              <w:r w:rsidRPr="00300ED4">
                <w:rPr>
                  <w:rFonts w:eastAsia="宋体"/>
                  <w:b/>
                  <w:lang w:val="en-GB" w:eastAsia="zh-CN"/>
                </w:rPr>
                <w:t>P20</w:t>
              </w:r>
              <w:r>
                <w:rPr>
                  <w:rFonts w:eastAsia="宋体"/>
                  <w:lang w:val="en-GB" w:eastAsia="zh-CN"/>
                </w:rPr>
                <w:t xml:space="preserve">: We are fine with the destination ID in adaption layer. But, we are wondering if the main purpose is for relay UE and it should be at least included in the </w:t>
              </w:r>
              <w:r w:rsidRPr="004C1580">
                <w:rPr>
                  <w:rFonts w:eastAsia="宋体"/>
                  <w:b/>
                  <w:lang w:val="en-GB" w:eastAsia="zh-CN"/>
                </w:rPr>
                <w:t>1</w:t>
              </w:r>
              <w:r w:rsidRPr="004C1580">
                <w:rPr>
                  <w:rFonts w:eastAsia="宋体"/>
                  <w:b/>
                  <w:vertAlign w:val="superscript"/>
                  <w:lang w:val="en-GB" w:eastAsia="zh-CN"/>
                </w:rPr>
                <w:t>st</w:t>
              </w:r>
              <w:r w:rsidRPr="004C1580">
                <w:rPr>
                  <w:rFonts w:eastAsia="宋体"/>
                  <w:b/>
                  <w:lang w:val="en-GB" w:eastAsia="zh-CN"/>
                </w:rPr>
                <w:t xml:space="preserve"> hop.</w:t>
              </w:r>
              <w:r>
                <w:rPr>
                  <w:rFonts w:eastAsia="宋体"/>
                  <w:lang w:val="en-GB" w:eastAsia="zh-CN"/>
                </w:rPr>
                <w:t xml:space="preserve"> W</w:t>
              </w:r>
              <w:r>
                <w:rPr>
                  <w:rFonts w:eastAsia="宋体" w:hint="eastAsia"/>
                  <w:lang w:val="en-GB" w:eastAsia="zh-CN"/>
                </w:rPr>
                <w:t>e</w:t>
              </w:r>
              <w:r>
                <w:rPr>
                  <w:rFonts w:eastAsia="宋体"/>
                  <w:lang w:val="en-GB" w:eastAsia="zh-CN"/>
                </w:rPr>
                <w:t xml:space="preserve"> want to clarify the basic intention, other than the multi-hop case. In non-multi-hop case, 2</w:t>
              </w:r>
              <w:r w:rsidRPr="004C1580">
                <w:rPr>
                  <w:rFonts w:eastAsia="宋体"/>
                  <w:vertAlign w:val="superscript"/>
                  <w:lang w:val="en-GB" w:eastAsia="zh-CN"/>
                </w:rPr>
                <w:t>nd</w:t>
              </w:r>
              <w:r>
                <w:rPr>
                  <w:rFonts w:eastAsia="宋体"/>
                  <w:lang w:val="en-GB" w:eastAsia="zh-CN"/>
                </w:rPr>
                <w:t xml:space="preserve"> hop is already the last hop. Is the destination ID used for differentiate the </w:t>
              </w:r>
              <w:r w:rsidRPr="00354429">
                <w:rPr>
                  <w:rFonts w:eastAsia="宋体"/>
                  <w:lang w:val="en-GB" w:eastAsia="zh-CN"/>
                </w:rPr>
                <w:t>non-relaying traffic and the relaying traffic</w:t>
              </w:r>
              <w:r>
                <w:rPr>
                  <w:rFonts w:eastAsia="宋体"/>
                  <w:lang w:val="en-GB" w:eastAsia="zh-CN"/>
                </w:rPr>
                <w:t>? Is it related to P22/23?</w:t>
              </w:r>
            </w:ins>
          </w:p>
          <w:p w14:paraId="5F92D0D6" w14:textId="77777777" w:rsidR="00FD0736" w:rsidRDefault="00FD0736" w:rsidP="00FD0736">
            <w:pPr>
              <w:rPr>
                <w:ins w:id="1017" w:author="Huawei" w:date="2020-10-12T17:32:00Z"/>
                <w:rFonts w:eastAsia="宋体"/>
                <w:lang w:val="en-GB" w:eastAsia="zh-CN"/>
              </w:rPr>
            </w:pPr>
            <w:ins w:id="1018" w:author="Huawei" w:date="2020-10-12T17:32:00Z">
              <w:r w:rsidRPr="00300ED4">
                <w:rPr>
                  <w:rFonts w:eastAsia="宋体"/>
                  <w:b/>
                  <w:lang w:val="en-GB" w:eastAsia="zh-CN"/>
                </w:rPr>
                <w:t>P27</w:t>
              </w:r>
              <w:r>
                <w:rPr>
                  <w:rFonts w:eastAsia="宋体"/>
                  <w:lang w:val="en-GB" w:eastAsia="zh-CN"/>
                </w:rPr>
                <w:t>: We prefer not to leave the Editor Notes for such detailed issue. We can say “</w:t>
              </w:r>
              <w:r w:rsidRPr="00B75D28">
                <w:rPr>
                  <w:rFonts w:ascii="Arial" w:hAnsi="Arial" w:cs="Arial"/>
                  <w:sz w:val="21"/>
                </w:rPr>
                <w:t xml:space="preserve">Details on relay UE forward the </w:t>
              </w:r>
              <w:proofErr w:type="spellStart"/>
              <w:r w:rsidRPr="00B75D28">
                <w:rPr>
                  <w:rFonts w:ascii="Arial" w:hAnsi="Arial" w:cs="Arial"/>
                  <w:sz w:val="21"/>
                </w:rPr>
                <w:t>RRCSetupRequest</w:t>
              </w:r>
              <w:proofErr w:type="spellEnd"/>
              <w:r w:rsidRPr="00B75D28">
                <w:rPr>
                  <w:rFonts w:ascii="Arial" w:hAnsi="Arial" w:cs="Arial"/>
                  <w:sz w:val="21"/>
                </w:rPr>
                <w:t>/</w:t>
              </w:r>
              <w:proofErr w:type="spellStart"/>
              <w:r w:rsidRPr="00B75D28">
                <w:rPr>
                  <w:rFonts w:ascii="Arial" w:hAnsi="Arial" w:cs="Arial"/>
                  <w:sz w:val="21"/>
                </w:rPr>
                <w:t>RRCSetup</w:t>
              </w:r>
              <w:proofErr w:type="spellEnd"/>
              <w:r w:rsidRPr="00B75D28">
                <w:rPr>
                  <w:rFonts w:ascii="Arial" w:hAnsi="Arial" w:cs="Arial"/>
                  <w:sz w:val="21"/>
                </w:rPr>
                <w:t xml:space="preserve"> message for Remote UE at this step can be discussed in WI phase</w:t>
              </w:r>
              <w:r>
                <w:rPr>
                  <w:rFonts w:eastAsia="宋体"/>
                  <w:lang w:val="en-GB" w:eastAsia="zh-CN"/>
                </w:rPr>
                <w:t>” by the end of step paragraph.</w:t>
              </w:r>
            </w:ins>
          </w:p>
          <w:p w14:paraId="1E629C7A" w14:textId="77777777" w:rsidR="00FD0736" w:rsidRDefault="00FD0736" w:rsidP="00FD0736">
            <w:pPr>
              <w:rPr>
                <w:ins w:id="1019" w:author="Huawei" w:date="2020-10-12T17:32:00Z"/>
                <w:rFonts w:eastAsia="宋体"/>
                <w:lang w:val="en-GB" w:eastAsia="zh-CN"/>
              </w:rPr>
            </w:pPr>
            <w:ins w:id="1020" w:author="Huawei" w:date="2020-10-12T17:32:00Z">
              <w:r w:rsidRPr="00300ED4">
                <w:rPr>
                  <w:rFonts w:eastAsia="宋体"/>
                  <w:b/>
                  <w:lang w:val="en-GB" w:eastAsia="zh-CN"/>
                </w:rPr>
                <w:t>P28</w:t>
              </w:r>
              <w:r>
                <w:rPr>
                  <w:rFonts w:eastAsia="宋体"/>
                  <w:lang w:val="en-GB" w:eastAsia="zh-CN"/>
                </w:rPr>
                <w:t>: We see this as stage3 details. Default configuration is always the baseline. We can leave it to WI phase (see our comments in P27).</w:t>
              </w:r>
            </w:ins>
          </w:p>
          <w:p w14:paraId="4819BC07" w14:textId="77777777" w:rsidR="00FD0736" w:rsidRDefault="00FD0736" w:rsidP="00FD0736">
            <w:pPr>
              <w:rPr>
                <w:ins w:id="1021" w:author="Huawei" w:date="2020-10-12T17:32:00Z"/>
                <w:rFonts w:eastAsia="宋体"/>
                <w:lang w:val="en-GB" w:eastAsia="zh-CN"/>
              </w:rPr>
            </w:pPr>
            <w:ins w:id="1022" w:author="Huawei" w:date="2020-10-12T17:32:00Z">
              <w:r w:rsidRPr="00300ED4">
                <w:rPr>
                  <w:rFonts w:eastAsia="宋体"/>
                  <w:b/>
                  <w:lang w:val="en-GB" w:eastAsia="zh-CN"/>
                </w:rPr>
                <w:t>P29</w:t>
              </w:r>
              <w:r>
                <w:rPr>
                  <w:rFonts w:eastAsia="宋体"/>
                  <w:lang w:val="en-GB" w:eastAsia="zh-CN"/>
                </w:rPr>
                <w:t>: I guess the discussion point is from R2 perspective. But, we have the SA2 TR as baseline or principle anyway. We prefer to formulate the P29 as below:</w:t>
              </w:r>
            </w:ins>
          </w:p>
          <w:p w14:paraId="1E4F2BDE" w14:textId="77777777" w:rsidR="00FD0736" w:rsidRDefault="00FD0736" w:rsidP="00FD0736">
            <w:pPr>
              <w:rPr>
                <w:ins w:id="1023" w:author="Huawei" w:date="2020-10-12T17:32:00Z"/>
                <w:rFonts w:eastAsia="宋体"/>
                <w:lang w:val="en-GB" w:eastAsia="zh-CN"/>
              </w:rPr>
            </w:pPr>
            <w:ins w:id="1024" w:author="Huawei" w:date="2020-10-12T17:32:00Z">
              <w:r>
                <w:rPr>
                  <w:rFonts w:eastAsia="宋体"/>
                  <w:lang w:val="en-GB" w:eastAsia="zh-CN"/>
                </w:rPr>
                <w:t xml:space="preserve">“The </w:t>
              </w:r>
              <w:r w:rsidRPr="008F4B97">
                <w:rPr>
                  <w:rFonts w:eastAsia="宋体"/>
                  <w:lang w:val="en-GB" w:eastAsia="zh-CN"/>
                </w:rPr>
                <w:t>solution 8 and solution 9 as captured within SA2 TR23.752</w:t>
              </w:r>
              <w:r>
                <w:rPr>
                  <w:rFonts w:eastAsia="宋体"/>
                  <w:lang w:val="en-GB" w:eastAsia="zh-CN"/>
                </w:rPr>
                <w:t xml:space="preserve"> is considered as baseline for </w:t>
              </w:r>
              <w:r w:rsidRPr="008F4B97">
                <w:rPr>
                  <w:rFonts w:eastAsia="宋体"/>
                  <w:lang w:val="en-GB" w:eastAsia="zh-CN"/>
                </w:rPr>
                <w:t>the connection establishment procedure for L2 UE-to-UE Relay.</w:t>
              </w:r>
              <w:r>
                <w:rPr>
                  <w:rFonts w:eastAsia="宋体"/>
                  <w:lang w:val="en-GB" w:eastAsia="zh-CN"/>
                </w:rPr>
                <w:t xml:space="preserve"> FFS: R2 to further discuss the details from R2 impact, if any.”</w:t>
              </w:r>
            </w:ins>
          </w:p>
          <w:p w14:paraId="5E529686" w14:textId="27A7C923" w:rsidR="00FD0736" w:rsidRDefault="00FD0736" w:rsidP="00FD0736">
            <w:pPr>
              <w:rPr>
                <w:ins w:id="1025" w:author="Huawei" w:date="2020-10-12T17:32:00Z"/>
                <w:rFonts w:eastAsia="宋体"/>
                <w:lang w:val="en-GB" w:eastAsia="zh-CN"/>
              </w:rPr>
            </w:pPr>
            <w:ins w:id="1026" w:author="Huawei" w:date="2020-10-12T17:32:00Z">
              <w:r w:rsidRPr="00605E23">
                <w:rPr>
                  <w:rFonts w:eastAsia="宋体"/>
                  <w:b/>
                  <w:lang w:val="en-GB" w:eastAsia="zh-CN"/>
                </w:rPr>
                <w:t>P31</w:t>
              </w:r>
              <w:r>
                <w:rPr>
                  <w:rFonts w:eastAsia="宋体"/>
                  <w:lang w:val="en-GB" w:eastAsia="zh-CN"/>
                </w:rPr>
                <w:t>: Generally, but is the really intention as below “</w:t>
              </w:r>
              <w:r w:rsidRPr="00300ED4">
                <w:rPr>
                  <w:rFonts w:eastAsia="宋体" w:hint="eastAsia"/>
                  <w:lang w:val="en-GB" w:eastAsia="zh-CN"/>
                </w:rPr>
                <w:t>Relay UE can forward the received system information to Remote UEs via broadcast or groupcast</w:t>
              </w:r>
              <w:r w:rsidRPr="00300ED4">
                <w:rPr>
                  <w:rFonts w:eastAsia="宋体"/>
                  <w:color w:val="FF0000"/>
                  <w:u w:val="single"/>
                  <w:lang w:val="en-GB" w:eastAsia="zh-CN"/>
                </w:rPr>
                <w:t xml:space="preserve"> or discovery procedure</w:t>
              </w:r>
              <w:r>
                <w:rPr>
                  <w:rFonts w:eastAsia="宋体"/>
                  <w:lang w:val="en-GB" w:eastAsia="zh-CN"/>
                </w:rPr>
                <w:t>”</w:t>
              </w:r>
              <w:r>
                <w:rPr>
                  <w:rFonts w:eastAsia="宋体" w:hint="eastAsia"/>
                  <w:lang w:val="en-GB" w:eastAsia="zh-CN"/>
                </w:rPr>
                <w:t>.</w:t>
              </w:r>
            </w:ins>
          </w:p>
          <w:p w14:paraId="4BB2627D" w14:textId="21657955" w:rsidR="00FD0736" w:rsidRDefault="00FD0736" w:rsidP="00FD0736">
            <w:ins w:id="1027" w:author="Huawei" w:date="2020-10-12T17:32:00Z">
              <w:r w:rsidRPr="00E54E78">
                <w:rPr>
                  <w:rFonts w:eastAsia="宋体"/>
                  <w:b/>
                  <w:lang w:val="en-GB" w:eastAsia="zh-CN"/>
                </w:rPr>
                <w:t>P34</w:t>
              </w:r>
              <w:r>
                <w:rPr>
                  <w:rFonts w:eastAsia="宋体"/>
                  <w:lang w:val="en-GB" w:eastAsia="zh-CN"/>
                </w:rPr>
                <w:t>: Typo. “</w:t>
              </w:r>
              <w:r w:rsidRPr="00605E23">
                <w:rPr>
                  <w:rFonts w:eastAsia="宋体"/>
                  <w:lang w:val="en-GB" w:eastAsia="zh-CN"/>
                </w:rPr>
                <w:t>for L2 UE-to-</w:t>
              </w:r>
              <w:r w:rsidRPr="00605E23">
                <w:rPr>
                  <w:rFonts w:eastAsia="宋体"/>
                  <w:strike/>
                  <w:color w:val="FF0000"/>
                  <w:lang w:val="en-GB" w:eastAsia="zh-CN"/>
                </w:rPr>
                <w:t>UE</w:t>
              </w:r>
              <w:r w:rsidRPr="00605E23">
                <w:rPr>
                  <w:rFonts w:eastAsia="宋体"/>
                  <w:color w:val="FF0000"/>
                  <w:u w:val="single"/>
                  <w:lang w:val="en-GB" w:eastAsia="zh-CN"/>
                </w:rPr>
                <w:t>NW</w:t>
              </w:r>
              <w:r w:rsidRPr="00605E23">
                <w:rPr>
                  <w:rFonts w:eastAsia="宋体"/>
                  <w:lang w:val="en-GB" w:eastAsia="zh-CN"/>
                </w:rPr>
                <w:t xml:space="preserve"> Relay at WI phase</w:t>
              </w:r>
              <w:r>
                <w:rPr>
                  <w:rFonts w:eastAsia="宋体"/>
                  <w:lang w:val="en-GB" w:eastAsia="zh-CN"/>
                </w:rPr>
                <w:t>”</w:t>
              </w:r>
            </w:ins>
          </w:p>
        </w:tc>
      </w:tr>
      <w:tr w:rsidR="00FD0736" w14:paraId="584642A4" w14:textId="77777777" w:rsidTr="002F2C62">
        <w:tc>
          <w:tcPr>
            <w:tcW w:w="2120" w:type="dxa"/>
          </w:tcPr>
          <w:p w14:paraId="618C2ACC" w14:textId="7C30D8A9" w:rsidR="00FD0736" w:rsidRDefault="00DB0CC9" w:rsidP="00FD0736">
            <w:ins w:id="1028" w:author="Qualcomm - Peng Cheng" w:date="2020-10-12T20:10:00Z">
              <w:r>
                <w:lastRenderedPageBreak/>
                <w:t>Qualcomm</w:t>
              </w:r>
            </w:ins>
          </w:p>
        </w:tc>
        <w:tc>
          <w:tcPr>
            <w:tcW w:w="7373" w:type="dxa"/>
          </w:tcPr>
          <w:p w14:paraId="12D75B92" w14:textId="77777777" w:rsidR="00395E82" w:rsidRDefault="00DB0CC9" w:rsidP="00FD0736">
            <w:pPr>
              <w:rPr>
                <w:ins w:id="1029" w:author="Qualcomm - Peng Cheng" w:date="2020-10-12T20:23:00Z"/>
              </w:rPr>
            </w:pPr>
            <w:ins w:id="1030" w:author="Qualcomm - Peng Cheng" w:date="2020-10-12T20:11:00Z">
              <w:r w:rsidRPr="00F30090">
                <w:rPr>
                  <w:b/>
                  <w:bCs/>
                </w:rPr>
                <w:t>P4</w:t>
              </w:r>
              <w:r>
                <w:t>:</w:t>
              </w:r>
            </w:ins>
            <w:ins w:id="1031" w:author="Qualcomm - Peng Cheng" w:date="2020-10-12T20:16:00Z">
              <w:r>
                <w:t xml:space="preserve"> </w:t>
              </w:r>
            </w:ins>
          </w:p>
          <w:p w14:paraId="5AB4177A" w14:textId="0B4751C8" w:rsidR="00D32658" w:rsidRDefault="00DB0CC9" w:rsidP="00FD0736">
            <w:pPr>
              <w:rPr>
                <w:ins w:id="1032" w:author="Qualcomm - Peng Cheng" w:date="2020-10-12T20:26:00Z"/>
              </w:rPr>
            </w:pPr>
            <w:ins w:id="1033" w:author="Qualcomm - Peng Cheng" w:date="2020-10-12T20:16:00Z">
              <w:r>
                <w:t xml:space="preserve">We </w:t>
              </w:r>
            </w:ins>
            <w:ins w:id="1034" w:author="Qualcomm - Peng Cheng" w:date="2020-10-12T20:17:00Z">
              <w:r>
                <w:t>prefer to keep “</w:t>
              </w:r>
              <w:r w:rsidRPr="000D30F4">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sidRPr="000D30F4">
                <w:rPr>
                  <w:b/>
                  <w:bCs/>
                </w:rPr>
                <w:t>by relay UE</w:t>
              </w:r>
              <w:r>
                <w:t>” is removed, isn’t P4 conflicted with P12?</w:t>
              </w:r>
            </w:ins>
            <w:ins w:id="1040" w:author="Qualcomm - Peng Cheng" w:date="2020-10-12T20:11:00Z">
              <w:r>
                <w:t xml:space="preserve"> </w:t>
              </w:r>
            </w:ins>
            <w:ins w:id="1041" w:author="Qualcomm - Peng Cheng" w:date="2020-10-12T20:31:00Z">
              <w:r w:rsidR="008673BB">
                <w:t>We need</w:t>
              </w:r>
            </w:ins>
            <w:ins w:id="1042" w:author="Qualcomm - Peng Cheng" w:date="2020-10-12T20:32:00Z">
              <w:r w:rsidR="008673BB">
                <w:t xml:space="preserve"> to point that d</w:t>
              </w:r>
            </w:ins>
            <w:ins w:id="1043" w:author="Qualcomm - Peng Cheng" w:date="2020-10-12T20:26:00Z">
              <w:r w:rsidR="00D32658">
                <w:t xml:space="preserve">uring phase 1, only </w:t>
              </w:r>
            </w:ins>
            <w:ins w:id="1044" w:author="Qualcomm - Peng Cheng" w:date="2020-10-12T20:29:00Z">
              <w:r w:rsidR="00DD619B">
                <w:t>4</w:t>
              </w:r>
            </w:ins>
            <w:ins w:id="1045" w:author="Qualcomm - Peng Cheng" w:date="2020-10-12T20:26:00Z">
              <w:r w:rsidR="00027B57">
                <w:t xml:space="preserve"> companies</w:t>
              </w:r>
            </w:ins>
            <w:ins w:id="1046" w:author="Qualcomm - Peng Cheng" w:date="2020-10-12T20:27:00Z">
              <w:r w:rsidR="00FD5E86">
                <w:t xml:space="preserve"> (OPPO, Ericsson,</w:t>
              </w:r>
            </w:ins>
            <w:ins w:id="1047" w:author="Qualcomm - Peng Cheng" w:date="2020-10-12T20:28:00Z">
              <w:r w:rsidR="00C06216">
                <w:t xml:space="preserve"> </w:t>
              </w:r>
            </w:ins>
            <w:ins w:id="1048" w:author="Qualcomm - Peng Cheng" w:date="2020-10-12T20:29:00Z">
              <w:r w:rsidR="00DD619B">
                <w:t xml:space="preserve">Huawei, </w:t>
              </w:r>
            </w:ins>
            <w:ins w:id="1049" w:author="Qualcomm - Peng Cheng" w:date="2020-10-12T20:28:00Z">
              <w:r w:rsidR="00C06216">
                <w:t>Intel)</w:t>
              </w:r>
            </w:ins>
            <w:ins w:id="1050" w:author="Qualcomm - Peng Cheng" w:date="2020-10-12T20:27:00Z">
              <w:r w:rsidR="00FD5E86">
                <w:t xml:space="preserve"> </w:t>
              </w:r>
            </w:ins>
            <w:ins w:id="1051" w:author="Qualcomm - Peng Cheng" w:date="2020-10-12T20:29:00Z">
              <w:r w:rsidR="00D4077A">
                <w:t>proposed</w:t>
              </w:r>
            </w:ins>
            <w:ins w:id="1052" w:author="Qualcomm - Peng Cheng" w:date="2020-10-12T20:26:00Z">
              <w:r w:rsidR="00027B57">
                <w:t xml:space="preserve"> to remove “by relay </w:t>
              </w:r>
            </w:ins>
            <w:ins w:id="1053" w:author="Qualcomm - Peng Cheng" w:date="2020-10-12T20:27:00Z">
              <w:r w:rsidR="00027B57">
                <w:t>UE” while</w:t>
              </w:r>
            </w:ins>
            <w:ins w:id="1054" w:author="Qualcomm - Peng Cheng" w:date="2020-10-12T20:29:00Z">
              <w:r w:rsidR="00D4077A">
                <w:t xml:space="preserve"> all other companies didn’t see issue, </w:t>
              </w:r>
            </w:ins>
            <w:ins w:id="1055" w:author="Qualcomm - Peng Cheng" w:date="2020-10-12T20:30:00Z">
              <w:r w:rsidR="007126EC">
                <w:t>and</w:t>
              </w:r>
            </w:ins>
            <w:ins w:id="1056" w:author="Qualcomm - Peng Cheng" w:date="2020-10-12T20:29:00Z">
              <w:r w:rsidR="00D4077A">
                <w:t xml:space="preserve"> </w:t>
              </w:r>
            </w:ins>
            <w:ins w:id="1057" w:author="Qualcomm - Peng Cheng" w:date="2020-10-12T20:30:00Z">
              <w:r w:rsidR="007126EC">
                <w:t xml:space="preserve">7 companies (QC, Apple, ZTE, Xiaomi, </w:t>
              </w:r>
              <w:r w:rsidR="00FB032E">
                <w:t xml:space="preserve">Sony, </w:t>
              </w:r>
            </w:ins>
            <w:ins w:id="1058" w:author="Qualcomm - Peng Cheng" w:date="2020-10-12T20:31:00Z">
              <w:r w:rsidR="00FB032E">
                <w:t xml:space="preserve">vivo, </w:t>
              </w:r>
            </w:ins>
            <w:ins w:id="1059" w:author="Qualcomm - Peng Cheng" w:date="2020-10-12T20:30:00Z">
              <w:r w:rsidR="00FB032E">
                <w:t>Leno</w:t>
              </w:r>
            </w:ins>
            <w:ins w:id="1060" w:author="Qualcomm - Peng Cheng" w:date="2020-10-12T20:31:00Z">
              <w:r w:rsidR="00FB032E">
                <w:t xml:space="preserve">vo) </w:t>
              </w:r>
            </w:ins>
            <w:ins w:id="1061" w:author="Qualcomm - Peng Cheng" w:date="2020-10-12T20:30:00Z">
              <w:r w:rsidR="007126EC">
                <w:t>disagreed to remove “by relay UE”</w:t>
              </w:r>
            </w:ins>
            <w:ins w:id="1062" w:author="Qualcomm - Peng Cheng" w:date="2020-10-12T20:31:00Z">
              <w:r w:rsidR="001E5616">
                <w:t>.</w:t>
              </w:r>
            </w:ins>
            <w:ins w:id="1063" w:author="Qualcomm - Peng Cheng" w:date="2020-10-12T20:27:00Z">
              <w:r w:rsidR="00027B57">
                <w:t xml:space="preserve"> </w:t>
              </w:r>
            </w:ins>
          </w:p>
          <w:p w14:paraId="1BC8A4C3" w14:textId="42553A8D" w:rsidR="00FD0736" w:rsidRDefault="001F4A95" w:rsidP="00FD0736">
            <w:pPr>
              <w:rPr>
                <w:ins w:id="1064" w:author="Qualcomm - Peng Cheng" w:date="2020-10-12T20:21:00Z"/>
              </w:rPr>
            </w:pPr>
            <w:ins w:id="1065" w:author="Qualcomm - Peng Cheng" w:date="2020-10-12T20:19:00Z">
              <w:r>
                <w:t xml:space="preserve">If </w:t>
              </w:r>
            </w:ins>
            <w:ins w:id="1066" w:author="Qualcomm - Peng Cheng" w:date="2020-10-12T20:20:00Z">
              <w:r>
                <w:t xml:space="preserve">Rapporteur would like to keep “by relay UE”, we think P4 needs to add </w:t>
              </w:r>
              <w:proofErr w:type="gramStart"/>
              <w:r>
                <w:t>a</w:t>
              </w:r>
              <w:proofErr w:type="gramEnd"/>
              <w:r>
                <w:t xml:space="preserve"> FFS “</w:t>
              </w:r>
              <w:r w:rsidR="008E0D6E">
                <w:t xml:space="preserve">FFS </w:t>
              </w:r>
              <w:r>
                <w:t>whether</w:t>
              </w:r>
              <w:r w:rsidR="008E0D6E">
                <w:t xml:space="preserve"> to support adaptation layer </w:t>
              </w:r>
            </w:ins>
            <w:ins w:id="1067" w:author="Qualcomm - Peng Cheng" w:date="2020-10-12T20:21:00Z">
              <w:r w:rsidR="008E0D6E">
                <w:t>over PC5 in L2 U2N relay”</w:t>
              </w:r>
              <w:r w:rsidR="00390E0C">
                <w:t>.</w:t>
              </w:r>
            </w:ins>
          </w:p>
          <w:p w14:paraId="46F0B07F" w14:textId="77777777" w:rsidR="00395E82" w:rsidRDefault="00F30090" w:rsidP="00FD0736">
            <w:pPr>
              <w:rPr>
                <w:ins w:id="1068" w:author="Qualcomm - Peng Cheng" w:date="2020-10-12T20:23:00Z"/>
              </w:rPr>
            </w:pPr>
            <w:ins w:id="1069" w:author="Qualcomm - Peng Cheng" w:date="2020-10-12T20:21:00Z">
              <w:r w:rsidRPr="00B101DE">
                <w:rPr>
                  <w:b/>
                  <w:bCs/>
                </w:rPr>
                <w:t>P5</w:t>
              </w:r>
              <w:r>
                <w:t xml:space="preserve">: </w:t>
              </w:r>
            </w:ins>
          </w:p>
          <w:p w14:paraId="37F15D3E" w14:textId="77777777" w:rsidR="001F7715" w:rsidRDefault="00395E82" w:rsidP="00FD0736">
            <w:pPr>
              <w:rPr>
                <w:ins w:id="1070" w:author="Qualcomm - Peng Cheng" w:date="2020-10-12T20:31:00Z"/>
              </w:rPr>
            </w:pPr>
            <w:ins w:id="1071" w:author="Qualcomm - Peng Cheng" w:date="2020-10-12T20:23:00Z">
              <w:r>
                <w:t>Similar to P4, we prefer to keep “</w:t>
              </w:r>
            </w:ins>
            <w:ins w:id="1072" w:author="Qualcomm - Peng Cheng" w:date="2020-10-12T20:24:00Z">
              <w:r w:rsidRPr="000D30F4">
                <w:rPr>
                  <w:b/>
                  <w:bCs/>
                </w:rPr>
                <w:t>by relay UE</w:t>
              </w:r>
              <w:r>
                <w:t>”</w:t>
              </w:r>
              <w:r w:rsidR="000D30F4">
                <w:t xml:space="preserve">. </w:t>
              </w:r>
            </w:ins>
          </w:p>
          <w:p w14:paraId="4FC3A43E" w14:textId="07D31616" w:rsidR="00F30090" w:rsidRPr="000D30F4" w:rsidRDefault="000D30F4" w:rsidP="00FD0736">
            <w:pPr>
              <w:rPr>
                <w:ins w:id="1073" w:author="Qualcomm - Peng Cheng" w:date="2020-10-12T20:22:00Z"/>
              </w:rPr>
            </w:pPr>
            <w:ins w:id="1074" w:author="Qualcomm - Peng Cheng" w:date="2020-10-12T20:24:00Z">
              <w:r>
                <w:t>In addition, we suggest to replace</w:t>
              </w:r>
            </w:ins>
            <w:ins w:id="1075" w:author="Qualcomm - Peng Cheng" w:date="2020-10-12T20:21:00Z">
              <w:r w:rsidR="00F30090">
                <w:t xml:space="preserve"> </w:t>
              </w:r>
            </w:ins>
            <w:ins w:id="1076" w:author="Qualcomm - Peng Cheng" w:date="2020-10-12T20:22:00Z">
              <w:r w:rsidR="00744455" w:rsidRPr="000D30F4">
                <w:t>“</w:t>
              </w:r>
              <w:r w:rsidR="00744455" w:rsidRPr="008673BB">
                <w:rPr>
                  <w:b/>
                  <w:bCs/>
                </w:rPr>
                <w:t>in case of multiple Remote UEs based relaying</w:t>
              </w:r>
              <w:r w:rsidR="00744455" w:rsidRPr="000D30F4">
                <w:t>”</w:t>
              </w:r>
            </w:ins>
            <w:ins w:id="1077" w:author="Qualcomm - Peng Cheng" w:date="2020-10-12T20:25:00Z">
              <w:r>
                <w:t xml:space="preserve"> </w:t>
              </w:r>
            </w:ins>
            <w:ins w:id="1078" w:author="Qualcomm - Peng Cheng" w:date="2020-10-12T20:24:00Z">
              <w:r>
                <w:t>to “</w:t>
              </w:r>
            </w:ins>
            <w:ins w:id="1079" w:author="Qualcomm - Peng Cheng" w:date="2020-10-12T20:31:00Z">
              <w:r w:rsidR="000B3694" w:rsidRPr="00A30731">
                <w:rPr>
                  <w:b/>
                  <w:bCs/>
                </w:rPr>
                <w:t>in case of multiplexing data coming from multiple Remote UEs</w:t>
              </w:r>
              <w:r w:rsidR="001F7715">
                <w:t>”</w:t>
              </w:r>
            </w:ins>
            <w:ins w:id="1080" w:author="Qualcomm - Peng Cheng" w:date="2020-10-12T20:33:00Z">
              <w:r w:rsidR="00FB217A">
                <w:t>, to align P10.</w:t>
              </w:r>
            </w:ins>
          </w:p>
          <w:p w14:paraId="59B71B8A" w14:textId="3C21731E" w:rsidR="00E92062" w:rsidRPr="0044073A" w:rsidRDefault="00E92062" w:rsidP="00E92062">
            <w:pPr>
              <w:rPr>
                <w:ins w:id="1081" w:author="Qualcomm - Peng Cheng" w:date="2020-10-12T20:35:00Z"/>
                <w:b/>
                <w:bCs/>
              </w:rPr>
            </w:pPr>
            <w:ins w:id="1082" w:author="Qualcomm - Peng Cheng" w:date="2020-10-12T20:35:00Z">
              <w:r w:rsidRPr="0044073A">
                <w:rPr>
                  <w:b/>
                  <w:bCs/>
                </w:rPr>
                <w:t>P1</w:t>
              </w:r>
              <w:r>
                <w:rPr>
                  <w:b/>
                  <w:bCs/>
                </w:rPr>
                <w:t>1</w:t>
              </w:r>
            </w:ins>
            <w:ins w:id="1083" w:author="Qualcomm - Peng Cheng" w:date="2020-10-12T20:38:00Z">
              <w:r w:rsidR="00D83B74">
                <w:rPr>
                  <w:b/>
                  <w:bCs/>
                </w:rPr>
                <w:t>/14/24</w:t>
              </w:r>
            </w:ins>
            <w:ins w:id="1084" w:author="Qualcomm - Peng Cheng" w:date="2020-10-12T20:35:00Z">
              <w:r w:rsidRPr="0044073A">
                <w:rPr>
                  <w:b/>
                  <w:bCs/>
                </w:rPr>
                <w:t>:</w:t>
              </w:r>
            </w:ins>
          </w:p>
          <w:p w14:paraId="281F5988" w14:textId="77777777" w:rsidR="003C6502" w:rsidRDefault="003C6502" w:rsidP="00FD0736">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09D224D0" w14:textId="06F6A5E1" w:rsidR="00E92062" w:rsidRPr="00ED567D" w:rsidRDefault="003C6502" w:rsidP="00FD0736">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rsidR="00E92062">
                <w:t>e don’t see majority view to support new function in this phase 1</w:t>
              </w:r>
            </w:ins>
            <w:ins w:id="1091" w:author="Qualcomm - Peng Cheng" w:date="2020-10-12T20:36:00Z">
              <w:r w:rsidR="0084247E">
                <w:t xml:space="preserve"> but current P11</w:t>
              </w:r>
            </w:ins>
            <w:ins w:id="1092" w:author="Qualcomm - Peng Cheng" w:date="2020-10-12T20:56:00Z">
              <w:r w:rsidR="001B355A">
                <w:t>/P24</w:t>
              </w:r>
            </w:ins>
            <w:ins w:id="1093" w:author="Qualcomm - Peng Cheng" w:date="2020-10-12T20:36:00Z">
              <w:r w:rsidR="0084247E">
                <w:t xml:space="preserve"> seems to imply there may be new function to be supported in WI phase without SI discussion. We don’t t</w:t>
              </w:r>
            </w:ins>
            <w:ins w:id="1094" w:author="Qualcomm - Peng Cheng" w:date="2020-10-12T20:37:00Z">
              <w:r w:rsidR="0084247E">
                <w:t>h</w:t>
              </w:r>
            </w:ins>
            <w:ins w:id="1095" w:author="Qualcomm - Peng Cheng" w:date="2020-10-12T20:36:00Z">
              <w:r w:rsidR="0084247E">
                <w:t>ink it</w:t>
              </w:r>
            </w:ins>
            <w:ins w:id="1096" w:author="Qualcomm - Peng Cheng" w:date="2020-10-12T20:37:00Z">
              <w:r w:rsidR="0084247E">
                <w:t xml:space="preserve"> is a good </w:t>
              </w:r>
              <w:r w:rsidR="00EB3E07">
                <w:t xml:space="preserve">work </w:t>
              </w:r>
              <w:r w:rsidR="0084247E">
                <w:t xml:space="preserve">procedure. As suggestion, </w:t>
              </w:r>
            </w:ins>
            <w:ins w:id="1097" w:author="Qualcomm - Peng Cheng" w:date="2020-10-12T20:41:00Z">
              <w:r w:rsidR="00403AB5">
                <w:t xml:space="preserve">we prefer </w:t>
              </w:r>
              <w:r w:rsidR="00ED567D">
                <w:t>to conclude the functionality in SI phase. If one function is not agreed by majority</w:t>
              </w:r>
            </w:ins>
            <w:ins w:id="1098" w:author="Qualcomm - Peng Cheng" w:date="2020-10-12T20:42:00Z">
              <w:r w:rsidR="00ED567D">
                <w:t>, it should be precluded in SI.</w:t>
              </w:r>
            </w:ins>
            <w:ins w:id="1099" w:author="Qualcomm - Peng Cheng" w:date="2020-10-12T20:45:00Z">
              <w:r w:rsidR="001F4123">
                <w:t xml:space="preserve"> In all, we suggest to align </w:t>
              </w:r>
              <w:r w:rsidR="009D497F">
                <w:t xml:space="preserve">the tone of </w:t>
              </w:r>
              <w:r w:rsidR="001F4123">
                <w:t>P11/P24 to P14.</w:t>
              </w:r>
            </w:ins>
          </w:p>
          <w:p w14:paraId="4D04CE4D" w14:textId="16BDC8EF" w:rsidR="00B101DE" w:rsidRPr="0044073A" w:rsidRDefault="00B101DE" w:rsidP="00FD0736">
            <w:pPr>
              <w:rPr>
                <w:ins w:id="1100" w:author="Qualcomm - Peng Cheng" w:date="2020-10-12T20:34:00Z"/>
                <w:b/>
                <w:bCs/>
              </w:rPr>
            </w:pPr>
            <w:ins w:id="1101" w:author="Qualcomm - Peng Cheng" w:date="2020-10-12T20:22:00Z">
              <w:r w:rsidRPr="0044073A">
                <w:rPr>
                  <w:b/>
                  <w:bCs/>
                </w:rPr>
                <w:t>P</w:t>
              </w:r>
            </w:ins>
            <w:ins w:id="1102" w:author="Qualcomm - Peng Cheng" w:date="2020-10-12T20:34:00Z">
              <w:r w:rsidR="00113E3D" w:rsidRPr="0044073A">
                <w:rPr>
                  <w:b/>
                  <w:bCs/>
                </w:rPr>
                <w:t>13a:</w:t>
              </w:r>
            </w:ins>
          </w:p>
          <w:p w14:paraId="2F3F29A1" w14:textId="04BA1232" w:rsidR="00113E3D" w:rsidRDefault="00113E3D" w:rsidP="00FD0736">
            <w:pPr>
              <w:rPr>
                <w:ins w:id="1103" w:author="Qualcomm - Peng Cheng" w:date="2020-10-12T20:42:00Z"/>
              </w:rPr>
            </w:pPr>
            <w:ins w:id="1104" w:author="Qualcomm - Peng Cheng" w:date="2020-10-12T20:34:00Z">
              <w:r>
                <w:t xml:space="preserve">We are fine to ask SA2 although we think RAN2 can decide </w:t>
              </w:r>
            </w:ins>
            <w:ins w:id="1105" w:author="Qualcomm - Peng Cheng" w:date="2020-10-12T20:43:00Z">
              <w:r w:rsidR="00415590">
                <w:t>P12</w:t>
              </w:r>
            </w:ins>
            <w:ins w:id="1106" w:author="Qualcomm - Peng Cheng" w:date="2020-10-12T20:34:00Z">
              <w:r>
                <w:t xml:space="preserve">. </w:t>
              </w:r>
            </w:ins>
          </w:p>
          <w:p w14:paraId="23B56CB9" w14:textId="425B4D62" w:rsidR="00894B21" w:rsidRPr="00422276" w:rsidRDefault="00422276" w:rsidP="00FD0736">
            <w:pPr>
              <w:rPr>
                <w:ins w:id="1107" w:author="Qualcomm - Peng Cheng" w:date="2020-10-12T20:47:00Z"/>
                <w:b/>
                <w:bCs/>
              </w:rPr>
            </w:pPr>
            <w:ins w:id="1108" w:author="Qualcomm - Peng Cheng" w:date="2020-10-12T20:47:00Z">
              <w:r w:rsidRPr="00422276">
                <w:rPr>
                  <w:b/>
                  <w:bCs/>
                </w:rPr>
                <w:t>P27:</w:t>
              </w:r>
            </w:ins>
          </w:p>
          <w:p w14:paraId="43B47E6F" w14:textId="4EE5F3CD" w:rsidR="00422276" w:rsidRDefault="00422276" w:rsidP="00FD0736">
            <w:pPr>
              <w:rPr>
                <w:ins w:id="1109" w:author="Qualcomm - Peng Cheng" w:date="2020-10-12T20:34:00Z"/>
              </w:rPr>
            </w:pPr>
            <w:ins w:id="1110" w:author="Qualcomm - Peng Cheng" w:date="2020-10-12T20:47:00Z">
              <w:r>
                <w:t xml:space="preserve">Same </w:t>
              </w:r>
            </w:ins>
            <w:ins w:id="1111" w:author="Qualcomm - Peng Cheng" w:date="2020-10-12T20:48:00Z">
              <w:r>
                <w:t xml:space="preserve">2 </w:t>
              </w:r>
            </w:ins>
            <w:ins w:id="1112" w:author="Qualcomm - Peng Cheng" w:date="2020-10-12T20:47:00Z">
              <w:r>
                <w:t>comments as OPPO</w:t>
              </w:r>
            </w:ins>
            <w:ins w:id="1113" w:author="Qualcomm - Peng Cheng" w:date="2020-10-12T20:48:00Z">
              <w:r>
                <w:t xml:space="preserve"> (editor note of step2 and step6/7)</w:t>
              </w:r>
            </w:ins>
          </w:p>
          <w:p w14:paraId="3662C625" w14:textId="2CC18909" w:rsidR="00113E3D" w:rsidRDefault="000C089F" w:rsidP="00FD0736">
            <w:pPr>
              <w:rPr>
                <w:ins w:id="1114" w:author="Qualcomm - Peng Cheng" w:date="2020-10-12T20:50:00Z"/>
                <w:b/>
                <w:bCs/>
              </w:rPr>
            </w:pPr>
            <w:ins w:id="1115" w:author="Qualcomm - Peng Cheng" w:date="2020-10-12T20:50:00Z">
              <w:r w:rsidRPr="000C089F">
                <w:rPr>
                  <w:b/>
                  <w:bCs/>
                </w:rPr>
                <w:t>P31:</w:t>
              </w:r>
            </w:ins>
          </w:p>
          <w:p w14:paraId="17B2E933" w14:textId="4D367160" w:rsidR="000C089F" w:rsidRPr="00507A20" w:rsidRDefault="00507A20" w:rsidP="00FD0736">
            <w:pPr>
              <w:rPr>
                <w:ins w:id="1116" w:author="Qualcomm - Peng Cheng" w:date="2020-10-12T20:50:00Z"/>
              </w:rPr>
            </w:pPr>
            <w:ins w:id="1117" w:author="Qualcomm - Peng Cheng" w:date="2020-10-12T20:50:00Z">
              <w:r w:rsidRPr="00507A20">
                <w:t xml:space="preserve">We </w:t>
              </w:r>
            </w:ins>
            <w:ins w:id="1118" w:author="Qualcomm - Peng Cheng" w:date="2020-10-12T20:51:00Z">
              <w:r>
                <w:t xml:space="preserve">think we need to add </w:t>
              </w:r>
              <w:proofErr w:type="gramStart"/>
              <w:r>
                <w:t>a</w:t>
              </w:r>
              <w:proofErr w:type="gramEnd"/>
              <w:r>
                <w:t xml:space="preserve"> FFS: “FFS </w:t>
              </w:r>
            </w:ins>
            <w:ins w:id="1119" w:author="Qualcomm - Peng Cheng" w:date="2020-10-12T20:52:00Z">
              <w:r w:rsidR="0063536E">
                <w:t>whether this is part of SL discovery message or separate SL broadcast/groupcast mechanism”</w:t>
              </w:r>
            </w:ins>
            <w:ins w:id="1120" w:author="Qualcomm - Peng Cheng" w:date="2020-10-12T20:53:00Z">
              <w:r w:rsidR="00C03321">
                <w:t xml:space="preserve">. The point is whether we need to introduce a new PC5 physical channel to support broadcast/groupcast System information </w:t>
              </w:r>
            </w:ins>
            <w:ins w:id="1121" w:author="Qualcomm - Peng Cheng" w:date="2020-10-12T20:54:00Z">
              <w:r w:rsidR="00C03321">
                <w:t>(if it is part of discovery procedure.)</w:t>
              </w:r>
            </w:ins>
          </w:p>
          <w:p w14:paraId="0658493E" w14:textId="77777777" w:rsidR="000C089F" w:rsidRPr="000C089F" w:rsidRDefault="000C089F" w:rsidP="000C089F">
            <w:pPr>
              <w:rPr>
                <w:ins w:id="1122" w:author="Qualcomm - Peng Cheng" w:date="2020-10-12T20:50:00Z"/>
              </w:rPr>
            </w:pPr>
            <w:ins w:id="1123" w:author="Qualcomm - Peng Cheng" w:date="2020-10-12T20:50:00Z">
              <w:r w:rsidRPr="000C089F">
                <w:t>Proposal-31: agree the following description for L2 UE-to-NW relay (also reflected by TP)</w:t>
              </w:r>
            </w:ins>
          </w:p>
          <w:p w14:paraId="03FE9429" w14:textId="3635C7EC" w:rsidR="000C089F" w:rsidRDefault="000C089F" w:rsidP="000C089F">
            <w:pPr>
              <w:pStyle w:val="ListParagraph"/>
              <w:numPr>
                <w:ilvl w:val="0"/>
                <w:numId w:val="27"/>
              </w:numPr>
              <w:spacing w:after="180"/>
              <w:rPr>
                <w:ins w:id="1124" w:author="Qualcomm - Peng Cheng" w:date="2020-10-12T20:54:00Z"/>
              </w:rPr>
            </w:pPr>
            <w:ins w:id="1125" w:author="Qualcomm - Peng Cheng" w:date="2020-10-12T20:50:00Z">
              <w:r w:rsidRPr="000C089F">
                <w:t>Relay UE can forward the received system information to Remote UEs via broadcast or groupcast.</w:t>
              </w:r>
            </w:ins>
            <w:ins w:id="1126" w:author="Qualcomm - Peng Cheng" w:date="2020-10-12T20:52:00Z">
              <w:r w:rsidR="0063536E">
                <w:t xml:space="preserve"> </w:t>
              </w:r>
              <w:r w:rsidR="0063536E" w:rsidRPr="00C03321">
                <w:rPr>
                  <w:highlight w:val="yellow"/>
                </w:rPr>
                <w:t>“FFS whether this is part of SL discovery message or separate SL broadcast/groupcast mechanism</w:t>
              </w:r>
              <w:r w:rsidR="0063536E">
                <w:t>”</w:t>
              </w:r>
            </w:ins>
          </w:p>
          <w:p w14:paraId="4843887E" w14:textId="586B3930" w:rsidR="009A35F5" w:rsidRPr="000C089F" w:rsidRDefault="009A35F5" w:rsidP="009A35F5">
            <w:pPr>
              <w:rPr>
                <w:ins w:id="1127" w:author="Qualcomm - Peng Cheng" w:date="2020-10-12T20:50:00Z"/>
              </w:rPr>
            </w:pPr>
            <w:ins w:id="1128" w:author="Qualcomm - Peng Cheng" w:date="2020-10-12T20:54:00Z">
              <w:r>
                <w:lastRenderedPageBreak/>
                <w:t>We are fine with other summary proposals. Really appreciate Rapporteur’s hard wo</w:t>
              </w:r>
            </w:ins>
            <w:ins w:id="1129" w:author="Qualcomm - Peng Cheng" w:date="2020-10-12T20:55:00Z">
              <w:r>
                <w:t>rk!</w:t>
              </w:r>
            </w:ins>
          </w:p>
          <w:p w14:paraId="5952CB18" w14:textId="61AFF54F" w:rsidR="000C089F" w:rsidRDefault="000C089F" w:rsidP="00FD0736"/>
        </w:tc>
      </w:tr>
      <w:tr w:rsidR="00D2496F" w14:paraId="6318599F" w14:textId="77777777" w:rsidTr="002F2C62">
        <w:tc>
          <w:tcPr>
            <w:tcW w:w="2120" w:type="dxa"/>
          </w:tcPr>
          <w:p w14:paraId="1A776F23" w14:textId="34400EC1" w:rsidR="00D2496F" w:rsidRDefault="00D2496F" w:rsidP="00D2496F">
            <w:ins w:id="1130" w:author="vivo(Boubacar)" w:date="2020-10-14T08:20:00Z">
              <w:r>
                <w:rPr>
                  <w:rFonts w:eastAsia="宋体" w:hint="eastAsia"/>
                  <w:lang w:eastAsia="zh-CN"/>
                </w:rPr>
                <w:lastRenderedPageBreak/>
                <w:t>vivo</w:t>
              </w:r>
            </w:ins>
          </w:p>
        </w:tc>
        <w:tc>
          <w:tcPr>
            <w:tcW w:w="7373" w:type="dxa"/>
          </w:tcPr>
          <w:p w14:paraId="1882BE82" w14:textId="77777777" w:rsidR="00D2496F" w:rsidRDefault="00D2496F" w:rsidP="00D2496F">
            <w:pPr>
              <w:rPr>
                <w:ins w:id="1131" w:author="vivo(Boubacar)" w:date="2020-10-14T08:20:00Z"/>
                <w:rFonts w:eastAsia="宋体"/>
                <w:lang w:eastAsia="zh-CN"/>
              </w:rPr>
            </w:pPr>
            <w:ins w:id="1132" w:author="vivo(Boubacar)" w:date="2020-10-14T08:20:00Z">
              <w:r w:rsidRPr="00D2496F">
                <w:rPr>
                  <w:rFonts w:eastAsia="宋体" w:hint="eastAsia"/>
                  <w:b/>
                  <w:lang w:eastAsia="zh-CN"/>
                </w:rPr>
                <w:t>P4</w:t>
              </w:r>
              <w:r>
                <w:rPr>
                  <w:rFonts w:eastAsia="宋体" w:hint="eastAsia"/>
                  <w:lang w:eastAsia="zh-CN"/>
                </w:rPr>
                <w:t>: Same comments as above.</w:t>
              </w:r>
            </w:ins>
          </w:p>
          <w:p w14:paraId="6AD34423" w14:textId="0CA0777F" w:rsidR="00D2496F" w:rsidRDefault="00D2496F" w:rsidP="00D2496F">
            <w:pPr>
              <w:rPr>
                <w:ins w:id="1133" w:author="vivo(Boubacar)" w:date="2020-10-14T08:20:00Z"/>
                <w:rFonts w:eastAsia="宋体"/>
                <w:lang w:eastAsia="zh-CN"/>
              </w:rPr>
            </w:pPr>
            <w:ins w:id="1134" w:author="vivo(Boubacar)" w:date="2020-10-14T08:20:00Z">
              <w:r w:rsidRPr="00D2496F">
                <w:rPr>
                  <w:rFonts w:eastAsia="宋体" w:hint="eastAsia"/>
                  <w:b/>
                  <w:lang w:eastAsia="zh-CN"/>
                </w:rPr>
                <w:t>P5</w:t>
              </w:r>
              <w:r>
                <w:rPr>
                  <w:rFonts w:eastAsia="宋体" w:hint="eastAsia"/>
                  <w:lang w:eastAsia="zh-CN"/>
                </w:rPr>
                <w:t xml:space="preserve">: We think P5 is not needed. We noticed that rapporteur explained that Q3 talks about the principle of </w:t>
              </w:r>
              <w:proofErr w:type="spellStart"/>
              <w:r>
                <w:rPr>
                  <w:rFonts w:eastAsia="宋体" w:hint="eastAsia"/>
                  <w:lang w:eastAsia="zh-CN"/>
                </w:rPr>
                <w:t>Uu</w:t>
              </w:r>
              <w:proofErr w:type="spellEnd"/>
              <w:r>
                <w:rPr>
                  <w:rFonts w:eastAsia="宋体" w:hint="eastAsia"/>
                  <w:lang w:eastAsia="zh-CN"/>
                </w:rPr>
                <w:t xml:space="preserve"> adaptation layer but Q5 talks about the header design of </w:t>
              </w:r>
              <w:proofErr w:type="spellStart"/>
              <w:r>
                <w:rPr>
                  <w:rFonts w:eastAsia="宋体" w:hint="eastAsia"/>
                  <w:lang w:eastAsia="zh-CN"/>
                </w:rPr>
                <w:t>Uu</w:t>
              </w:r>
              <w:proofErr w:type="spellEnd"/>
              <w:r>
                <w:rPr>
                  <w:rFonts w:eastAsia="宋体" w:hint="eastAsia"/>
                  <w:lang w:eastAsia="zh-CN"/>
                </w:rPr>
                <w:t xml:space="preserve"> adaptation layer, however the implication behind them are similar. </w:t>
              </w:r>
              <w:bookmarkStart w:id="1135" w:name="OLE_LINK1"/>
              <w:r>
                <w:rPr>
                  <w:rFonts w:eastAsia="宋体" w:hint="eastAsia"/>
                  <w:lang w:eastAsia="zh-CN"/>
                </w:rPr>
                <w:t>P5 can be easily derived if P3 and P4 are agreed.</w:t>
              </w:r>
            </w:ins>
          </w:p>
          <w:bookmarkEnd w:id="1135"/>
          <w:p w14:paraId="45E9D46C" w14:textId="27BCE3A2" w:rsidR="00D2496F" w:rsidRDefault="00D2496F" w:rsidP="00D2496F">
            <w:pPr>
              <w:rPr>
                <w:ins w:id="1136" w:author="vivo(Boubacar)" w:date="2020-10-14T08:20:00Z"/>
                <w:rFonts w:eastAsia="宋体"/>
                <w:lang w:eastAsia="zh-CN"/>
              </w:rPr>
            </w:pPr>
            <w:ins w:id="1137" w:author="vivo(Boubacar)" w:date="2020-10-14T08:20:00Z">
              <w:r w:rsidRPr="00D2496F">
                <w:rPr>
                  <w:rFonts w:eastAsia="宋体" w:hint="eastAsia"/>
                  <w:b/>
                  <w:lang w:val="en-GB" w:eastAsia="zh-CN"/>
                </w:rPr>
                <w:t>P</w:t>
              </w:r>
              <w:r w:rsidRPr="00D2496F">
                <w:rPr>
                  <w:rFonts w:eastAsia="宋体"/>
                  <w:b/>
                  <w:lang w:val="en-GB" w:eastAsia="zh-CN"/>
                </w:rPr>
                <w:t>10</w:t>
              </w:r>
              <w:r>
                <w:rPr>
                  <w:rFonts w:eastAsia="宋体"/>
                  <w:lang w:val="en-GB" w:eastAsia="zh-CN"/>
                </w:rPr>
                <w:t xml:space="preserve">: </w:t>
              </w:r>
            </w:ins>
            <w:ins w:id="1138" w:author="vivo(Boubacar)" w:date="2020-10-14T08:23:00Z">
              <w:r>
                <w:rPr>
                  <w:rFonts w:eastAsia="宋体"/>
                  <w:lang w:val="en-GB" w:eastAsia="zh-CN"/>
                </w:rPr>
                <w:t>Similar</w:t>
              </w:r>
            </w:ins>
            <w:ins w:id="1139" w:author="vivo(Boubacar)" w:date="2020-10-14T08:20:00Z">
              <w:r>
                <w:rPr>
                  <w:rFonts w:eastAsia="宋体"/>
                  <w:lang w:val="en-GB" w:eastAsia="zh-CN"/>
                </w:rPr>
                <w:t xml:space="preserve"> comment</w:t>
              </w:r>
              <w:r>
                <w:rPr>
                  <w:rFonts w:eastAsia="宋体" w:hint="eastAsia"/>
                  <w:lang w:eastAsia="zh-CN"/>
                </w:rPr>
                <w:t>s</w:t>
              </w:r>
              <w:r>
                <w:rPr>
                  <w:rFonts w:eastAsia="宋体"/>
                  <w:lang w:val="en-GB" w:eastAsia="zh-CN"/>
                </w:rPr>
                <w:t xml:space="preserve"> as for P</w:t>
              </w:r>
              <w:r>
                <w:rPr>
                  <w:rFonts w:eastAsia="宋体" w:hint="eastAsia"/>
                  <w:lang w:eastAsia="zh-CN"/>
                </w:rPr>
                <w:t xml:space="preserve">5. </w:t>
              </w:r>
              <w:r>
                <w:rPr>
                  <w:rFonts w:eastAsia="宋体"/>
                  <w:lang w:val="en-GB" w:eastAsia="zh-CN"/>
                </w:rPr>
                <w:t xml:space="preserve"> </w:t>
              </w:r>
              <w:r>
                <w:rPr>
                  <w:rFonts w:eastAsia="宋体" w:hint="eastAsia"/>
                  <w:lang w:eastAsia="zh-CN"/>
                </w:rPr>
                <w:t>P10 is not needed as P10 can be easily derived if P8 and P9 are agreed.</w:t>
              </w:r>
            </w:ins>
          </w:p>
          <w:p w14:paraId="368707AE" w14:textId="4EF4BD04" w:rsidR="00D2496F" w:rsidRDefault="00D2496F" w:rsidP="00D2496F">
            <w:pPr>
              <w:rPr>
                <w:ins w:id="1140" w:author="vivo(Boubacar)" w:date="2020-10-14T08:20:00Z"/>
                <w:rFonts w:eastAsia="宋体" w:cs="Arial"/>
                <w:lang w:eastAsia="zh-CN"/>
              </w:rPr>
            </w:pPr>
            <w:ins w:id="1141" w:author="vivo(Boubacar)" w:date="2020-10-14T08:20:00Z">
              <w:r w:rsidRPr="00D2496F">
                <w:rPr>
                  <w:rFonts w:eastAsia="宋体" w:hint="eastAsia"/>
                  <w:b/>
                  <w:lang w:eastAsia="zh-CN"/>
                </w:rPr>
                <w:t>P12</w:t>
              </w:r>
              <w:r>
                <w:rPr>
                  <w:rFonts w:eastAsia="宋体" w:hint="eastAsia"/>
                  <w:lang w:eastAsia="zh-CN"/>
                </w:rPr>
                <w:t xml:space="preserve">: </w:t>
              </w:r>
            </w:ins>
            <w:ins w:id="1142" w:author="vivo(Boubacar)" w:date="2020-10-14T08:26:00Z">
              <w:r>
                <w:rPr>
                  <w:rFonts w:eastAsia="宋体"/>
                  <w:lang w:eastAsia="zh-CN"/>
                </w:rPr>
                <w:t>T</w:t>
              </w:r>
            </w:ins>
            <w:ins w:id="1143" w:author="vivo(Boubacar)" w:date="2020-10-14T08:20:00Z">
              <w:r>
                <w:rPr>
                  <w:rFonts w:eastAsia="宋体" w:hint="eastAsia"/>
                  <w:lang w:eastAsia="zh-CN"/>
                </w:rPr>
                <w:t>he senten</w:t>
              </w:r>
              <w:bookmarkStart w:id="1144" w:name="_GoBack"/>
              <w:bookmarkEnd w:id="1144"/>
              <w:r>
                <w:rPr>
                  <w:rFonts w:eastAsia="宋体" w:hint="eastAsia"/>
                  <w:lang w:eastAsia="zh-CN"/>
                </w:rPr>
                <w:t>ce is not clear that it talks about the PC5 adaptation layer</w:t>
              </w:r>
              <w:r>
                <w:rPr>
                  <w:rFonts w:eastAsia="宋体" w:hint="eastAsia"/>
                  <w:b/>
                  <w:bCs/>
                  <w:lang w:eastAsia="zh-CN"/>
                </w:rPr>
                <w:t xml:space="preserve"> </w:t>
              </w:r>
              <w:r>
                <w:rPr>
                  <w:rFonts w:ascii="Arial" w:hAnsi="Arial" w:cs="Arial"/>
                  <w:b/>
                  <w:bCs/>
                </w:rPr>
                <w:t>for L2 UE-to-Network Relay</w:t>
              </w:r>
              <w:r>
                <w:rPr>
                  <w:rFonts w:eastAsia="宋体" w:cs="Arial" w:hint="eastAsia"/>
                  <w:b/>
                  <w:bCs/>
                  <w:lang w:eastAsia="zh-CN"/>
                </w:rPr>
                <w:t>.</w:t>
              </w:r>
            </w:ins>
          </w:p>
          <w:p w14:paraId="753E6CE2" w14:textId="043591EE" w:rsidR="00D2496F" w:rsidRDefault="00D2496F" w:rsidP="00D2496F">
            <w:pPr>
              <w:spacing w:after="0"/>
              <w:rPr>
                <w:ins w:id="1145" w:author="vivo(Boubacar)" w:date="2020-10-14T08:20:00Z"/>
                <w:rFonts w:ascii="Arial" w:eastAsia="宋体" w:hAnsi="Arial" w:cs="Arial"/>
                <w:b/>
                <w:lang w:eastAsia="zh-CN"/>
              </w:rPr>
            </w:pPr>
            <w:ins w:id="1146" w:author="vivo(Boubacar)" w:date="2020-10-14T08:20:00Z">
              <w:r w:rsidRPr="00D2496F">
                <w:rPr>
                  <w:rFonts w:eastAsia="宋体" w:cs="Arial" w:hint="eastAsia"/>
                  <w:b/>
                  <w:lang w:eastAsia="zh-CN"/>
                </w:rPr>
                <w:t>P13</w:t>
              </w:r>
              <w:r>
                <w:rPr>
                  <w:rFonts w:eastAsia="宋体" w:cs="Arial" w:hint="eastAsia"/>
                  <w:lang w:eastAsia="zh-CN"/>
                </w:rPr>
                <w:t xml:space="preserve">: </w:t>
              </w:r>
            </w:ins>
            <w:ins w:id="1147" w:author="vivo(Boubacar)" w:date="2020-10-14T08:26:00Z">
              <w:r>
                <w:rPr>
                  <w:rFonts w:eastAsia="宋体" w:cs="Arial"/>
                  <w:lang w:eastAsia="zh-CN"/>
                </w:rPr>
                <w:t>D</w:t>
              </w:r>
            </w:ins>
            <w:ins w:id="1148" w:author="vivo(Boubacar)" w:date="2020-10-14T08:20:00Z">
              <w:r>
                <w:rPr>
                  <w:rFonts w:eastAsia="宋体" w:cs="Arial" w:hint="eastAsia"/>
                  <w:lang w:eastAsia="zh-CN"/>
                </w:rPr>
                <w:t xml:space="preserve">elete some words and focus on the use case support first, i.e., </w:t>
              </w:r>
              <w:r>
                <w:rPr>
                  <w:rFonts w:eastAsia="宋体"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宋体" w:hAnsi="Arial" w:cs="Arial"/>
                  <w:b/>
                  <w:lang w:eastAsia="zh-CN"/>
                </w:rPr>
                <w:t>”</w:t>
              </w:r>
            </w:ins>
          </w:p>
          <w:p w14:paraId="76E40FA9" w14:textId="77777777" w:rsidR="00D2496F" w:rsidRDefault="00D2496F" w:rsidP="00D2496F">
            <w:pPr>
              <w:spacing w:after="0"/>
              <w:rPr>
                <w:ins w:id="1149" w:author="vivo(Boubacar)" w:date="2020-10-14T08:20:00Z"/>
                <w:rFonts w:ascii="Arial" w:eastAsia="宋体" w:hAnsi="Arial" w:cs="Arial"/>
                <w:b/>
                <w:lang w:val="en-GB" w:eastAsia="zh-CN"/>
              </w:rPr>
            </w:pPr>
          </w:p>
          <w:p w14:paraId="2639C673" w14:textId="263E723C" w:rsidR="00D2496F" w:rsidRDefault="00D2496F" w:rsidP="00D2496F">
            <w:pPr>
              <w:rPr>
                <w:ins w:id="1150" w:author="vivo(Boubacar)" w:date="2020-10-14T08:20:00Z"/>
                <w:rFonts w:eastAsia="宋体"/>
                <w:lang w:eastAsia="zh-CN"/>
              </w:rPr>
            </w:pPr>
            <w:ins w:id="1151" w:author="vivo(Boubacar)" w:date="2020-10-14T08:20:00Z">
              <w:r w:rsidRPr="00D2496F">
                <w:rPr>
                  <w:rFonts w:eastAsia="宋体" w:hint="eastAsia"/>
                  <w:b/>
                  <w:lang w:eastAsia="zh-CN"/>
                </w:rPr>
                <w:t>P16</w:t>
              </w:r>
              <w:r>
                <w:rPr>
                  <w:rFonts w:eastAsia="宋体" w:hint="eastAsia"/>
                  <w:lang w:eastAsia="zh-CN"/>
                </w:rPr>
                <w:t xml:space="preserve">: As we replied in the email, it may indicate some higher layer impact which needs to be </w:t>
              </w:r>
            </w:ins>
            <w:ins w:id="1152" w:author="vivo(Boubacar)" w:date="2020-10-14T08:27:00Z">
              <w:r>
                <w:rPr>
                  <w:rFonts w:eastAsia="宋体"/>
                  <w:lang w:eastAsia="zh-CN"/>
                </w:rPr>
                <w:t>considered</w:t>
              </w:r>
            </w:ins>
            <w:ins w:id="1153" w:author="vivo(Boubacar)" w:date="2020-10-14T08:20:00Z">
              <w:r>
                <w:rPr>
                  <w:rFonts w:eastAsia="宋体" w:hint="eastAsia"/>
                  <w:lang w:eastAsia="zh-CN"/>
                </w:rPr>
                <w:t xml:space="preserve"> by SA2. </w:t>
              </w:r>
            </w:ins>
            <w:ins w:id="1154" w:author="vivo(Boubacar)" w:date="2020-10-14T08:28:00Z">
              <w:r>
                <w:rPr>
                  <w:rFonts w:eastAsia="宋体"/>
                  <w:lang w:eastAsia="zh-CN"/>
                </w:rPr>
                <w:t>In case RAN2 agrees on P 16, w</w:t>
              </w:r>
            </w:ins>
            <w:ins w:id="1155" w:author="vivo(Boubacar)" w:date="2020-10-14T08:27:00Z">
              <w:r>
                <w:rPr>
                  <w:rFonts w:eastAsia="宋体"/>
                  <w:lang w:eastAsia="zh-CN"/>
                </w:rPr>
                <w:t xml:space="preserve">e </w:t>
              </w:r>
            </w:ins>
            <w:ins w:id="1156" w:author="vivo(Boubacar)" w:date="2020-10-14T08:28:00Z">
              <w:r>
                <w:rPr>
                  <w:rFonts w:eastAsia="宋体"/>
                  <w:lang w:eastAsia="zh-CN"/>
                </w:rPr>
                <w:t>suggest to</w:t>
              </w:r>
            </w:ins>
            <w:ins w:id="1157" w:author="vivo(Boubacar)" w:date="2020-10-14T08:27:00Z">
              <w:r>
                <w:rPr>
                  <w:rFonts w:eastAsia="宋体"/>
                  <w:lang w:eastAsia="zh-CN"/>
                </w:rPr>
                <w:t xml:space="preserve"> send </w:t>
              </w:r>
            </w:ins>
            <w:ins w:id="1158" w:author="vivo(Boubacar)" w:date="2020-10-14T08:20:00Z">
              <w:r>
                <w:rPr>
                  <w:rFonts w:eastAsia="宋体" w:hint="eastAsia"/>
                  <w:lang w:eastAsia="zh-CN"/>
                </w:rPr>
                <w:t>LS to SA2 to ask</w:t>
              </w:r>
            </w:ins>
            <w:ins w:id="1159" w:author="vivo(Boubacar)" w:date="2020-10-14T08:29:00Z">
              <w:r>
                <w:rPr>
                  <w:rFonts w:eastAsia="宋体"/>
                  <w:lang w:eastAsia="zh-CN"/>
                </w:rPr>
                <w:t xml:space="preserve"> SA2</w:t>
              </w:r>
            </w:ins>
            <w:ins w:id="1160" w:author="vivo(Boubacar)" w:date="2020-10-14T08:28:00Z">
              <w:r>
                <w:rPr>
                  <w:rFonts w:eastAsia="宋体"/>
                  <w:lang w:eastAsia="zh-CN"/>
                </w:rPr>
                <w:t xml:space="preserve"> </w:t>
              </w:r>
            </w:ins>
            <w:ins w:id="1161" w:author="vivo(Boubacar)" w:date="2020-10-14T08:29:00Z">
              <w:r>
                <w:rPr>
                  <w:rFonts w:eastAsia="宋体"/>
                  <w:lang w:eastAsia="zh-CN"/>
                </w:rPr>
                <w:t>on its</w:t>
              </w:r>
            </w:ins>
            <w:ins w:id="1162" w:author="vivo(Boubacar)" w:date="2020-10-14T08:20:00Z">
              <w:r>
                <w:rPr>
                  <w:rFonts w:eastAsia="宋体" w:hint="eastAsia"/>
                  <w:lang w:eastAsia="zh-CN"/>
                </w:rPr>
                <w:t xml:space="preserve"> feasibility</w:t>
              </w:r>
            </w:ins>
            <w:ins w:id="1163" w:author="vivo(Boubacar)" w:date="2020-10-14T08:29:00Z">
              <w:r>
                <w:rPr>
                  <w:rFonts w:eastAsia="宋体"/>
                  <w:lang w:eastAsia="zh-CN"/>
                </w:rPr>
                <w:t>.</w:t>
              </w:r>
            </w:ins>
          </w:p>
          <w:p w14:paraId="117EED97" w14:textId="06058B24" w:rsidR="00D2496F" w:rsidRDefault="00D2496F" w:rsidP="00D2496F">
            <w:pPr>
              <w:rPr>
                <w:ins w:id="1164" w:author="vivo(Boubacar)" w:date="2020-10-14T08:20:00Z"/>
                <w:rFonts w:eastAsia="宋体"/>
                <w:lang w:eastAsia="zh-CN"/>
              </w:rPr>
            </w:pPr>
            <w:ins w:id="1165" w:author="vivo(Boubacar)" w:date="2020-10-14T08:20:00Z">
              <w:r w:rsidRPr="00D2496F">
                <w:rPr>
                  <w:rFonts w:eastAsia="宋体" w:hint="eastAsia"/>
                  <w:b/>
                  <w:lang w:eastAsia="zh-CN"/>
                </w:rPr>
                <w:t>P17/18</w:t>
              </w:r>
              <w:r>
                <w:rPr>
                  <w:rFonts w:eastAsia="宋体" w:hint="eastAsia"/>
                  <w:lang w:eastAsia="zh-CN"/>
                </w:rPr>
                <w:t xml:space="preserve">: Similar comments as </w:t>
              </w:r>
              <w:r w:rsidRPr="006F628C">
                <w:rPr>
                  <w:rFonts w:eastAsia="宋体" w:hint="eastAsia"/>
                  <w:b/>
                  <w:lang w:eastAsia="zh-CN"/>
                </w:rPr>
                <w:t>P16</w:t>
              </w:r>
              <w:r>
                <w:rPr>
                  <w:rFonts w:eastAsia="宋体" w:hint="eastAsia"/>
                  <w:lang w:eastAsia="zh-CN"/>
                </w:rPr>
                <w:t xml:space="preserve">. We suggest to </w:t>
              </w:r>
            </w:ins>
            <w:ins w:id="1166" w:author="vivo(Boubacar)" w:date="2020-10-14T08:29:00Z">
              <w:r w:rsidR="006F628C">
                <w:rPr>
                  <w:rFonts w:eastAsia="宋体"/>
                  <w:lang w:eastAsia="zh-CN"/>
                </w:rPr>
                <w:t>consult</w:t>
              </w:r>
            </w:ins>
            <w:ins w:id="1167" w:author="vivo(Boubacar)" w:date="2020-10-14T08:20:00Z">
              <w:r>
                <w:rPr>
                  <w:rFonts w:eastAsia="宋体" w:hint="eastAsia"/>
                  <w:lang w:eastAsia="zh-CN"/>
                </w:rPr>
                <w:t xml:space="preserve"> SA2</w:t>
              </w:r>
            </w:ins>
            <w:ins w:id="1168" w:author="vivo(Boubacar)" w:date="2020-10-14T08:30:00Z">
              <w:r w:rsidR="006F628C">
                <w:rPr>
                  <w:rFonts w:eastAsia="宋体"/>
                  <w:lang w:eastAsia="zh-CN"/>
                </w:rPr>
                <w:t xml:space="preserve"> on this issue</w:t>
              </w:r>
            </w:ins>
            <w:ins w:id="1169" w:author="vivo(Boubacar)" w:date="2020-10-14T08:29:00Z">
              <w:r w:rsidR="006F628C">
                <w:rPr>
                  <w:rFonts w:eastAsia="宋体"/>
                  <w:lang w:eastAsia="zh-CN"/>
                </w:rPr>
                <w:t>,</w:t>
              </w:r>
            </w:ins>
            <w:ins w:id="1170" w:author="vivo(Boubacar)" w:date="2020-10-14T08:20:00Z">
              <w:r>
                <w:rPr>
                  <w:rFonts w:eastAsia="宋体" w:hint="eastAsia"/>
                  <w:lang w:eastAsia="zh-CN"/>
                </w:rPr>
                <w:t xml:space="preserve"> if P17/18 are also agreeable.</w:t>
              </w:r>
            </w:ins>
          </w:p>
          <w:p w14:paraId="4D6D7C17" w14:textId="6C2B337E" w:rsidR="00D2496F" w:rsidRDefault="00D2496F" w:rsidP="00D2496F">
            <w:pPr>
              <w:rPr>
                <w:ins w:id="1171" w:author="vivo(Boubacar)" w:date="2020-10-14T08:20:00Z"/>
                <w:rFonts w:eastAsia="宋体"/>
                <w:lang w:eastAsia="zh-CN"/>
              </w:rPr>
            </w:pPr>
            <w:ins w:id="1172" w:author="vivo(Boubacar)" w:date="2020-10-14T08:20:00Z">
              <w:r w:rsidRPr="00D2496F">
                <w:rPr>
                  <w:rFonts w:eastAsia="宋体"/>
                  <w:b/>
                  <w:bCs/>
                  <w:lang w:val="en-GB" w:eastAsia="zh-CN"/>
                </w:rPr>
                <w:t>P20</w:t>
              </w:r>
              <w:r>
                <w:rPr>
                  <w:rFonts w:eastAsia="宋体"/>
                  <w:bCs/>
                  <w:lang w:val="en-GB" w:eastAsia="zh-CN"/>
                </w:rPr>
                <w:t>:</w:t>
              </w:r>
              <w:r>
                <w:rPr>
                  <w:rFonts w:eastAsia="宋体"/>
                  <w:lang w:val="en-GB" w:eastAsia="zh-CN"/>
                </w:rPr>
                <w:t xml:space="preserve"> </w:t>
              </w:r>
            </w:ins>
            <w:ins w:id="1173" w:author="vivo(Boubacar)" w:date="2020-10-14T08:30:00Z">
              <w:r w:rsidR="006F628C">
                <w:rPr>
                  <w:rFonts w:eastAsia="宋体"/>
                  <w:lang w:eastAsia="zh-CN"/>
                </w:rPr>
                <w:t xml:space="preserve">There is a need </w:t>
              </w:r>
            </w:ins>
            <w:ins w:id="1174" w:author="vivo(Boubacar)" w:date="2020-10-14T08:20:00Z">
              <w:r>
                <w:rPr>
                  <w:rFonts w:eastAsia="宋体" w:hint="eastAsia"/>
                  <w:lang w:eastAsia="zh-CN"/>
                </w:rPr>
                <w:t xml:space="preserve">to clarity if </w:t>
              </w:r>
              <w:r>
                <w:rPr>
                  <w:rFonts w:eastAsia="宋体"/>
                  <w:lang w:val="en-GB" w:eastAsia="zh-CN"/>
                </w:rPr>
                <w:t>the destination ID in adaption layer</w:t>
              </w:r>
              <w:r>
                <w:rPr>
                  <w:rFonts w:eastAsia="宋体" w:hint="eastAsia"/>
                  <w:lang w:eastAsia="zh-CN"/>
                </w:rPr>
                <w:t xml:space="preserve"> is only for extension to</w:t>
              </w:r>
              <w:r>
                <w:rPr>
                  <w:rFonts w:eastAsia="宋体"/>
                  <w:lang w:val="en-GB" w:eastAsia="zh-CN"/>
                </w:rPr>
                <w:t xml:space="preserve"> the multi-hop</w:t>
              </w:r>
              <w:r>
                <w:rPr>
                  <w:rFonts w:eastAsia="宋体" w:hint="eastAsia"/>
                  <w:lang w:eastAsia="zh-CN"/>
                </w:rPr>
                <w:t xml:space="preserve"> scenario.</w:t>
              </w:r>
            </w:ins>
          </w:p>
          <w:p w14:paraId="7C3E6E12" w14:textId="44D8DD2C" w:rsidR="00D2496F" w:rsidRDefault="00D2496F" w:rsidP="00D2496F">
            <w:pPr>
              <w:rPr>
                <w:ins w:id="1175" w:author="vivo(Boubacar)" w:date="2020-10-14T08:20:00Z"/>
                <w:rFonts w:eastAsia="宋体"/>
                <w:lang w:eastAsia="zh-CN"/>
              </w:rPr>
            </w:pPr>
            <w:ins w:id="1176" w:author="vivo(Boubacar)" w:date="2020-10-14T08:20:00Z">
              <w:r w:rsidRPr="00D2496F">
                <w:rPr>
                  <w:rFonts w:eastAsia="宋体" w:hint="eastAsia"/>
                  <w:b/>
                  <w:lang w:eastAsia="zh-CN"/>
                </w:rPr>
                <w:t>P23</w:t>
              </w:r>
              <w:r>
                <w:rPr>
                  <w:rFonts w:eastAsia="宋体" w:hint="eastAsia"/>
                  <w:lang w:eastAsia="zh-CN"/>
                </w:rPr>
                <w:t xml:space="preserve">: See comments </w:t>
              </w:r>
            </w:ins>
            <w:ins w:id="1177" w:author="vivo(Boubacar)" w:date="2020-10-14T08:31:00Z">
              <w:r w:rsidR="006F628C">
                <w:rPr>
                  <w:rFonts w:eastAsia="宋体"/>
                  <w:lang w:eastAsia="zh-CN"/>
                </w:rPr>
                <w:t>on</w:t>
              </w:r>
              <w:r w:rsidR="006F628C" w:rsidRPr="006F628C">
                <w:rPr>
                  <w:rFonts w:eastAsia="宋体"/>
                  <w:b/>
                  <w:lang w:eastAsia="zh-CN"/>
                </w:rPr>
                <w:t xml:space="preserve"> </w:t>
              </w:r>
            </w:ins>
            <w:ins w:id="1178" w:author="vivo(Boubacar)" w:date="2020-10-14T08:20:00Z">
              <w:r w:rsidRPr="006F628C">
                <w:rPr>
                  <w:rFonts w:eastAsia="宋体" w:hint="eastAsia"/>
                  <w:b/>
                  <w:lang w:eastAsia="zh-CN"/>
                </w:rPr>
                <w:t>P13</w:t>
              </w:r>
              <w:r>
                <w:rPr>
                  <w:rFonts w:eastAsia="宋体" w:hint="eastAsia"/>
                  <w:lang w:eastAsia="zh-CN"/>
                </w:rPr>
                <w:t xml:space="preserve">, we suggest to discuss together with </w:t>
              </w:r>
              <w:r w:rsidRPr="006F628C">
                <w:rPr>
                  <w:rFonts w:eastAsia="宋体" w:hint="eastAsia"/>
                  <w:b/>
                  <w:lang w:eastAsia="zh-CN"/>
                </w:rPr>
                <w:t>P13</w:t>
              </w:r>
              <w:r>
                <w:rPr>
                  <w:rFonts w:eastAsia="宋体" w:hint="eastAsia"/>
                  <w:lang w:eastAsia="zh-CN"/>
                </w:rPr>
                <w:t>.</w:t>
              </w:r>
            </w:ins>
          </w:p>
          <w:p w14:paraId="239A2AA1" w14:textId="5EB92904" w:rsidR="00D2496F" w:rsidRDefault="00D2496F" w:rsidP="00D2496F">
            <w:pPr>
              <w:rPr>
                <w:ins w:id="1179" w:author="vivo(Boubacar)" w:date="2020-10-14T08:20:00Z"/>
                <w:rFonts w:ascii="Arial" w:hAnsi="Arial" w:cs="Arial"/>
                <w:b/>
                <w:highlight w:val="green"/>
                <w:lang w:eastAsia="ja-JP"/>
              </w:rPr>
            </w:pPr>
            <w:ins w:id="1180" w:author="vivo(Boubacar)" w:date="2020-10-14T08:20:00Z">
              <w:r w:rsidRPr="00D2496F">
                <w:rPr>
                  <w:rFonts w:eastAsia="宋体" w:hint="eastAsia"/>
                  <w:b/>
                  <w:lang w:eastAsia="zh-CN"/>
                </w:rPr>
                <w:t>P31</w:t>
              </w:r>
              <w:r>
                <w:rPr>
                  <w:rFonts w:eastAsia="宋体" w:hint="eastAsia"/>
                  <w:lang w:eastAsia="zh-CN"/>
                </w:rPr>
                <w:t xml:space="preserve">: We suggest to add </w:t>
              </w:r>
              <w:r>
                <w:rPr>
                  <w:rFonts w:eastAsia="宋体"/>
                  <w:lang w:eastAsia="zh-CN"/>
                </w:rPr>
                <w:t>“</w:t>
              </w:r>
              <w:r>
                <w:rPr>
                  <w:rFonts w:eastAsia="宋体" w:hint="eastAsia"/>
                  <w:lang w:eastAsia="zh-CN"/>
                </w:rPr>
                <w:t>FFS via unicast</w:t>
              </w:r>
              <w:r>
                <w:rPr>
                  <w:rFonts w:eastAsia="宋体"/>
                  <w:lang w:eastAsia="zh-CN"/>
                </w:rPr>
                <w:t>”</w:t>
              </w:r>
              <w:r>
                <w:rPr>
                  <w:rFonts w:eastAsia="宋体" w:hint="eastAsia"/>
                  <w:lang w:eastAsia="zh-CN"/>
                </w:rPr>
                <w:t xml:space="preserve"> to avoid confusion that unicast has already been excluded.</w:t>
              </w:r>
            </w:ins>
          </w:p>
          <w:p w14:paraId="72EF5838" w14:textId="77777777" w:rsidR="00D2496F" w:rsidRDefault="00D2496F" w:rsidP="00D2496F"/>
        </w:tc>
      </w:tr>
      <w:tr w:rsidR="00D2496F" w14:paraId="6A744143" w14:textId="77777777" w:rsidTr="002F2C62">
        <w:tc>
          <w:tcPr>
            <w:tcW w:w="2120" w:type="dxa"/>
          </w:tcPr>
          <w:p w14:paraId="24B8326E" w14:textId="77777777" w:rsidR="00D2496F" w:rsidRDefault="00D2496F" w:rsidP="00D2496F"/>
        </w:tc>
        <w:tc>
          <w:tcPr>
            <w:tcW w:w="7373" w:type="dxa"/>
          </w:tcPr>
          <w:p w14:paraId="4973619B" w14:textId="77777777" w:rsidR="00D2496F" w:rsidRDefault="00D2496F" w:rsidP="00D2496F"/>
        </w:tc>
      </w:tr>
      <w:tr w:rsidR="00D2496F" w14:paraId="38F8165B" w14:textId="77777777" w:rsidTr="002F2C62">
        <w:tc>
          <w:tcPr>
            <w:tcW w:w="2120" w:type="dxa"/>
          </w:tcPr>
          <w:p w14:paraId="08F88BE6" w14:textId="77777777" w:rsidR="00D2496F" w:rsidRDefault="00D2496F" w:rsidP="00D2496F"/>
        </w:tc>
        <w:tc>
          <w:tcPr>
            <w:tcW w:w="7373" w:type="dxa"/>
          </w:tcPr>
          <w:p w14:paraId="421BA0E4" w14:textId="77777777" w:rsidR="00D2496F" w:rsidRDefault="00D2496F" w:rsidP="00D2496F"/>
        </w:tc>
      </w:tr>
      <w:tr w:rsidR="00D2496F" w14:paraId="16ACB437" w14:textId="77777777" w:rsidTr="002F2C62">
        <w:tc>
          <w:tcPr>
            <w:tcW w:w="2120" w:type="dxa"/>
          </w:tcPr>
          <w:p w14:paraId="207E7E7F" w14:textId="77777777" w:rsidR="00D2496F" w:rsidRDefault="00D2496F" w:rsidP="00D2496F"/>
        </w:tc>
        <w:tc>
          <w:tcPr>
            <w:tcW w:w="7373" w:type="dxa"/>
          </w:tcPr>
          <w:p w14:paraId="2FC79505" w14:textId="77777777" w:rsidR="00D2496F" w:rsidRDefault="00D2496F" w:rsidP="00D2496F"/>
        </w:tc>
      </w:tr>
      <w:tr w:rsidR="00D2496F" w14:paraId="56352F84" w14:textId="77777777" w:rsidTr="002F2C62">
        <w:tc>
          <w:tcPr>
            <w:tcW w:w="2120" w:type="dxa"/>
          </w:tcPr>
          <w:p w14:paraId="7A8A5BD2" w14:textId="77777777" w:rsidR="00D2496F" w:rsidRDefault="00D2496F" w:rsidP="00D2496F"/>
        </w:tc>
        <w:tc>
          <w:tcPr>
            <w:tcW w:w="7373" w:type="dxa"/>
          </w:tcPr>
          <w:p w14:paraId="28F1902F" w14:textId="77777777" w:rsidR="00D2496F" w:rsidRDefault="00D2496F" w:rsidP="00D2496F"/>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1181" w:name="_Toc50537933"/>
      <w:r>
        <w:rPr>
          <w:rFonts w:eastAsia="PMingLiU" w:cs="Arial"/>
        </w:rPr>
        <w:t>References</w:t>
      </w:r>
      <w:bookmarkEnd w:id="1181"/>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AAFD" w14:textId="77777777" w:rsidR="00CC3D0A" w:rsidRDefault="00CC3D0A">
      <w:pPr>
        <w:spacing w:after="0" w:line="240" w:lineRule="auto"/>
      </w:pPr>
      <w:r>
        <w:separator/>
      </w:r>
    </w:p>
  </w:endnote>
  <w:endnote w:type="continuationSeparator" w:id="0">
    <w:p w14:paraId="5D4E4BEA" w14:textId="77777777" w:rsidR="00CC3D0A" w:rsidRDefault="00CC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40E08388" w:rsidR="001820AA" w:rsidRDefault="001820AA">
    <w:pPr>
      <w:pStyle w:val="Footer"/>
    </w:pPr>
    <w:r>
      <w:fldChar w:fldCharType="begin"/>
    </w:r>
    <w:r>
      <w:instrText xml:space="preserve"> PAGE   \* MERGEFORMAT </w:instrText>
    </w:r>
    <w:r>
      <w:fldChar w:fldCharType="separate"/>
    </w:r>
    <w:r w:rsidR="00886B5A">
      <w:rPr>
        <w:noProof/>
      </w:rPr>
      <w:t>15</w:t>
    </w:r>
    <w:r>
      <w:fldChar w:fldCharType="end"/>
    </w:r>
  </w:p>
  <w:p w14:paraId="10E699A6" w14:textId="77777777" w:rsidR="001820AA" w:rsidRDefault="0018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3859" w14:textId="77777777" w:rsidR="00CC3D0A" w:rsidRDefault="00CC3D0A">
      <w:pPr>
        <w:spacing w:after="0" w:line="240" w:lineRule="auto"/>
      </w:pPr>
      <w:r>
        <w:separator/>
      </w:r>
    </w:p>
  </w:footnote>
  <w:footnote w:type="continuationSeparator" w:id="0">
    <w:p w14:paraId="33DDB2D3" w14:textId="77777777" w:rsidR="00CC3D0A" w:rsidRDefault="00CC3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802AD"/>
    <w:multiLevelType w:val="hybridMultilevel"/>
    <w:tmpl w:val="BA8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1"/>
  </w:num>
  <w:num w:numId="3">
    <w:abstractNumId w:val="25"/>
  </w:num>
  <w:num w:numId="4">
    <w:abstractNumId w:val="24"/>
  </w:num>
  <w:num w:numId="5">
    <w:abstractNumId w:val="23"/>
  </w:num>
  <w:num w:numId="6">
    <w:abstractNumId w:val="20"/>
  </w:num>
  <w:num w:numId="7">
    <w:abstractNumId w:val="18"/>
  </w:num>
  <w:num w:numId="8">
    <w:abstractNumId w:val="8"/>
  </w:num>
  <w:num w:numId="9">
    <w:abstractNumId w:val="19"/>
  </w:num>
  <w:num w:numId="10">
    <w:abstractNumId w:val="3"/>
  </w:num>
  <w:num w:numId="11">
    <w:abstractNumId w:val="6"/>
  </w:num>
  <w:num w:numId="12">
    <w:abstractNumId w:val="21"/>
  </w:num>
  <w:num w:numId="13">
    <w:abstractNumId w:val="2"/>
  </w:num>
  <w:num w:numId="14">
    <w:abstractNumId w:val="12"/>
  </w:num>
  <w:num w:numId="15">
    <w:abstractNumId w:val="13"/>
  </w:num>
  <w:num w:numId="16">
    <w:abstractNumId w:val="0"/>
  </w:num>
  <w:num w:numId="17">
    <w:abstractNumId w:val="10"/>
  </w:num>
  <w:num w:numId="18">
    <w:abstractNumId w:val="22"/>
  </w:num>
  <w:num w:numId="19">
    <w:abstractNumId w:val="4"/>
  </w:num>
  <w:num w:numId="20">
    <w:abstractNumId w:val="7"/>
  </w:num>
  <w:num w:numId="21">
    <w:abstractNumId w:val="9"/>
  </w:num>
  <w:num w:numId="22">
    <w:abstractNumId w:val="16"/>
  </w:num>
  <w:num w:numId="23">
    <w:abstractNumId w:val="14"/>
  </w:num>
  <w:num w:numId="24">
    <w:abstractNumId w:val="5"/>
  </w:num>
  <w:num w:numId="25">
    <w:abstractNumId w:val="1"/>
  </w:num>
  <w:num w:numId="26">
    <w:abstractNumId w:val="1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13A"/>
    <w:rsid w:val="00075D95"/>
    <w:rsid w:val="00076184"/>
    <w:rsid w:val="00076AB1"/>
    <w:rsid w:val="00076DA4"/>
    <w:rsid w:val="000771A9"/>
    <w:rsid w:val="00077A44"/>
    <w:rsid w:val="00077AA6"/>
    <w:rsid w:val="00077D9E"/>
    <w:rsid w:val="0008028B"/>
    <w:rsid w:val="00080418"/>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4D7C"/>
    <w:rsid w:val="001B51BF"/>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7B"/>
    <w:rsid w:val="00E90DA9"/>
    <w:rsid w:val="00E90E9A"/>
    <w:rsid w:val="00E91054"/>
    <w:rsid w:val="00E92062"/>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17B"/>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78716FF-C605-4F40-ABDB-D2711749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17</Pages>
  <Words>6246</Words>
  <Characters>35606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vivo(Boubacar)</cp:lastModifiedBy>
  <cp:revision>56</cp:revision>
  <cp:lastPrinted>2007-12-21T03:58:00Z</cp:lastPrinted>
  <dcterms:created xsi:type="dcterms:W3CDTF">2020-10-12T09:32:00Z</dcterms:created>
  <dcterms:modified xsi:type="dcterms:W3CDTF">2020-10-14T00:32:00Z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