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[Post111-e][</w:t>
      </w:r>
      <w:proofErr w:type="gramStart"/>
      <w:r>
        <w:rPr>
          <w:b/>
          <w:sz w:val="24"/>
          <w:lang w:val="en-GB"/>
        </w:rPr>
        <w:t>627][</w:t>
      </w:r>
      <w:proofErr w:type="gramEnd"/>
      <w:r>
        <w:rPr>
          <w:b/>
          <w:sz w:val="24"/>
          <w:lang w:val="en-GB"/>
        </w:rPr>
        <w:t xml:space="preserve">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This email discussion is a follow up discussion of “[AT111-e][</w:t>
      </w:r>
      <w:proofErr w:type="gramStart"/>
      <w:r>
        <w:rPr>
          <w:rFonts w:ascii="Arial" w:hAnsi="Arial" w:cs="Arial"/>
          <w:lang w:val="en-GB"/>
        </w:rPr>
        <w:t>605][</w:t>
      </w:r>
      <w:proofErr w:type="gramEnd"/>
      <w:r>
        <w:rPr>
          <w:rFonts w:ascii="Arial" w:hAnsi="Arial" w:cs="Arial"/>
          <w:lang w:val="en-GB"/>
        </w:rPr>
        <w:t xml:space="preserve">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tc>
          <w:tcPr>
            <w:tcW w:w="2120" w:type="dxa"/>
          </w:tcPr>
          <w:p w14:paraId="0847CAC8" w14:textId="77777777" w:rsidR="00B3308E" w:rsidRDefault="00A039ED">
            <w:pPr>
              <w:rPr>
                <w:rFonts w:ascii="Arial" w:hAnsi="Arial" w:cs="Arial"/>
                <w:lang w:val="en-GB"/>
              </w:rPr>
            </w:pPr>
            <w:ins w:id="13" w:author="OPPO (Qianxi)" w:date="2020-09-20T09:06:00Z">
              <w:r>
                <w:rPr>
                  <w:rFonts w:eastAsia="SimSun" w:hint="eastAsia"/>
                  <w:lang w:eastAsia="zh-CN"/>
                </w:rPr>
                <w:lastRenderedPageBreak/>
                <w:t>O</w:t>
              </w:r>
              <w:r>
                <w:rPr>
                  <w:rFonts w:eastAsia="SimSun"/>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SimSun" w:hint="eastAsia"/>
                  <w:lang w:eastAsia="zh-CN"/>
                </w:rPr>
                <w:t>Y</w:t>
              </w:r>
              <w:r>
                <w:rPr>
                  <w:rFonts w:eastAsia="SimSun"/>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trPr>
          <w:ins w:id="28" w:author="CATT-Hao" w:date="2020-09-27T08:57:00Z"/>
        </w:trPr>
        <w:tc>
          <w:tcPr>
            <w:tcW w:w="2120" w:type="dxa"/>
          </w:tcPr>
          <w:p w14:paraId="00316B3E" w14:textId="77777777" w:rsidR="00B3308E" w:rsidRDefault="00A039ED">
            <w:pPr>
              <w:rPr>
                <w:ins w:id="29" w:author="CATT-Hao" w:date="2020-09-27T08:57:00Z"/>
                <w:rFonts w:eastAsia="SimSun"/>
                <w:lang w:eastAsia="zh-CN"/>
              </w:rPr>
            </w:pPr>
            <w:ins w:id="30" w:author="CATT-Hao" w:date="2020-09-27T08:57:00Z">
              <w:r>
                <w:rPr>
                  <w:rFonts w:eastAsia="SimSun" w:hint="eastAsia"/>
                  <w:lang w:eastAsia="zh-CN"/>
                </w:rPr>
                <w:t>CATT</w:t>
              </w:r>
            </w:ins>
          </w:p>
        </w:tc>
        <w:tc>
          <w:tcPr>
            <w:tcW w:w="1842" w:type="dxa"/>
          </w:tcPr>
          <w:p w14:paraId="02EBE937" w14:textId="77777777" w:rsidR="00B3308E" w:rsidRDefault="00A039ED">
            <w:pPr>
              <w:rPr>
                <w:ins w:id="31" w:author="CATT-Hao" w:date="2020-09-27T08:57:00Z"/>
                <w:rFonts w:eastAsia="SimSun"/>
                <w:lang w:eastAsia="zh-CN"/>
              </w:rPr>
            </w:pPr>
            <w:ins w:id="32" w:author="CATT-Hao" w:date="2020-09-27T08:57:00Z">
              <w:r>
                <w:rPr>
                  <w:rFonts w:eastAsia="SimSun"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trPr>
          <w:ins w:id="34" w:author="Huawei" w:date="2020-09-29T14:12:00Z"/>
        </w:trPr>
        <w:tc>
          <w:tcPr>
            <w:tcW w:w="2120" w:type="dxa"/>
          </w:tcPr>
          <w:p w14:paraId="6C2F11D7" w14:textId="77777777" w:rsidR="00B3308E" w:rsidRDefault="00A039ED">
            <w:pPr>
              <w:rPr>
                <w:ins w:id="35" w:author="Huawei" w:date="2020-09-29T14:12:00Z"/>
                <w:rFonts w:eastAsia="SimSun"/>
                <w:lang w:eastAsia="zh-CN"/>
              </w:rPr>
            </w:pPr>
            <w:ins w:id="36" w:author="Huawei" w:date="2020-09-29T14:12:00Z">
              <w:r>
                <w:rPr>
                  <w:rFonts w:eastAsia="SimSun"/>
                  <w:lang w:eastAsia="zh-CN"/>
                </w:rPr>
                <w:t>Huawei</w:t>
              </w:r>
            </w:ins>
          </w:p>
        </w:tc>
        <w:tc>
          <w:tcPr>
            <w:tcW w:w="1842" w:type="dxa"/>
          </w:tcPr>
          <w:p w14:paraId="64CC5E56" w14:textId="77777777" w:rsidR="00B3308E" w:rsidRDefault="00A039ED">
            <w:pPr>
              <w:rPr>
                <w:ins w:id="37" w:author="Huawei" w:date="2020-09-29T14:12:00Z"/>
                <w:rFonts w:eastAsia="SimSun"/>
                <w:lang w:eastAsia="zh-CN"/>
              </w:rPr>
            </w:pPr>
            <w:ins w:id="38" w:author="Huawei" w:date="2020-09-29T14:12:00Z">
              <w:r>
                <w:rPr>
                  <w:rFonts w:eastAsia="SimSun" w:hint="eastAsia"/>
                  <w:lang w:eastAsia="zh-CN"/>
                </w:rPr>
                <w:t>Y</w:t>
              </w:r>
              <w:r>
                <w:rPr>
                  <w:rFonts w:eastAsia="SimSun"/>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trPr>
          <w:ins w:id="40" w:author="vivo(Boubacar)" w:date="2020-09-29T16:08:00Z"/>
        </w:trPr>
        <w:tc>
          <w:tcPr>
            <w:tcW w:w="2120" w:type="dxa"/>
          </w:tcPr>
          <w:p w14:paraId="5B419F11" w14:textId="77777777" w:rsidR="00B3308E" w:rsidRDefault="00A039ED">
            <w:pPr>
              <w:rPr>
                <w:ins w:id="41" w:author="vivo(Boubacar)" w:date="2020-09-29T16:08:00Z"/>
                <w:rFonts w:eastAsia="SimSun"/>
                <w:lang w:eastAsia="zh-CN"/>
              </w:rPr>
            </w:pPr>
            <w:ins w:id="42" w:author="vivo(Boubacar)" w:date="2020-09-29T16:08:00Z">
              <w:r>
                <w:rPr>
                  <w:rFonts w:eastAsia="SimSun"/>
                  <w:lang w:eastAsia="zh-CN"/>
                </w:rPr>
                <w:t>vivo</w:t>
              </w:r>
            </w:ins>
          </w:p>
        </w:tc>
        <w:tc>
          <w:tcPr>
            <w:tcW w:w="1842" w:type="dxa"/>
          </w:tcPr>
          <w:p w14:paraId="7F80305B" w14:textId="77777777" w:rsidR="00B3308E" w:rsidRDefault="00A039ED">
            <w:pPr>
              <w:rPr>
                <w:ins w:id="43" w:author="vivo(Boubacar)" w:date="2020-09-29T16:08:00Z"/>
                <w:rFonts w:eastAsia="SimSun"/>
                <w:lang w:eastAsia="zh-CN"/>
              </w:rPr>
            </w:pPr>
            <w:ins w:id="44" w:author="vivo(Boubacar)" w:date="2020-09-29T16:08:00Z">
              <w:r>
                <w:rPr>
                  <w:rFonts w:eastAsia="SimSun"/>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trPr>
          <w:ins w:id="46" w:author="ZTE(Miao Qu)" w:date="2020-09-30T15:20:00Z"/>
        </w:trPr>
        <w:tc>
          <w:tcPr>
            <w:tcW w:w="2120" w:type="dxa"/>
          </w:tcPr>
          <w:p w14:paraId="353BDCA0" w14:textId="77777777" w:rsidR="00B3308E" w:rsidRDefault="00A039ED">
            <w:pPr>
              <w:rPr>
                <w:ins w:id="47" w:author="ZTE(Miao Qu)" w:date="2020-09-30T15:20:00Z"/>
                <w:rFonts w:eastAsia="SimSun"/>
                <w:lang w:eastAsia="zh-CN"/>
              </w:rPr>
            </w:pPr>
            <w:ins w:id="48" w:author="ZTE(Miao Qu)" w:date="2020-09-30T15:20:00Z">
              <w:r>
                <w:rPr>
                  <w:rFonts w:eastAsia="SimSun" w:hint="eastAsia"/>
                  <w:lang w:eastAsia="zh-CN"/>
                </w:rPr>
                <w:t>ZTE</w:t>
              </w:r>
            </w:ins>
          </w:p>
        </w:tc>
        <w:tc>
          <w:tcPr>
            <w:tcW w:w="1842" w:type="dxa"/>
          </w:tcPr>
          <w:p w14:paraId="548BB912" w14:textId="77777777" w:rsidR="00B3308E" w:rsidRDefault="00A039ED">
            <w:pPr>
              <w:rPr>
                <w:ins w:id="49" w:author="ZTE(Miao Qu)" w:date="2020-09-30T15:20:00Z"/>
                <w:rFonts w:eastAsia="SimSun"/>
                <w:lang w:eastAsia="zh-CN"/>
              </w:rPr>
            </w:pPr>
            <w:ins w:id="50" w:author="ZTE(Miao Qu)" w:date="2020-09-30T15:20:00Z">
              <w:r>
                <w:rPr>
                  <w:rFonts w:eastAsia="SimSun"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SimSun" w:hint="eastAsia"/>
                  <w:lang w:eastAsia="zh-CN"/>
                </w:rPr>
                <w:t>Ingress PC5 RLC channels are mapped into egress Uu RLC channels for relaying  by the Uu adaptation layer for UL transmission and vice versa.</w:t>
              </w:r>
            </w:ins>
          </w:p>
        </w:tc>
      </w:tr>
      <w:tr w:rsidR="00A039ED" w14:paraId="58D286C0" w14:textId="77777777">
        <w:trPr>
          <w:ins w:id="53" w:author="Milos Tesanovic" w:date="2020-09-30T10:36:00Z"/>
        </w:trPr>
        <w:tc>
          <w:tcPr>
            <w:tcW w:w="2120" w:type="dxa"/>
          </w:tcPr>
          <w:p w14:paraId="667A6650" w14:textId="1F884B15" w:rsidR="00A039ED" w:rsidRDefault="00A039ED">
            <w:pPr>
              <w:rPr>
                <w:ins w:id="54" w:author="Milos Tesanovic" w:date="2020-09-30T10:36:00Z"/>
                <w:rFonts w:eastAsia="SimSun"/>
                <w:lang w:eastAsia="zh-CN"/>
              </w:rPr>
            </w:pPr>
            <w:ins w:id="55" w:author="Milos Tesanovic" w:date="2020-09-30T10:36:00Z">
              <w:r>
                <w:rPr>
                  <w:rFonts w:eastAsia="SimSun"/>
                  <w:lang w:eastAsia="zh-CN"/>
                </w:rPr>
                <w:t>Samsung</w:t>
              </w:r>
            </w:ins>
          </w:p>
        </w:tc>
        <w:tc>
          <w:tcPr>
            <w:tcW w:w="1842" w:type="dxa"/>
          </w:tcPr>
          <w:p w14:paraId="00B3EC19" w14:textId="4AB51FD2" w:rsidR="00A039ED" w:rsidRDefault="00A039ED">
            <w:pPr>
              <w:rPr>
                <w:ins w:id="56" w:author="Milos Tesanovic" w:date="2020-09-30T10:36:00Z"/>
                <w:rFonts w:eastAsia="SimSun"/>
                <w:lang w:eastAsia="zh-CN"/>
              </w:rPr>
            </w:pPr>
            <w:ins w:id="57" w:author="Milos Tesanovic" w:date="2020-09-30T10:36:00Z">
              <w:r>
                <w:rPr>
                  <w:rFonts w:eastAsia="SimSun"/>
                  <w:lang w:eastAsia="zh-CN"/>
                </w:rPr>
                <w:t>Yes</w:t>
              </w:r>
            </w:ins>
          </w:p>
        </w:tc>
        <w:tc>
          <w:tcPr>
            <w:tcW w:w="5659" w:type="dxa"/>
          </w:tcPr>
          <w:p w14:paraId="1175372D" w14:textId="47DDD8BA" w:rsidR="00A039ED" w:rsidRDefault="00A039ED">
            <w:pPr>
              <w:rPr>
                <w:ins w:id="58" w:author="Milos Tesanovic" w:date="2020-09-30T10:36:00Z"/>
                <w:rFonts w:eastAsia="SimSun"/>
                <w:lang w:eastAsia="zh-CN"/>
              </w:rPr>
            </w:pPr>
            <w:ins w:id="59" w:author="Milos Tesanovic" w:date="2020-09-30T10:37:00Z">
              <w:r w:rsidRPr="00A039ED">
                <w:rPr>
                  <w:rFonts w:eastAsia="SimSun"/>
                  <w:lang w:eastAsia="zh-CN"/>
                </w:rPr>
                <w:t>Did you mean to ask whether N:1 mapping should also (in addition) be supported? Otherwise</w:t>
              </w:r>
              <w:r>
                <w:rPr>
                  <w:rFonts w:eastAsia="SimSun"/>
                  <w:lang w:eastAsia="zh-CN"/>
                </w:rPr>
                <w:t xml:space="preserve"> in our view</w:t>
              </w:r>
              <w:r w:rsidRPr="00A039ED">
                <w:rPr>
                  <w:rFonts w:eastAsia="SimSun"/>
                  <w:lang w:eastAsia="zh-CN"/>
                </w:rPr>
                <w:t xml:space="preserve"> this question just confirms the definition.</w:t>
              </w:r>
            </w:ins>
            <w:ins w:id="60" w:author="Milos Tesanovic" w:date="2020-09-30T11:15:00Z">
              <w:r w:rsidR="000A5F1F">
                <w:rPr>
                  <w:rFonts w:eastAsia="SimSun"/>
                  <w:lang w:eastAsia="zh-CN"/>
                </w:rPr>
                <w:t xml:space="preserve"> We agree with ZTE’s understanding and could not quite follow Ericsson’s reasoning.</w:t>
              </w:r>
            </w:ins>
          </w:p>
        </w:tc>
      </w:tr>
      <w:tr w:rsidR="0064030D" w14:paraId="46C84188" w14:textId="77777777">
        <w:trPr>
          <w:ins w:id="61" w:author="Vivek" w:date="2020-10-01T17:29:00Z"/>
        </w:trPr>
        <w:tc>
          <w:tcPr>
            <w:tcW w:w="2120" w:type="dxa"/>
          </w:tcPr>
          <w:p w14:paraId="1B98976D" w14:textId="6A4C530B" w:rsidR="0064030D" w:rsidRDefault="0064030D">
            <w:pPr>
              <w:rPr>
                <w:ins w:id="62" w:author="Vivek" w:date="2020-10-01T17:29:00Z"/>
                <w:rFonts w:eastAsia="SimSun"/>
                <w:lang w:eastAsia="zh-CN"/>
              </w:rPr>
            </w:pPr>
            <w:ins w:id="63" w:author="Vivek" w:date="2020-10-01T17:29:00Z">
              <w:r>
                <w:rPr>
                  <w:rFonts w:eastAsia="SimSun"/>
                  <w:lang w:eastAsia="zh-CN"/>
                </w:rPr>
                <w:t>Sony</w:t>
              </w:r>
            </w:ins>
          </w:p>
        </w:tc>
        <w:tc>
          <w:tcPr>
            <w:tcW w:w="1842" w:type="dxa"/>
          </w:tcPr>
          <w:p w14:paraId="47F5EBCA" w14:textId="0DECAF44" w:rsidR="0064030D" w:rsidRDefault="0064030D">
            <w:pPr>
              <w:rPr>
                <w:ins w:id="64" w:author="Vivek" w:date="2020-10-01T17:29:00Z"/>
                <w:rFonts w:eastAsia="SimSun"/>
                <w:lang w:eastAsia="zh-CN"/>
              </w:rPr>
            </w:pPr>
            <w:ins w:id="65" w:author="Vivek" w:date="2020-10-01T17:29:00Z">
              <w:r>
                <w:rPr>
                  <w:rFonts w:eastAsia="SimSun"/>
                  <w:lang w:eastAsia="zh-CN"/>
                </w:rPr>
                <w:t>Yes</w:t>
              </w:r>
            </w:ins>
          </w:p>
        </w:tc>
        <w:tc>
          <w:tcPr>
            <w:tcW w:w="5659" w:type="dxa"/>
          </w:tcPr>
          <w:p w14:paraId="40639141" w14:textId="77777777" w:rsidR="0064030D" w:rsidRPr="00A039ED" w:rsidRDefault="0064030D">
            <w:pPr>
              <w:rPr>
                <w:ins w:id="66" w:author="Vivek" w:date="2020-10-01T17:29:00Z"/>
                <w:rFonts w:eastAsia="SimSun"/>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Uu RLC channel of the Relay UE (i.e. N-to-1 mapping). This issue can be discussed for uplink relaying traffic with N:1 mapping and data multiplexing. </w:t>
      </w:r>
    </w:p>
    <w:p w14:paraId="6FD80547" w14:textId="77777777" w:rsidR="00B3308E" w:rsidRDefault="00A039ED">
      <w:pPr>
        <w:pStyle w:val="Heading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different traffics of the same Remote UE and/or different Remote UEs can be subject to N:1 mapping and data multiplexing over Uu RLC </w:t>
      </w:r>
      <w:proofErr w:type="gramStart"/>
      <w:r>
        <w:rPr>
          <w:rFonts w:ascii="Arial" w:eastAsia="MS Mincho" w:hAnsi="Arial" w:cs="Arial"/>
          <w:color w:val="00B0F0"/>
          <w:lang w:eastAsia="ja-JP"/>
        </w:rPr>
        <w:t>channel.</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tc>
          <w:tcPr>
            <w:tcW w:w="2120" w:type="dxa"/>
          </w:tcPr>
          <w:p w14:paraId="65AC153A" w14:textId="77777777" w:rsidR="00B3308E" w:rsidRDefault="00A039ED">
            <w:pPr>
              <w:rPr>
                <w:lang w:val="en-GB"/>
              </w:rPr>
            </w:pPr>
            <w:ins w:id="67"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68"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69" w:author="Xuelong Wang" w:date="2020-09-18T15:41:00Z">
              <w:r>
                <w:rPr>
                  <w:rFonts w:ascii="Arial" w:eastAsia="MS Mincho" w:hAnsi="Arial" w:cs="Arial"/>
                  <w:color w:val="00B0F0"/>
                  <w:lang w:eastAsia="ja-JP"/>
                </w:rPr>
                <w:t xml:space="preserve">N:1 mapping </w:t>
              </w:r>
            </w:ins>
            <w:ins w:id="70" w:author="Xuelong Wang" w:date="2020-09-18T15:42:00Z">
              <w:r>
                <w:rPr>
                  <w:rFonts w:ascii="Arial" w:eastAsia="MS Mincho" w:hAnsi="Arial" w:cs="Arial"/>
                  <w:color w:val="00B0F0"/>
                  <w:lang w:eastAsia="ja-JP"/>
                </w:rPr>
                <w:t>is at least needed to support the relaying for multiple Remote UE</w:t>
              </w:r>
            </w:ins>
            <w:ins w:id="71" w:author="Xuelong Wang" w:date="2020-09-18T15:43:00Z">
              <w:r>
                <w:rPr>
                  <w:rFonts w:ascii="Arial" w:eastAsia="MS Mincho" w:hAnsi="Arial" w:cs="Arial"/>
                  <w:color w:val="00B0F0"/>
                  <w:lang w:eastAsia="ja-JP"/>
                </w:rPr>
                <w:t>s</w:t>
              </w:r>
            </w:ins>
            <w:ins w:id="72" w:author="Xuelong Wang" w:date="2020-09-18T15:41:00Z">
              <w:r>
                <w:rPr>
                  <w:rFonts w:ascii="Arial" w:eastAsia="MS Mincho" w:hAnsi="Arial" w:cs="Arial"/>
                  <w:color w:val="00B0F0"/>
                  <w:lang w:eastAsia="ja-JP"/>
                </w:rPr>
                <w:t xml:space="preserve"> </w:t>
              </w:r>
            </w:ins>
            <w:ins w:id="73" w:author="Xuelong Wang" w:date="2020-09-18T15:42:00Z">
              <w:r>
                <w:rPr>
                  <w:rFonts w:ascii="Arial" w:eastAsia="MS Mincho" w:hAnsi="Arial" w:cs="Arial"/>
                  <w:color w:val="00B0F0"/>
                  <w:lang w:eastAsia="ja-JP"/>
                </w:rPr>
                <w:t xml:space="preserve">based </w:t>
              </w:r>
            </w:ins>
            <w:ins w:id="74" w:author="Xuelong Wang" w:date="2020-09-18T15:43:00Z">
              <w:r>
                <w:rPr>
                  <w:rFonts w:ascii="Arial" w:eastAsia="MS Mincho" w:hAnsi="Arial" w:cs="Arial"/>
                  <w:color w:val="00B0F0"/>
                  <w:lang w:eastAsia="ja-JP"/>
                </w:rPr>
                <w:t>traffic</w:t>
              </w:r>
            </w:ins>
            <w:ins w:id="75" w:author="Xuelong Wang" w:date="2020-09-18T15:50:00Z">
              <w:r>
                <w:rPr>
                  <w:rFonts w:ascii="Arial" w:eastAsia="MS Mincho" w:hAnsi="Arial" w:cs="Arial"/>
                  <w:color w:val="00B0F0"/>
                  <w:lang w:eastAsia="ja-JP"/>
                </w:rPr>
                <w:t>, since the number of e2e traffic may be larger than the max number of the Uu RLC channels</w:t>
              </w:r>
            </w:ins>
          </w:p>
        </w:tc>
      </w:tr>
      <w:tr w:rsidR="00B3308E" w14:paraId="701AABAC" w14:textId="77777777">
        <w:tc>
          <w:tcPr>
            <w:tcW w:w="2120" w:type="dxa"/>
          </w:tcPr>
          <w:p w14:paraId="1F4B8FDF" w14:textId="77777777" w:rsidR="00B3308E" w:rsidRDefault="00A039ED">
            <w:pPr>
              <w:rPr>
                <w:rFonts w:ascii="Arial" w:hAnsi="Arial" w:cs="Arial"/>
                <w:lang w:val="en-GB"/>
              </w:rPr>
            </w:pPr>
            <w:ins w:id="76" w:author="OPPO (Qianxi)" w:date="2020-09-20T09:06:00Z">
              <w:r>
                <w:rPr>
                  <w:rFonts w:eastAsia="SimSun" w:hint="eastAsia"/>
                  <w:lang w:eastAsia="zh-CN"/>
                </w:rPr>
                <w:t>O</w:t>
              </w:r>
              <w:r>
                <w:rPr>
                  <w:rFonts w:eastAsia="SimSun"/>
                  <w:lang w:eastAsia="zh-CN"/>
                </w:rPr>
                <w:t>PPO</w:t>
              </w:r>
            </w:ins>
          </w:p>
        </w:tc>
        <w:tc>
          <w:tcPr>
            <w:tcW w:w="1842" w:type="dxa"/>
          </w:tcPr>
          <w:p w14:paraId="30DB31EF" w14:textId="77777777" w:rsidR="00B3308E" w:rsidRDefault="00A039ED">
            <w:pPr>
              <w:rPr>
                <w:rFonts w:ascii="Arial" w:hAnsi="Arial" w:cs="Arial"/>
                <w:lang w:val="en-GB"/>
              </w:rPr>
            </w:pPr>
            <w:ins w:id="77" w:author="OPPO (Qianxi)" w:date="2020-09-20T09:06:00Z">
              <w:r>
                <w:rPr>
                  <w:rFonts w:eastAsia="SimSun" w:hint="eastAsia"/>
                  <w:lang w:eastAsia="zh-CN"/>
                </w:rPr>
                <w:t>Y</w:t>
              </w:r>
              <w:r>
                <w:rPr>
                  <w:rFonts w:eastAsia="SimSun"/>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78" w:author="OPPO (Qianxi)" w:date="2020-09-20T09:07:00Z">
              <w:r>
                <w:rPr>
                  <w:rFonts w:eastAsia="SimSun"/>
                  <w:lang w:eastAsia="zh-CN"/>
                </w:rPr>
                <w:t>It is up to network configuration on whether the N-to-1 mapping is applied to same and/or different remote UE(s).</w:t>
              </w:r>
            </w:ins>
          </w:p>
        </w:tc>
      </w:tr>
      <w:tr w:rsidR="00B3308E" w14:paraId="3DBDBA39" w14:textId="77777777">
        <w:tc>
          <w:tcPr>
            <w:tcW w:w="2120" w:type="dxa"/>
          </w:tcPr>
          <w:p w14:paraId="4A38E2D7" w14:textId="77777777" w:rsidR="00B3308E" w:rsidRDefault="00A039ED">
            <w:ins w:id="79" w:author="Ericsson" w:date="2020-09-23T08:20:00Z">
              <w:r>
                <w:t>Ericsson</w:t>
              </w:r>
            </w:ins>
            <w:ins w:id="80" w:author="Ericsson" w:date="2020-09-23T08:24:00Z">
              <w:r>
                <w:t xml:space="preserve"> (Min)</w:t>
              </w:r>
            </w:ins>
          </w:p>
        </w:tc>
        <w:tc>
          <w:tcPr>
            <w:tcW w:w="1842" w:type="dxa"/>
          </w:tcPr>
          <w:p w14:paraId="0363279A" w14:textId="77777777" w:rsidR="00B3308E" w:rsidRDefault="00A039ED">
            <w:ins w:id="81" w:author="Ericsson" w:date="2020-09-23T08:20:00Z">
              <w:r>
                <w:t>Yes</w:t>
              </w:r>
            </w:ins>
          </w:p>
        </w:tc>
        <w:tc>
          <w:tcPr>
            <w:tcW w:w="5659" w:type="dxa"/>
          </w:tcPr>
          <w:p w14:paraId="0DF2FC17" w14:textId="77777777" w:rsidR="00B3308E" w:rsidRDefault="00A039ED">
            <w:ins w:id="82" w:author="Ericsson" w:date="2020-09-23T08:21:00Z">
              <w:r>
                <w:t xml:space="preserve">Agree with OPPO. This is up to network configuration. </w:t>
              </w:r>
            </w:ins>
            <w:ins w:id="83" w:author="Ericsson" w:date="2020-09-23T08:22:00Z">
              <w:r>
                <w:t xml:space="preserve">In addition, it is ok to map multiple Uu RBs of remote UEs which have similar QoS requirements onto the same </w:t>
              </w:r>
            </w:ins>
            <w:ins w:id="84" w:author="Ericsson" w:date="2020-09-23T08:23:00Z">
              <w:r>
                <w:t xml:space="preserve">relay </w:t>
              </w:r>
              <w:r>
                <w:lastRenderedPageBreak/>
                <w:t>UE Uu RLC channel.</w:t>
              </w:r>
            </w:ins>
          </w:p>
        </w:tc>
      </w:tr>
      <w:tr w:rsidR="00B3308E" w14:paraId="5E3D69EB" w14:textId="77777777">
        <w:tc>
          <w:tcPr>
            <w:tcW w:w="2120" w:type="dxa"/>
          </w:tcPr>
          <w:p w14:paraId="329DFB91" w14:textId="77777777" w:rsidR="00B3308E" w:rsidRDefault="00A039ED">
            <w:ins w:id="85" w:author="Qualcomm - Peng Cheng" w:date="2020-09-24T21:11:00Z">
              <w:r>
                <w:lastRenderedPageBreak/>
                <w:t>Qualcomm</w:t>
              </w:r>
            </w:ins>
          </w:p>
        </w:tc>
        <w:tc>
          <w:tcPr>
            <w:tcW w:w="1842" w:type="dxa"/>
          </w:tcPr>
          <w:p w14:paraId="71C8C1DD" w14:textId="77777777" w:rsidR="00B3308E" w:rsidRDefault="00A039ED">
            <w:ins w:id="86" w:author="Qualcomm - Peng Cheng" w:date="2020-09-24T21:11:00Z">
              <w:r>
                <w:t>Yes</w:t>
              </w:r>
            </w:ins>
          </w:p>
        </w:tc>
        <w:tc>
          <w:tcPr>
            <w:tcW w:w="5659" w:type="dxa"/>
          </w:tcPr>
          <w:p w14:paraId="3DC23378" w14:textId="77777777" w:rsidR="00B3308E" w:rsidRDefault="00A039ED">
            <w:ins w:id="87"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B3308E" w14:paraId="1717BC9D" w14:textId="77777777">
        <w:trPr>
          <w:ins w:id="88" w:author="Qualcomm - Peng Cheng" w:date="2020-09-24T21:11:00Z"/>
        </w:trPr>
        <w:tc>
          <w:tcPr>
            <w:tcW w:w="2120" w:type="dxa"/>
          </w:tcPr>
          <w:p w14:paraId="751548B7" w14:textId="77777777" w:rsidR="00B3308E" w:rsidRDefault="00A039ED">
            <w:pPr>
              <w:rPr>
                <w:ins w:id="89" w:author="Qualcomm - Peng Cheng" w:date="2020-09-24T21:11:00Z"/>
              </w:rPr>
            </w:pPr>
            <w:ins w:id="90" w:author="Apple - Zhibin Wu" w:date="2020-09-25T15:08:00Z">
              <w:r>
                <w:t>Apple</w:t>
              </w:r>
            </w:ins>
          </w:p>
        </w:tc>
        <w:tc>
          <w:tcPr>
            <w:tcW w:w="1842" w:type="dxa"/>
          </w:tcPr>
          <w:p w14:paraId="4C938758" w14:textId="77777777" w:rsidR="00B3308E" w:rsidRDefault="00A039ED">
            <w:pPr>
              <w:rPr>
                <w:ins w:id="91" w:author="Qualcomm - Peng Cheng" w:date="2020-09-24T21:11:00Z"/>
              </w:rPr>
            </w:pPr>
            <w:ins w:id="92" w:author="Apple - Zhibin Wu" w:date="2020-09-25T15:08:00Z">
              <w:r>
                <w:t>Yes</w:t>
              </w:r>
            </w:ins>
          </w:p>
        </w:tc>
        <w:tc>
          <w:tcPr>
            <w:tcW w:w="5659" w:type="dxa"/>
          </w:tcPr>
          <w:p w14:paraId="52BC2657" w14:textId="77777777" w:rsidR="00B3308E" w:rsidRDefault="00A039ED">
            <w:pPr>
              <w:rPr>
                <w:ins w:id="93" w:author="Qualcomm - Peng Cheng" w:date="2020-09-24T21:11:00Z"/>
              </w:rPr>
            </w:pPr>
            <w:ins w:id="94" w:author="Apple - Zhibin Wu" w:date="2020-09-25T15:08:00Z">
              <w:r>
                <w:t xml:space="preserve">N-to-1 mapping is a definitely needed option for </w:t>
              </w:r>
            </w:ins>
            <w:ins w:id="95" w:author="Apple - Zhibin Wu" w:date="2020-09-25T15:09:00Z">
              <w:r>
                <w:t xml:space="preserve">U2N relay to work properly unless we assume only one remote UE </w:t>
              </w:r>
            </w:ins>
            <w:ins w:id="96" w:author="Apple - Zhibin Wu" w:date="2020-09-25T15:10:00Z">
              <w:r>
                <w:t>is served by the relay UE.</w:t>
              </w:r>
            </w:ins>
            <w:ins w:id="97" w:author="Apple - Zhibin Wu" w:date="2020-09-25T15:09:00Z">
              <w:r>
                <w:t xml:space="preserve"> </w:t>
              </w:r>
            </w:ins>
          </w:p>
        </w:tc>
      </w:tr>
      <w:tr w:rsidR="00B3308E" w14:paraId="75EE64BF" w14:textId="77777777">
        <w:trPr>
          <w:ins w:id="98" w:author="CATT-Hao" w:date="2020-09-27T09:09:00Z"/>
        </w:trPr>
        <w:tc>
          <w:tcPr>
            <w:tcW w:w="2120" w:type="dxa"/>
          </w:tcPr>
          <w:p w14:paraId="04AB80D2" w14:textId="77777777" w:rsidR="00B3308E" w:rsidRDefault="00A039ED">
            <w:pPr>
              <w:rPr>
                <w:ins w:id="99" w:author="CATT-Hao" w:date="2020-09-27T09:09:00Z"/>
                <w:rFonts w:eastAsia="SimSun"/>
                <w:lang w:eastAsia="zh-CN"/>
              </w:rPr>
            </w:pPr>
            <w:ins w:id="100" w:author="CATT-Hao" w:date="2020-09-27T09:09:00Z">
              <w:r>
                <w:rPr>
                  <w:rFonts w:eastAsia="SimSun" w:hint="eastAsia"/>
                  <w:lang w:eastAsia="zh-CN"/>
                </w:rPr>
                <w:t>CATT</w:t>
              </w:r>
            </w:ins>
          </w:p>
        </w:tc>
        <w:tc>
          <w:tcPr>
            <w:tcW w:w="1842" w:type="dxa"/>
          </w:tcPr>
          <w:p w14:paraId="4279AB17" w14:textId="77777777" w:rsidR="00B3308E" w:rsidRDefault="00A039ED">
            <w:pPr>
              <w:rPr>
                <w:ins w:id="101" w:author="CATT-Hao" w:date="2020-09-27T09:09:00Z"/>
                <w:rFonts w:eastAsia="SimSun"/>
                <w:lang w:eastAsia="zh-CN"/>
              </w:rPr>
            </w:pPr>
            <w:ins w:id="102" w:author="CATT-Hao" w:date="2020-09-27T09:40:00Z">
              <w:r>
                <w:rPr>
                  <w:rFonts w:eastAsia="SimSun" w:hint="eastAsia"/>
                  <w:lang w:eastAsia="zh-CN"/>
                </w:rPr>
                <w:t>Yes</w:t>
              </w:r>
            </w:ins>
          </w:p>
        </w:tc>
        <w:tc>
          <w:tcPr>
            <w:tcW w:w="5659" w:type="dxa"/>
          </w:tcPr>
          <w:p w14:paraId="50A5710A" w14:textId="77777777" w:rsidR="00B3308E" w:rsidRDefault="00A039ED">
            <w:pPr>
              <w:rPr>
                <w:ins w:id="103" w:author="CATT-Hao" w:date="2020-09-27T09:09:00Z"/>
                <w:rFonts w:eastAsia="SimSun"/>
                <w:lang w:eastAsia="zh-CN"/>
              </w:rPr>
            </w:pPr>
            <w:ins w:id="104" w:author="CATT-Hao" w:date="2020-09-27T09:40:00Z">
              <w:r>
                <w:rPr>
                  <w:rFonts w:eastAsia="SimSun" w:hint="eastAsia"/>
                  <w:lang w:eastAsia="zh-CN"/>
                </w:rPr>
                <w:t xml:space="preserve">Agree with </w:t>
              </w:r>
            </w:ins>
            <w:ins w:id="105" w:author="CATT-Hao" w:date="2020-09-27T11:05:00Z">
              <w:r>
                <w:rPr>
                  <w:rFonts w:eastAsia="SimSun" w:hint="eastAsia"/>
                  <w:lang w:eastAsia="zh-CN"/>
                </w:rPr>
                <w:t>MTK and OPPO</w:t>
              </w:r>
            </w:ins>
            <w:ins w:id="106" w:author="CATT-Hao" w:date="2020-09-27T09:41:00Z">
              <w:r>
                <w:rPr>
                  <w:rFonts w:eastAsia="SimSun"/>
                  <w:lang w:eastAsia="zh-CN"/>
                </w:rPr>
                <w:t>’</w:t>
              </w:r>
              <w:r>
                <w:rPr>
                  <w:rFonts w:eastAsia="SimSun" w:hint="eastAsia"/>
                  <w:lang w:eastAsia="zh-CN"/>
                </w:rPr>
                <w:t>s view.</w:t>
              </w:r>
            </w:ins>
          </w:p>
        </w:tc>
      </w:tr>
      <w:tr w:rsidR="00B3308E" w14:paraId="0CA3B6E4" w14:textId="77777777">
        <w:trPr>
          <w:ins w:id="107" w:author="Huawei" w:date="2020-09-29T14:13:00Z"/>
        </w:trPr>
        <w:tc>
          <w:tcPr>
            <w:tcW w:w="2120" w:type="dxa"/>
          </w:tcPr>
          <w:p w14:paraId="559BE49A" w14:textId="77777777" w:rsidR="00B3308E" w:rsidRDefault="00A039ED">
            <w:pPr>
              <w:rPr>
                <w:ins w:id="108" w:author="Huawei" w:date="2020-09-29T14:13:00Z"/>
                <w:rFonts w:eastAsia="SimSun"/>
                <w:lang w:eastAsia="zh-CN"/>
              </w:rPr>
            </w:pPr>
            <w:ins w:id="109" w:author="Huawei" w:date="2020-09-29T14:13:00Z">
              <w:r>
                <w:rPr>
                  <w:rFonts w:eastAsia="SimSun"/>
                  <w:lang w:eastAsia="zh-CN"/>
                </w:rPr>
                <w:t>Huawei</w:t>
              </w:r>
            </w:ins>
          </w:p>
        </w:tc>
        <w:tc>
          <w:tcPr>
            <w:tcW w:w="1842" w:type="dxa"/>
          </w:tcPr>
          <w:p w14:paraId="589DD377" w14:textId="77777777" w:rsidR="00B3308E" w:rsidRDefault="00A039ED">
            <w:pPr>
              <w:rPr>
                <w:ins w:id="110" w:author="Huawei" w:date="2020-09-29T14:13:00Z"/>
                <w:rFonts w:eastAsia="SimSun"/>
                <w:lang w:eastAsia="zh-CN"/>
              </w:rPr>
            </w:pPr>
            <w:ins w:id="111" w:author="Huawei" w:date="2020-09-29T14:13:00Z">
              <w:r>
                <w:rPr>
                  <w:rFonts w:eastAsia="SimSun" w:hint="eastAsia"/>
                  <w:lang w:eastAsia="zh-CN"/>
                </w:rPr>
                <w:t>Y</w:t>
              </w:r>
              <w:r>
                <w:rPr>
                  <w:rFonts w:eastAsia="SimSun"/>
                  <w:lang w:eastAsia="zh-CN"/>
                </w:rPr>
                <w:t>es</w:t>
              </w:r>
            </w:ins>
          </w:p>
        </w:tc>
        <w:tc>
          <w:tcPr>
            <w:tcW w:w="5659" w:type="dxa"/>
          </w:tcPr>
          <w:p w14:paraId="39C66F2C" w14:textId="77777777" w:rsidR="00B3308E" w:rsidRDefault="00A039ED">
            <w:pPr>
              <w:rPr>
                <w:ins w:id="112" w:author="Huawei" w:date="2020-09-29T14:13:00Z"/>
                <w:rFonts w:eastAsia="SimSun"/>
                <w:lang w:eastAsia="zh-CN"/>
              </w:rPr>
            </w:pPr>
            <w:ins w:id="113" w:author="Huawei" w:date="2020-09-29T14:13:00Z">
              <w:r>
                <w:rPr>
                  <w:rFonts w:eastAsia="SimSun" w:hint="eastAsia"/>
                  <w:lang w:eastAsia="zh-CN"/>
                </w:rPr>
                <w:t>W</w:t>
              </w:r>
              <w:r>
                <w:rPr>
                  <w:rFonts w:eastAsia="SimSun"/>
                  <w:lang w:eastAsia="zh-CN"/>
                </w:rPr>
                <w:t>e can support the both N:1 the multiplexing of multiple remote UE and the multiplexing of multiple RB of one remote UE in Uu link.</w:t>
              </w:r>
            </w:ins>
          </w:p>
        </w:tc>
      </w:tr>
      <w:tr w:rsidR="00B3308E" w14:paraId="513F4932" w14:textId="77777777">
        <w:trPr>
          <w:ins w:id="114" w:author="vivo(Boubacar)" w:date="2020-09-29T16:10:00Z"/>
        </w:trPr>
        <w:tc>
          <w:tcPr>
            <w:tcW w:w="2120" w:type="dxa"/>
          </w:tcPr>
          <w:p w14:paraId="7FABFC60" w14:textId="77777777" w:rsidR="00B3308E" w:rsidRDefault="00A039ED">
            <w:pPr>
              <w:rPr>
                <w:ins w:id="115" w:author="vivo(Boubacar)" w:date="2020-09-29T16:10:00Z"/>
                <w:rFonts w:eastAsia="SimSun"/>
                <w:lang w:eastAsia="zh-CN"/>
              </w:rPr>
            </w:pPr>
            <w:ins w:id="116" w:author="vivo(Boubacar)" w:date="2020-09-29T16:10:00Z">
              <w:r>
                <w:rPr>
                  <w:rFonts w:eastAsia="SimSun"/>
                  <w:lang w:eastAsia="zh-CN"/>
                </w:rPr>
                <w:t>vivo</w:t>
              </w:r>
            </w:ins>
          </w:p>
        </w:tc>
        <w:tc>
          <w:tcPr>
            <w:tcW w:w="1842" w:type="dxa"/>
          </w:tcPr>
          <w:p w14:paraId="03FDEDE2" w14:textId="77777777" w:rsidR="00B3308E" w:rsidRDefault="00A039ED">
            <w:pPr>
              <w:rPr>
                <w:ins w:id="117" w:author="vivo(Boubacar)" w:date="2020-09-29T16:10:00Z"/>
                <w:rFonts w:eastAsia="SimSun"/>
                <w:lang w:eastAsia="zh-CN"/>
              </w:rPr>
            </w:pPr>
            <w:ins w:id="118" w:author="vivo(Boubacar)" w:date="2020-09-29T16:10:00Z">
              <w:r>
                <w:rPr>
                  <w:rFonts w:eastAsia="SimSun"/>
                  <w:lang w:eastAsia="zh-CN"/>
                </w:rPr>
                <w:t>Yes</w:t>
              </w:r>
            </w:ins>
          </w:p>
        </w:tc>
        <w:tc>
          <w:tcPr>
            <w:tcW w:w="5659" w:type="dxa"/>
          </w:tcPr>
          <w:p w14:paraId="3F9BA615" w14:textId="77777777" w:rsidR="00B3308E" w:rsidRDefault="00A039ED">
            <w:pPr>
              <w:rPr>
                <w:ins w:id="119" w:author="vivo(Boubacar)" w:date="2020-09-29T16:10:00Z"/>
                <w:rFonts w:eastAsia="SimSun"/>
                <w:lang w:eastAsia="zh-CN"/>
              </w:rPr>
            </w:pPr>
            <w:ins w:id="120" w:author="vivo(Boubacar)" w:date="2020-09-30T08:15:00Z">
              <w:r>
                <w:rPr>
                  <w:rFonts w:eastAsia="SimSun" w:hint="eastAsia"/>
                  <w:lang w:eastAsia="zh-CN"/>
                </w:rPr>
                <w:t>Agree with above comments. Moreover, whether the remote UEs and corresponding relay UE data can be multiplexed over one Uu RLC channel can be considered.</w:t>
              </w:r>
            </w:ins>
          </w:p>
        </w:tc>
      </w:tr>
      <w:tr w:rsidR="00B3308E" w14:paraId="4DD85FD6" w14:textId="77777777">
        <w:trPr>
          <w:ins w:id="121" w:author="ZTE(Miao Qu)" w:date="2020-09-30T15:20:00Z"/>
        </w:trPr>
        <w:tc>
          <w:tcPr>
            <w:tcW w:w="2120" w:type="dxa"/>
          </w:tcPr>
          <w:p w14:paraId="03E7EDA4" w14:textId="77777777" w:rsidR="00B3308E" w:rsidRDefault="00A039ED">
            <w:pPr>
              <w:rPr>
                <w:ins w:id="122" w:author="ZTE(Miao Qu)" w:date="2020-09-30T15:20:00Z"/>
                <w:rFonts w:eastAsia="SimSun"/>
                <w:lang w:eastAsia="zh-CN"/>
              </w:rPr>
            </w:pPr>
            <w:ins w:id="123" w:author="ZTE(Miao Qu)" w:date="2020-09-30T15:20:00Z">
              <w:r>
                <w:rPr>
                  <w:rFonts w:eastAsia="SimSun" w:hint="eastAsia"/>
                  <w:lang w:eastAsia="zh-CN"/>
                </w:rPr>
                <w:t>ZTE</w:t>
              </w:r>
            </w:ins>
          </w:p>
        </w:tc>
        <w:tc>
          <w:tcPr>
            <w:tcW w:w="1842" w:type="dxa"/>
          </w:tcPr>
          <w:p w14:paraId="73946452" w14:textId="77777777" w:rsidR="00B3308E" w:rsidRDefault="00A039ED">
            <w:pPr>
              <w:rPr>
                <w:rFonts w:eastAsia="SimSun"/>
                <w:lang w:eastAsia="zh-CN"/>
              </w:rPr>
            </w:pPr>
            <w:ins w:id="124" w:author="ZTE(Miao Qu)" w:date="2020-09-30T15:20:00Z">
              <w:r>
                <w:rPr>
                  <w:rFonts w:eastAsia="SimSun" w:hint="eastAsia"/>
                  <w:lang w:eastAsia="zh-CN"/>
                </w:rPr>
                <w:t>Yes</w:t>
              </w:r>
            </w:ins>
          </w:p>
          <w:p w14:paraId="1ED9A363" w14:textId="77777777" w:rsidR="00B3308E" w:rsidRDefault="00B3308E">
            <w:pPr>
              <w:rPr>
                <w:ins w:id="125" w:author="ZTE(Miao Qu)" w:date="2020-09-30T15:20:00Z"/>
                <w:rFonts w:eastAsia="SimSun"/>
                <w:lang w:eastAsia="zh-CN"/>
              </w:rPr>
            </w:pPr>
          </w:p>
        </w:tc>
        <w:tc>
          <w:tcPr>
            <w:tcW w:w="5659" w:type="dxa"/>
          </w:tcPr>
          <w:p w14:paraId="1E5DE1B6" w14:textId="77777777" w:rsidR="00B3308E" w:rsidRDefault="00A039ED">
            <w:pPr>
              <w:numPr>
                <w:ilvl w:val="255"/>
                <w:numId w:val="0"/>
              </w:numPr>
              <w:rPr>
                <w:ins w:id="126" w:author="ZTE(Miao Qu)" w:date="2020-09-30T15:22:00Z"/>
                <w:rFonts w:eastAsia="SimSun"/>
                <w:lang w:eastAsia="zh-CN"/>
              </w:rPr>
            </w:pPr>
            <w:ins w:id="127" w:author="ZTE(Miao Qu)" w:date="2020-09-30T15:22:00Z">
              <w:r>
                <w:rPr>
                  <w:rFonts w:eastAsia="SimSun" w:hint="eastAsia"/>
                  <w:lang w:eastAsia="zh-CN"/>
                </w:rPr>
                <w:t>N</w:t>
              </w:r>
            </w:ins>
            <w:ins w:id="128" w:author="ZTE(Miao Qu)" w:date="2020-09-30T15:51:00Z">
              <w:r>
                <w:rPr>
                  <w:rFonts w:eastAsia="SimSun" w:hint="eastAsia"/>
                  <w:lang w:eastAsia="zh-CN"/>
                </w:rPr>
                <w:t>-</w:t>
              </w:r>
            </w:ins>
            <w:ins w:id="129" w:author="ZTE(Miao Qu)" w:date="2020-09-30T15:22:00Z">
              <w:r>
                <w:rPr>
                  <w:rFonts w:eastAsia="SimSun" w:hint="eastAsia"/>
                  <w:lang w:eastAsia="zh-CN"/>
                </w:rPr>
                <w:t>to-1 mapping  shall be supported</w:t>
              </w:r>
              <w:r>
                <w:rPr>
                  <w:rFonts w:eastAsia="SimSun" w:hint="eastAsia"/>
                  <w:lang w:eastAsia="zh-CN"/>
                </w:rPr>
                <w:t>：</w:t>
              </w:r>
            </w:ins>
          </w:p>
          <w:p w14:paraId="12A8C74E" w14:textId="77777777" w:rsidR="00B3308E" w:rsidRDefault="00A039ED">
            <w:pPr>
              <w:numPr>
                <w:ilvl w:val="255"/>
                <w:numId w:val="0"/>
              </w:numPr>
              <w:rPr>
                <w:ins w:id="130" w:author="ZTE(Miao Qu)" w:date="2020-09-30T15:22:00Z"/>
                <w:rFonts w:eastAsia="SimSun"/>
                <w:lang w:eastAsia="zh-CN"/>
              </w:rPr>
            </w:pPr>
            <w:ins w:id="131" w:author="ZTE(Miao Qu)" w:date="2020-09-30T15:22:00Z">
              <w:r>
                <w:rPr>
                  <w:rFonts w:eastAsia="SimSun" w:hint="eastAsia"/>
                  <w:lang w:eastAsia="zh-CN"/>
                </w:rPr>
                <w:t xml:space="preserve">-If the Relay UE services multiple Remote </w:t>
              </w:r>
              <w:proofErr w:type="gramStart"/>
              <w:r>
                <w:rPr>
                  <w:rFonts w:eastAsia="SimSun" w:hint="eastAsia"/>
                  <w:lang w:eastAsia="zh-CN"/>
                </w:rPr>
                <w:t>UEs,  the</w:t>
              </w:r>
              <w:proofErr w:type="gramEnd"/>
              <w:r>
                <w:rPr>
                  <w:rFonts w:eastAsia="SimSun" w:hint="eastAsia"/>
                  <w:lang w:eastAsia="zh-CN"/>
                </w:rPr>
                <w:t xml:space="preserve"> number of Uu RLC channels  may be smaller than the number of  PC5 RLC  channels , in other word,  1- to- 1 mapping </w:t>
              </w:r>
              <w:proofErr w:type="spellStart"/>
              <w:r>
                <w:rPr>
                  <w:rFonts w:eastAsia="SimSun" w:hint="eastAsia"/>
                  <w:lang w:eastAsia="zh-CN"/>
                </w:rPr>
                <w:t>dose</w:t>
              </w:r>
              <w:proofErr w:type="spellEnd"/>
              <w:r>
                <w:rPr>
                  <w:rFonts w:eastAsia="SimSun" w:hint="eastAsia"/>
                  <w:lang w:eastAsia="zh-CN"/>
                </w:rPr>
                <w:t xml:space="preserve"> not exist for this case.  </w:t>
              </w:r>
            </w:ins>
          </w:p>
          <w:p w14:paraId="6FF2BA0C" w14:textId="77777777" w:rsidR="00B3308E" w:rsidRDefault="00A039ED">
            <w:pPr>
              <w:numPr>
                <w:ilvl w:val="255"/>
                <w:numId w:val="0"/>
              </w:numPr>
              <w:rPr>
                <w:ins w:id="132" w:author="ZTE(Miao Qu)" w:date="2020-09-30T15:20:00Z"/>
                <w:rFonts w:eastAsia="SimSun"/>
                <w:lang w:eastAsia="zh-CN"/>
              </w:rPr>
            </w:pPr>
            <w:ins w:id="133" w:author="ZTE(Miao Qu)" w:date="2020-09-30T15:22:00Z">
              <w:r>
                <w:rPr>
                  <w:rFonts w:eastAsia="SimSun" w:hint="eastAsia"/>
                  <w:lang w:eastAsia="zh-CN"/>
                </w:rPr>
                <w:t xml:space="preserve">-Moreover, it is ok that multiple traffic </w:t>
              </w:r>
              <w:proofErr w:type="gramStart"/>
              <w:r>
                <w:rPr>
                  <w:rFonts w:eastAsia="SimSun" w:hint="eastAsia"/>
                  <w:lang w:eastAsia="zh-CN"/>
                </w:rPr>
                <w:t>of  same</w:t>
              </w:r>
              <w:proofErr w:type="gramEnd"/>
              <w:r>
                <w:rPr>
                  <w:rFonts w:eastAsia="SimSun" w:hint="eastAsia"/>
                  <w:lang w:eastAsia="zh-CN"/>
                </w:rPr>
                <w:t xml:space="preserve"> Remote UE or different Remote UEs are mapped into a single Uu  RLC channel(N-to-1 mapping) based on the similar QoS requirement. </w:t>
              </w:r>
            </w:ins>
          </w:p>
        </w:tc>
      </w:tr>
      <w:tr w:rsidR="00A039ED" w14:paraId="269CC4E6" w14:textId="77777777">
        <w:trPr>
          <w:ins w:id="134" w:author="Milos Tesanovic" w:date="2020-09-30T10:38:00Z"/>
        </w:trPr>
        <w:tc>
          <w:tcPr>
            <w:tcW w:w="2120" w:type="dxa"/>
          </w:tcPr>
          <w:p w14:paraId="03FEB9D5" w14:textId="673A6912" w:rsidR="00A039ED" w:rsidRDefault="00A039ED">
            <w:pPr>
              <w:rPr>
                <w:ins w:id="135" w:author="Milos Tesanovic" w:date="2020-09-30T10:38:00Z"/>
                <w:rFonts w:eastAsia="SimSun"/>
                <w:lang w:eastAsia="zh-CN"/>
              </w:rPr>
            </w:pPr>
            <w:ins w:id="136" w:author="Milos Tesanovic" w:date="2020-09-30T10:39:00Z">
              <w:r>
                <w:rPr>
                  <w:rFonts w:eastAsia="SimSun"/>
                  <w:lang w:eastAsia="zh-CN"/>
                </w:rPr>
                <w:t>Samsung</w:t>
              </w:r>
            </w:ins>
          </w:p>
        </w:tc>
        <w:tc>
          <w:tcPr>
            <w:tcW w:w="1842" w:type="dxa"/>
          </w:tcPr>
          <w:p w14:paraId="5E2BC8D7" w14:textId="3EA87ABE" w:rsidR="00A039ED" w:rsidRDefault="00A039ED">
            <w:pPr>
              <w:rPr>
                <w:ins w:id="137" w:author="Milos Tesanovic" w:date="2020-09-30T10:38:00Z"/>
                <w:rFonts w:eastAsia="SimSun"/>
                <w:lang w:eastAsia="zh-CN"/>
              </w:rPr>
            </w:pPr>
            <w:ins w:id="138" w:author="Milos Tesanovic" w:date="2020-09-30T10:39:00Z">
              <w:r>
                <w:rPr>
                  <w:rFonts w:eastAsia="SimSun"/>
                  <w:lang w:eastAsia="zh-CN"/>
                </w:rPr>
                <w:t>Yes but…</w:t>
              </w:r>
            </w:ins>
          </w:p>
        </w:tc>
        <w:tc>
          <w:tcPr>
            <w:tcW w:w="5659" w:type="dxa"/>
          </w:tcPr>
          <w:p w14:paraId="50C4BD3E" w14:textId="24D0383B" w:rsidR="00A039ED" w:rsidRDefault="00A039ED" w:rsidP="00A039ED">
            <w:pPr>
              <w:numPr>
                <w:ilvl w:val="255"/>
                <w:numId w:val="0"/>
              </w:numPr>
              <w:rPr>
                <w:ins w:id="139" w:author="Milos Tesanovic" w:date="2020-09-30T10:38:00Z"/>
                <w:rFonts w:eastAsia="SimSun"/>
                <w:lang w:eastAsia="zh-CN"/>
              </w:rPr>
            </w:pPr>
            <w:ins w:id="140" w:author="Milos Tesanovic" w:date="2020-09-30T10:39:00Z">
              <w:r>
                <w:t>Whether this is used is down to the network. But as MediaTek points out there are cases where it may be essential. Of course, we could look into extending the LCID space on the Uu even further than what was done in Rel-16</w:t>
              </w:r>
            </w:ins>
            <w:ins w:id="141" w:author="Milos Tesanovic" w:date="2020-09-30T11:16:00Z">
              <w:r w:rsidR="000A5F1F">
                <w:t xml:space="preserve"> (if needed)</w:t>
              </w:r>
            </w:ins>
            <w:ins w:id="142" w:author="Milos Tesanovic" w:date="2020-09-30T10:39:00Z">
              <w:r>
                <w:t>, in which case there may not be any need for N:1 mapping.</w:t>
              </w:r>
            </w:ins>
          </w:p>
        </w:tc>
      </w:tr>
      <w:tr w:rsidR="0064030D" w14:paraId="60AA1326" w14:textId="77777777">
        <w:trPr>
          <w:ins w:id="143" w:author="Vivek" w:date="2020-10-01T17:30:00Z"/>
        </w:trPr>
        <w:tc>
          <w:tcPr>
            <w:tcW w:w="2120" w:type="dxa"/>
          </w:tcPr>
          <w:p w14:paraId="10C0893C" w14:textId="61D466DE" w:rsidR="0064030D" w:rsidRDefault="0064030D">
            <w:pPr>
              <w:rPr>
                <w:ins w:id="144" w:author="Vivek" w:date="2020-10-01T17:30:00Z"/>
                <w:rFonts w:eastAsia="SimSun"/>
                <w:lang w:eastAsia="zh-CN"/>
              </w:rPr>
            </w:pPr>
            <w:ins w:id="145" w:author="Vivek" w:date="2020-10-01T17:30:00Z">
              <w:r>
                <w:rPr>
                  <w:rFonts w:eastAsia="SimSun"/>
                  <w:lang w:eastAsia="zh-CN"/>
                </w:rPr>
                <w:t>Sony</w:t>
              </w:r>
            </w:ins>
          </w:p>
        </w:tc>
        <w:tc>
          <w:tcPr>
            <w:tcW w:w="1842" w:type="dxa"/>
          </w:tcPr>
          <w:p w14:paraId="455D7EF7" w14:textId="30B62360" w:rsidR="0064030D" w:rsidRDefault="0064030D">
            <w:pPr>
              <w:rPr>
                <w:ins w:id="146" w:author="Vivek" w:date="2020-10-01T17:30:00Z"/>
                <w:rFonts w:eastAsia="SimSun"/>
                <w:lang w:eastAsia="zh-CN"/>
              </w:rPr>
            </w:pPr>
            <w:ins w:id="147" w:author="Vivek" w:date="2020-10-01T17:30:00Z">
              <w:r>
                <w:rPr>
                  <w:rFonts w:eastAsia="SimSun"/>
                  <w:lang w:eastAsia="zh-CN"/>
                </w:rPr>
                <w:t>Yes</w:t>
              </w:r>
            </w:ins>
          </w:p>
        </w:tc>
        <w:tc>
          <w:tcPr>
            <w:tcW w:w="5659" w:type="dxa"/>
          </w:tcPr>
          <w:p w14:paraId="2EDC9E1A" w14:textId="77777777" w:rsidR="0064030D" w:rsidRDefault="0064030D" w:rsidP="00A039ED">
            <w:pPr>
              <w:numPr>
                <w:ilvl w:val="255"/>
                <w:numId w:val="0"/>
              </w:numPr>
              <w:rPr>
                <w:ins w:id="148" w:author="Vivek" w:date="2020-10-01T17:30:00Z"/>
              </w:rPr>
            </w:pPr>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However, if multiple Remote UE traffic can be multiplexed, the Relay UE may need to tell the </w:t>
      </w:r>
      <w:proofErr w:type="spellStart"/>
      <w:r>
        <w:rPr>
          <w:rFonts w:ascii="Arial" w:eastAsia="MS Mincho" w:hAnsi="Arial" w:cs="Arial"/>
          <w:lang w:eastAsia="ja-JP"/>
        </w:rPr>
        <w:t>gNB</w:t>
      </w:r>
      <w:proofErr w:type="spellEnd"/>
      <w:r>
        <w:rPr>
          <w:rFonts w:ascii="Arial" w:eastAsia="MS Mincho" w:hAnsi="Arial" w:cs="Arial"/>
          <w:lang w:eastAsia="ja-JP"/>
        </w:rPr>
        <w:t xml:space="preserve"> the source of the traffic (i.e. comes from which Remote UE). In this case, Remote UE identification may needs be supported at Uu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tc>
          <w:tcPr>
            <w:tcW w:w="2120" w:type="dxa"/>
          </w:tcPr>
          <w:p w14:paraId="4A16FBA5" w14:textId="77777777" w:rsidR="00B3308E" w:rsidRDefault="00A039ED">
            <w:pPr>
              <w:rPr>
                <w:lang w:val="en-GB"/>
              </w:rPr>
            </w:pPr>
            <w:ins w:id="149"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150"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tc>
          <w:tcPr>
            <w:tcW w:w="2120" w:type="dxa"/>
          </w:tcPr>
          <w:p w14:paraId="1DCFAA52" w14:textId="77777777" w:rsidR="00B3308E" w:rsidRDefault="00A039ED">
            <w:ins w:id="151" w:author="Ericsson" w:date="2020-09-23T08:24:00Z">
              <w:r>
                <w:t>Ericsson (Min)</w:t>
              </w:r>
            </w:ins>
          </w:p>
        </w:tc>
        <w:tc>
          <w:tcPr>
            <w:tcW w:w="1842" w:type="dxa"/>
          </w:tcPr>
          <w:p w14:paraId="42C5D5AB" w14:textId="77777777" w:rsidR="00B3308E" w:rsidRDefault="00A039ED">
            <w:ins w:id="152" w:author="Ericsson" w:date="2020-09-23T08:24:00Z">
              <w:r>
                <w:t>Yes</w:t>
              </w:r>
            </w:ins>
          </w:p>
        </w:tc>
        <w:tc>
          <w:tcPr>
            <w:tcW w:w="5659" w:type="dxa"/>
          </w:tcPr>
          <w:p w14:paraId="3AA2DEB5" w14:textId="77777777" w:rsidR="00B3308E" w:rsidRDefault="00B3308E"/>
        </w:tc>
      </w:tr>
      <w:tr w:rsidR="00B3308E" w14:paraId="2C1A6412" w14:textId="77777777">
        <w:tc>
          <w:tcPr>
            <w:tcW w:w="2120" w:type="dxa"/>
          </w:tcPr>
          <w:p w14:paraId="50A4C48E" w14:textId="77777777" w:rsidR="00B3308E" w:rsidRDefault="00A039ED">
            <w:ins w:id="153" w:author="OPPO (Qianxi)" w:date="2020-09-20T09:07:00Z">
              <w:r>
                <w:rPr>
                  <w:rFonts w:eastAsia="SimSun" w:hint="eastAsia"/>
                  <w:lang w:eastAsia="zh-CN"/>
                </w:rPr>
                <w:t>O</w:t>
              </w:r>
              <w:r>
                <w:rPr>
                  <w:rFonts w:eastAsia="SimSun"/>
                  <w:lang w:eastAsia="zh-CN"/>
                </w:rPr>
                <w:t>PPO</w:t>
              </w:r>
            </w:ins>
          </w:p>
        </w:tc>
        <w:tc>
          <w:tcPr>
            <w:tcW w:w="1842" w:type="dxa"/>
          </w:tcPr>
          <w:p w14:paraId="5C155C8B" w14:textId="77777777" w:rsidR="00B3308E" w:rsidRDefault="00A039ED">
            <w:ins w:id="154" w:author="OPPO (Qianxi)" w:date="2020-09-20T09:07:00Z">
              <w:r>
                <w:rPr>
                  <w:rFonts w:eastAsia="SimSun" w:hint="eastAsia"/>
                  <w:lang w:eastAsia="zh-CN"/>
                </w:rPr>
                <w:t>Y</w:t>
              </w:r>
              <w:r>
                <w:rPr>
                  <w:rFonts w:eastAsia="SimSun"/>
                  <w:lang w:eastAsia="zh-CN"/>
                </w:rPr>
                <w:t>es</w:t>
              </w:r>
            </w:ins>
          </w:p>
        </w:tc>
        <w:tc>
          <w:tcPr>
            <w:tcW w:w="5659" w:type="dxa"/>
          </w:tcPr>
          <w:p w14:paraId="3A8C1BFC" w14:textId="77777777" w:rsidR="00B3308E" w:rsidRDefault="00B3308E"/>
        </w:tc>
      </w:tr>
      <w:tr w:rsidR="00B3308E" w14:paraId="69A53EA3" w14:textId="77777777">
        <w:tc>
          <w:tcPr>
            <w:tcW w:w="2120" w:type="dxa"/>
          </w:tcPr>
          <w:p w14:paraId="0B7DD1FF" w14:textId="77777777" w:rsidR="00B3308E" w:rsidRDefault="00A039ED">
            <w:ins w:id="155" w:author="Qualcomm - Peng Cheng" w:date="2020-09-24T21:11:00Z">
              <w:r>
                <w:t>Qualcomm</w:t>
              </w:r>
            </w:ins>
          </w:p>
        </w:tc>
        <w:tc>
          <w:tcPr>
            <w:tcW w:w="1842" w:type="dxa"/>
          </w:tcPr>
          <w:p w14:paraId="74EDD3BD" w14:textId="77777777" w:rsidR="00B3308E" w:rsidRDefault="00A039ED">
            <w:ins w:id="156" w:author="Qualcomm - Peng Cheng" w:date="2020-09-24T21:11:00Z">
              <w:r>
                <w:t>Yes</w:t>
              </w:r>
            </w:ins>
          </w:p>
        </w:tc>
        <w:tc>
          <w:tcPr>
            <w:tcW w:w="5659" w:type="dxa"/>
          </w:tcPr>
          <w:p w14:paraId="62E0EB06" w14:textId="77777777" w:rsidR="00B3308E" w:rsidRDefault="00A039ED">
            <w:ins w:id="157" w:author="Qualcomm - Peng Cheng" w:date="2020-09-24T21:11:00Z">
              <w:r>
                <w:t>If we support N-to-1 mapping between PC5 and Uu in relay, the adaptation layer should be able to identify remote UE for UL traffic.</w:t>
              </w:r>
            </w:ins>
          </w:p>
        </w:tc>
      </w:tr>
      <w:tr w:rsidR="00B3308E" w14:paraId="17E0AA80" w14:textId="77777777">
        <w:trPr>
          <w:ins w:id="158" w:author="Qualcomm - Peng Cheng" w:date="2020-09-24T21:11:00Z"/>
        </w:trPr>
        <w:tc>
          <w:tcPr>
            <w:tcW w:w="2120" w:type="dxa"/>
          </w:tcPr>
          <w:p w14:paraId="0360DDEB" w14:textId="77777777" w:rsidR="00B3308E" w:rsidRDefault="00A039ED">
            <w:pPr>
              <w:rPr>
                <w:ins w:id="159" w:author="Qualcomm - Peng Cheng" w:date="2020-09-24T21:11:00Z"/>
              </w:rPr>
            </w:pPr>
            <w:ins w:id="160" w:author="Apple - Zhibin Wu" w:date="2020-09-25T15:10:00Z">
              <w:r>
                <w:t>Apple</w:t>
              </w:r>
            </w:ins>
          </w:p>
        </w:tc>
        <w:tc>
          <w:tcPr>
            <w:tcW w:w="1842" w:type="dxa"/>
          </w:tcPr>
          <w:p w14:paraId="362E26A9" w14:textId="77777777" w:rsidR="00B3308E" w:rsidRDefault="00A039ED">
            <w:pPr>
              <w:rPr>
                <w:ins w:id="161" w:author="Qualcomm - Peng Cheng" w:date="2020-09-24T21:11:00Z"/>
              </w:rPr>
            </w:pPr>
            <w:ins w:id="162" w:author="Apple - Zhibin Wu" w:date="2020-09-25T15:10:00Z">
              <w:r>
                <w:t>Yes</w:t>
              </w:r>
            </w:ins>
          </w:p>
        </w:tc>
        <w:tc>
          <w:tcPr>
            <w:tcW w:w="5659" w:type="dxa"/>
          </w:tcPr>
          <w:p w14:paraId="238DF444" w14:textId="77777777" w:rsidR="00B3308E" w:rsidRDefault="00B3308E">
            <w:pPr>
              <w:rPr>
                <w:ins w:id="163" w:author="Qualcomm - Peng Cheng" w:date="2020-09-24T21:11:00Z"/>
              </w:rPr>
            </w:pPr>
          </w:p>
        </w:tc>
      </w:tr>
      <w:tr w:rsidR="00B3308E" w14:paraId="3DEF4D41" w14:textId="77777777">
        <w:trPr>
          <w:ins w:id="164" w:author="CATT-Hao" w:date="2020-09-27T09:42:00Z"/>
        </w:trPr>
        <w:tc>
          <w:tcPr>
            <w:tcW w:w="2120" w:type="dxa"/>
          </w:tcPr>
          <w:p w14:paraId="20F9A327" w14:textId="77777777" w:rsidR="00B3308E" w:rsidRDefault="00A039ED">
            <w:pPr>
              <w:rPr>
                <w:ins w:id="165" w:author="CATT-Hao" w:date="2020-09-27T09:42:00Z"/>
                <w:rFonts w:eastAsia="SimSun"/>
                <w:lang w:eastAsia="zh-CN"/>
              </w:rPr>
            </w:pPr>
            <w:ins w:id="166" w:author="CATT-Hao" w:date="2020-09-27T09:42:00Z">
              <w:r>
                <w:rPr>
                  <w:rFonts w:eastAsia="SimSun" w:hint="eastAsia"/>
                  <w:lang w:eastAsia="zh-CN"/>
                </w:rPr>
                <w:t>CATT</w:t>
              </w:r>
            </w:ins>
          </w:p>
        </w:tc>
        <w:tc>
          <w:tcPr>
            <w:tcW w:w="1842" w:type="dxa"/>
          </w:tcPr>
          <w:p w14:paraId="23F4E0EB" w14:textId="77777777" w:rsidR="00B3308E" w:rsidRDefault="00A039ED">
            <w:pPr>
              <w:rPr>
                <w:ins w:id="167" w:author="CATT-Hao" w:date="2020-09-27T09:42:00Z"/>
                <w:rFonts w:eastAsia="SimSun"/>
                <w:lang w:eastAsia="zh-CN"/>
              </w:rPr>
            </w:pPr>
            <w:ins w:id="168" w:author="CATT-Hao" w:date="2020-09-27T10:00:00Z">
              <w:r>
                <w:rPr>
                  <w:rFonts w:eastAsia="SimSun" w:hint="eastAsia"/>
                  <w:lang w:eastAsia="zh-CN"/>
                </w:rPr>
                <w:t>Yes</w:t>
              </w:r>
            </w:ins>
          </w:p>
        </w:tc>
        <w:tc>
          <w:tcPr>
            <w:tcW w:w="5659" w:type="dxa"/>
          </w:tcPr>
          <w:p w14:paraId="0465515F" w14:textId="77777777" w:rsidR="00B3308E" w:rsidRDefault="00B3308E">
            <w:pPr>
              <w:rPr>
                <w:ins w:id="169" w:author="CATT-Hao" w:date="2020-09-27T09:42:00Z"/>
              </w:rPr>
            </w:pPr>
          </w:p>
        </w:tc>
      </w:tr>
      <w:tr w:rsidR="00B3308E" w14:paraId="655858C2" w14:textId="77777777">
        <w:trPr>
          <w:ins w:id="170" w:author="Huawei" w:date="2020-09-29T14:21:00Z"/>
        </w:trPr>
        <w:tc>
          <w:tcPr>
            <w:tcW w:w="2120" w:type="dxa"/>
          </w:tcPr>
          <w:p w14:paraId="207382BE" w14:textId="77777777" w:rsidR="00B3308E" w:rsidRDefault="00A039ED">
            <w:pPr>
              <w:rPr>
                <w:ins w:id="171" w:author="Huawei" w:date="2020-09-29T14:21:00Z"/>
                <w:rFonts w:eastAsia="SimSun"/>
                <w:lang w:eastAsia="zh-CN"/>
              </w:rPr>
            </w:pPr>
            <w:ins w:id="172" w:author="Huawei" w:date="2020-09-29T14:21:00Z">
              <w:r>
                <w:rPr>
                  <w:rFonts w:eastAsia="SimSun" w:hint="eastAsia"/>
                  <w:lang w:eastAsia="zh-CN"/>
                </w:rPr>
                <w:t>H</w:t>
              </w:r>
              <w:r>
                <w:rPr>
                  <w:rFonts w:eastAsia="SimSun"/>
                  <w:lang w:eastAsia="zh-CN"/>
                </w:rPr>
                <w:t>uawei</w:t>
              </w:r>
            </w:ins>
          </w:p>
        </w:tc>
        <w:tc>
          <w:tcPr>
            <w:tcW w:w="1842" w:type="dxa"/>
          </w:tcPr>
          <w:p w14:paraId="0A6B7B7C" w14:textId="77777777" w:rsidR="00B3308E" w:rsidRDefault="00A039ED">
            <w:pPr>
              <w:rPr>
                <w:ins w:id="173" w:author="Huawei" w:date="2020-09-29T14:21:00Z"/>
                <w:rFonts w:eastAsia="SimSun"/>
                <w:lang w:eastAsia="zh-CN"/>
              </w:rPr>
            </w:pPr>
            <w:ins w:id="174" w:author="Huawei" w:date="2020-09-29T14:21:00Z">
              <w:r>
                <w:rPr>
                  <w:rFonts w:eastAsia="SimSun" w:hint="eastAsia"/>
                  <w:lang w:eastAsia="zh-CN"/>
                </w:rPr>
                <w:t>Yes</w:t>
              </w:r>
            </w:ins>
          </w:p>
        </w:tc>
        <w:tc>
          <w:tcPr>
            <w:tcW w:w="5659" w:type="dxa"/>
          </w:tcPr>
          <w:p w14:paraId="586CE9F6" w14:textId="77777777" w:rsidR="00B3308E" w:rsidRDefault="00B3308E">
            <w:pPr>
              <w:rPr>
                <w:ins w:id="175" w:author="Huawei" w:date="2020-09-29T14:21:00Z"/>
              </w:rPr>
            </w:pPr>
          </w:p>
        </w:tc>
      </w:tr>
      <w:tr w:rsidR="00B3308E" w14:paraId="52CA35FE" w14:textId="77777777">
        <w:trPr>
          <w:ins w:id="176" w:author="vivo(Boubacar)" w:date="2020-09-29T16:11:00Z"/>
        </w:trPr>
        <w:tc>
          <w:tcPr>
            <w:tcW w:w="2120" w:type="dxa"/>
          </w:tcPr>
          <w:p w14:paraId="0951F4E1" w14:textId="77777777" w:rsidR="00B3308E" w:rsidRDefault="00A039ED">
            <w:pPr>
              <w:rPr>
                <w:ins w:id="177" w:author="vivo(Boubacar)" w:date="2020-09-29T16:11:00Z"/>
                <w:rFonts w:eastAsia="SimSun"/>
                <w:lang w:eastAsia="zh-CN"/>
              </w:rPr>
            </w:pPr>
            <w:ins w:id="178" w:author="vivo(Boubacar)" w:date="2020-09-29T16:11:00Z">
              <w:r>
                <w:rPr>
                  <w:rFonts w:eastAsia="SimSun"/>
                  <w:lang w:eastAsia="zh-CN"/>
                </w:rPr>
                <w:t>vivo</w:t>
              </w:r>
            </w:ins>
          </w:p>
        </w:tc>
        <w:tc>
          <w:tcPr>
            <w:tcW w:w="1842" w:type="dxa"/>
          </w:tcPr>
          <w:p w14:paraId="282C0C85" w14:textId="77777777" w:rsidR="00B3308E" w:rsidRDefault="00A039ED">
            <w:pPr>
              <w:rPr>
                <w:ins w:id="179" w:author="vivo(Boubacar)" w:date="2020-09-29T16:11:00Z"/>
                <w:rFonts w:eastAsia="SimSun"/>
                <w:lang w:eastAsia="zh-CN"/>
              </w:rPr>
            </w:pPr>
            <w:ins w:id="180" w:author="vivo(Boubacar)" w:date="2020-09-29T16:11:00Z">
              <w:r>
                <w:rPr>
                  <w:rFonts w:eastAsia="SimSun"/>
                  <w:lang w:eastAsia="zh-CN"/>
                </w:rPr>
                <w:t>Yes</w:t>
              </w:r>
            </w:ins>
          </w:p>
        </w:tc>
        <w:tc>
          <w:tcPr>
            <w:tcW w:w="5659" w:type="dxa"/>
          </w:tcPr>
          <w:p w14:paraId="3CE9074F" w14:textId="77777777" w:rsidR="00B3308E" w:rsidRDefault="00B3308E">
            <w:pPr>
              <w:rPr>
                <w:ins w:id="181" w:author="vivo(Boubacar)" w:date="2020-09-29T16:11:00Z"/>
              </w:rPr>
            </w:pPr>
          </w:p>
        </w:tc>
      </w:tr>
      <w:tr w:rsidR="00B3308E" w14:paraId="51252F0E" w14:textId="77777777">
        <w:trPr>
          <w:ins w:id="182" w:author="ZTE(Miao Qu)" w:date="2020-09-30T15:23:00Z"/>
        </w:trPr>
        <w:tc>
          <w:tcPr>
            <w:tcW w:w="2120" w:type="dxa"/>
          </w:tcPr>
          <w:p w14:paraId="32863860" w14:textId="77777777" w:rsidR="00B3308E" w:rsidRDefault="00A039ED">
            <w:pPr>
              <w:rPr>
                <w:ins w:id="183" w:author="ZTE(Miao Qu)" w:date="2020-09-30T15:23:00Z"/>
                <w:rFonts w:eastAsia="SimSun"/>
                <w:lang w:eastAsia="zh-CN"/>
              </w:rPr>
            </w:pPr>
            <w:ins w:id="184" w:author="ZTE(Miao Qu)" w:date="2020-09-30T15:23:00Z">
              <w:r>
                <w:rPr>
                  <w:rFonts w:eastAsia="SimSun" w:hint="eastAsia"/>
                  <w:lang w:eastAsia="zh-CN"/>
                </w:rPr>
                <w:t>ZTE</w:t>
              </w:r>
            </w:ins>
          </w:p>
        </w:tc>
        <w:tc>
          <w:tcPr>
            <w:tcW w:w="1842" w:type="dxa"/>
          </w:tcPr>
          <w:p w14:paraId="622D9251" w14:textId="77777777" w:rsidR="00B3308E" w:rsidRDefault="00A039ED">
            <w:pPr>
              <w:rPr>
                <w:ins w:id="185" w:author="ZTE(Miao Qu)" w:date="2020-09-30T15:23:00Z"/>
                <w:rFonts w:eastAsia="SimSun"/>
                <w:lang w:eastAsia="zh-CN"/>
              </w:rPr>
            </w:pPr>
            <w:ins w:id="186" w:author="ZTE(Miao Qu)" w:date="2020-09-30T15:23:00Z">
              <w:r>
                <w:rPr>
                  <w:rFonts w:eastAsia="SimSun" w:hint="eastAsia"/>
                  <w:lang w:eastAsia="zh-CN"/>
                </w:rPr>
                <w:t>Yes</w:t>
              </w:r>
            </w:ins>
          </w:p>
        </w:tc>
        <w:tc>
          <w:tcPr>
            <w:tcW w:w="5659" w:type="dxa"/>
          </w:tcPr>
          <w:p w14:paraId="0953064B" w14:textId="77777777" w:rsidR="00B3308E" w:rsidRDefault="00B3308E">
            <w:pPr>
              <w:rPr>
                <w:ins w:id="187" w:author="ZTE(Miao Qu)" w:date="2020-09-30T15:23:00Z"/>
              </w:rPr>
            </w:pPr>
          </w:p>
        </w:tc>
      </w:tr>
      <w:tr w:rsidR="00A039ED" w14:paraId="20E66CAF" w14:textId="77777777">
        <w:trPr>
          <w:ins w:id="188" w:author="Milos Tesanovic" w:date="2020-09-30T10:40:00Z"/>
        </w:trPr>
        <w:tc>
          <w:tcPr>
            <w:tcW w:w="2120" w:type="dxa"/>
          </w:tcPr>
          <w:p w14:paraId="630778BC" w14:textId="42E435B7" w:rsidR="00A039ED" w:rsidRDefault="00A039ED">
            <w:pPr>
              <w:rPr>
                <w:ins w:id="189" w:author="Milos Tesanovic" w:date="2020-09-30T10:40:00Z"/>
                <w:rFonts w:eastAsia="SimSun"/>
                <w:lang w:eastAsia="zh-CN"/>
              </w:rPr>
            </w:pPr>
            <w:ins w:id="190" w:author="Milos Tesanovic" w:date="2020-09-30T10:40:00Z">
              <w:r>
                <w:rPr>
                  <w:rFonts w:eastAsia="SimSun"/>
                  <w:lang w:eastAsia="zh-CN"/>
                </w:rPr>
                <w:t>Samsung</w:t>
              </w:r>
            </w:ins>
          </w:p>
        </w:tc>
        <w:tc>
          <w:tcPr>
            <w:tcW w:w="1842" w:type="dxa"/>
          </w:tcPr>
          <w:p w14:paraId="30AFBA03" w14:textId="03CC2320" w:rsidR="00A039ED" w:rsidRDefault="00A039ED">
            <w:pPr>
              <w:rPr>
                <w:ins w:id="191" w:author="Milos Tesanovic" w:date="2020-09-30T10:40:00Z"/>
                <w:rFonts w:eastAsia="SimSun"/>
                <w:lang w:eastAsia="zh-CN"/>
              </w:rPr>
            </w:pPr>
            <w:ins w:id="192" w:author="Milos Tesanovic" w:date="2020-09-30T10:40:00Z">
              <w:r>
                <w:rPr>
                  <w:rFonts w:eastAsia="SimSun"/>
                  <w:lang w:eastAsia="zh-CN"/>
                </w:rPr>
                <w:t>Yes but…</w:t>
              </w:r>
            </w:ins>
          </w:p>
        </w:tc>
        <w:tc>
          <w:tcPr>
            <w:tcW w:w="5659" w:type="dxa"/>
          </w:tcPr>
          <w:p w14:paraId="607FC647" w14:textId="135D400C" w:rsidR="00A039ED" w:rsidRDefault="00A039ED">
            <w:pPr>
              <w:rPr>
                <w:ins w:id="193" w:author="Milos Tesanovic" w:date="2020-09-30T10:40:00Z"/>
              </w:rPr>
            </w:pPr>
            <w:ins w:id="194"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trPr>
          <w:ins w:id="195" w:author="Vivek" w:date="2020-10-01T17:30:00Z"/>
        </w:trPr>
        <w:tc>
          <w:tcPr>
            <w:tcW w:w="2120" w:type="dxa"/>
          </w:tcPr>
          <w:p w14:paraId="482D98EC" w14:textId="5E697E8E" w:rsidR="0064030D" w:rsidRDefault="0064030D">
            <w:pPr>
              <w:rPr>
                <w:ins w:id="196" w:author="Vivek" w:date="2020-10-01T17:30:00Z"/>
                <w:rFonts w:eastAsia="SimSun"/>
                <w:lang w:eastAsia="zh-CN"/>
              </w:rPr>
            </w:pPr>
            <w:ins w:id="197" w:author="Vivek" w:date="2020-10-01T17:30:00Z">
              <w:r>
                <w:rPr>
                  <w:rFonts w:eastAsia="SimSun"/>
                  <w:lang w:eastAsia="zh-CN"/>
                </w:rPr>
                <w:t>Sony</w:t>
              </w:r>
            </w:ins>
          </w:p>
        </w:tc>
        <w:tc>
          <w:tcPr>
            <w:tcW w:w="1842" w:type="dxa"/>
          </w:tcPr>
          <w:p w14:paraId="18506084" w14:textId="5CA18BE5" w:rsidR="0064030D" w:rsidRDefault="0064030D">
            <w:pPr>
              <w:rPr>
                <w:ins w:id="198" w:author="Vivek" w:date="2020-10-01T17:30:00Z"/>
                <w:rFonts w:eastAsia="SimSun"/>
                <w:lang w:eastAsia="zh-CN"/>
              </w:rPr>
            </w:pPr>
            <w:ins w:id="199" w:author="Vivek" w:date="2020-10-01T17:30:00Z">
              <w:r>
                <w:rPr>
                  <w:rFonts w:eastAsia="SimSun"/>
                  <w:lang w:eastAsia="zh-CN"/>
                </w:rPr>
                <w:t>Yes</w:t>
              </w:r>
            </w:ins>
          </w:p>
        </w:tc>
        <w:tc>
          <w:tcPr>
            <w:tcW w:w="5659" w:type="dxa"/>
          </w:tcPr>
          <w:p w14:paraId="5E936611" w14:textId="77777777" w:rsidR="0064030D" w:rsidRPr="00A039ED" w:rsidRDefault="0064030D">
            <w:pPr>
              <w:rPr>
                <w:ins w:id="200" w:author="Vivek" w:date="2020-10-01T17:30: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Uu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Uu Radio Bearer needs be put into the Uu adaptation layer by Relay UE at UL  in order for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with the specific PDCP entity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tc>
          <w:tcPr>
            <w:tcW w:w="2120" w:type="dxa"/>
          </w:tcPr>
          <w:p w14:paraId="6E610C63" w14:textId="77777777" w:rsidR="00B3308E" w:rsidRDefault="00A039ED">
            <w:pPr>
              <w:rPr>
                <w:lang w:val="en-GB"/>
              </w:rPr>
            </w:pPr>
            <w:ins w:id="201"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202"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tc>
          <w:tcPr>
            <w:tcW w:w="2120" w:type="dxa"/>
          </w:tcPr>
          <w:p w14:paraId="6AE76404" w14:textId="77777777" w:rsidR="00B3308E" w:rsidRDefault="00A039ED">
            <w:pPr>
              <w:rPr>
                <w:rFonts w:ascii="Arial" w:hAnsi="Arial" w:cs="Arial"/>
                <w:lang w:val="en-GB"/>
              </w:rPr>
            </w:pPr>
            <w:ins w:id="203" w:author="OPPO (Qianxi)" w:date="2020-09-20T09:09:00Z">
              <w:r>
                <w:rPr>
                  <w:rFonts w:eastAsia="SimSun" w:hint="eastAsia"/>
                  <w:lang w:eastAsia="zh-CN"/>
                </w:rPr>
                <w:t>O</w:t>
              </w:r>
              <w:r>
                <w:rPr>
                  <w:rFonts w:eastAsia="SimSun"/>
                  <w:lang w:eastAsia="zh-CN"/>
                </w:rPr>
                <w:t>PPO</w:t>
              </w:r>
            </w:ins>
          </w:p>
        </w:tc>
        <w:tc>
          <w:tcPr>
            <w:tcW w:w="1842" w:type="dxa"/>
          </w:tcPr>
          <w:p w14:paraId="49F4D3CE" w14:textId="77777777" w:rsidR="00B3308E" w:rsidRDefault="00A039ED">
            <w:pPr>
              <w:rPr>
                <w:rFonts w:ascii="Arial" w:hAnsi="Arial" w:cs="Arial"/>
                <w:lang w:val="en-GB"/>
              </w:rPr>
            </w:pPr>
            <w:ins w:id="204" w:author="OPPO (Qianxi)" w:date="2020-09-20T09:09:00Z">
              <w:r>
                <w:rPr>
                  <w:rFonts w:eastAsia="SimSun" w:hint="eastAsia"/>
                  <w:lang w:eastAsia="zh-CN"/>
                </w:rPr>
                <w:t>Y</w:t>
              </w:r>
              <w:r>
                <w:rPr>
                  <w:rFonts w:eastAsia="SimSun"/>
                  <w:lang w:eastAsia="zh-CN"/>
                </w:rPr>
                <w:t>es with comment</w:t>
              </w:r>
            </w:ins>
          </w:p>
        </w:tc>
        <w:tc>
          <w:tcPr>
            <w:tcW w:w="5659" w:type="dxa"/>
          </w:tcPr>
          <w:p w14:paraId="506E6478" w14:textId="77777777" w:rsidR="00B3308E" w:rsidRDefault="00A039ED">
            <w:pPr>
              <w:rPr>
                <w:lang w:val="en-GB"/>
              </w:rPr>
            </w:pPr>
            <w:ins w:id="205" w:author="OPPO (Qianxi)" w:date="2020-09-20T09:09:00Z">
              <w:r>
                <w:rPr>
                  <w:rFonts w:eastAsia="SimSun" w:hint="eastAsia"/>
                  <w:lang w:eastAsia="zh-CN"/>
                </w:rPr>
                <w:t>Y</w:t>
              </w:r>
              <w:r>
                <w:rPr>
                  <w:rFonts w:eastAsia="SimSun"/>
                  <w:lang w:eastAsia="zh-CN"/>
                </w:rPr>
                <w:t>et “needs be put into the Uu adaptation layer</w:t>
              </w:r>
              <w:r>
                <w:rPr>
                  <w:rFonts w:eastAsia="SimSun"/>
                  <w:b/>
                  <w:lang w:eastAsia="zh-CN"/>
                  <w:rPrChange w:id="206" w:author="OPPO (Qianxi)" w:date="2020-09-20T09:09:00Z">
                    <w:rPr>
                      <w:rFonts w:eastAsia="SimSun"/>
                      <w:lang w:eastAsia="zh-CN"/>
                    </w:rPr>
                  </w:rPrChange>
                </w:rPr>
                <w:t xml:space="preserve"> by Relay UE</w:t>
              </w:r>
              <w:r>
                <w:rPr>
                  <w:rFonts w:eastAsia="SimSun"/>
                  <w:lang w:eastAsia="zh-CN"/>
                </w:rPr>
                <w:t xml:space="preserve"> at UL”</w:t>
              </w:r>
            </w:ins>
            <w:ins w:id="207" w:author="OPPO (Qianxi)" w:date="2020-09-20T09:10:00Z">
              <w:r>
                <w:rPr>
                  <w:rFonts w:eastAsia="SimSun"/>
                  <w:lang w:eastAsia="zh-CN"/>
                </w:rPr>
                <w:t xml:space="preserve"> is a bit misleading, since it depends on the FFS point that whether the adaptation layer is applied to the PC5 hop – in that case the remote UE</w:t>
              </w:r>
            </w:ins>
            <w:ins w:id="208" w:author="OPPO (Qianxi)" w:date="2020-09-20T09:13:00Z">
              <w:r>
                <w:rPr>
                  <w:rFonts w:eastAsia="SimSun"/>
                  <w:lang w:eastAsia="zh-CN"/>
                </w:rPr>
                <w:t xml:space="preserve"> Uu-bearer</w:t>
              </w:r>
            </w:ins>
            <w:ins w:id="209" w:author="OPPO (Qianxi)" w:date="2020-09-20T09:10:00Z">
              <w:r>
                <w:rPr>
                  <w:rFonts w:eastAsia="SimSun"/>
                  <w:lang w:eastAsia="zh-CN"/>
                </w:rPr>
                <w:t xml:space="preserve"> ID can be put into adaptati</w:t>
              </w:r>
            </w:ins>
            <w:ins w:id="210" w:author="OPPO (Qianxi)" w:date="2020-09-20T09:11:00Z">
              <w:r>
                <w:rPr>
                  <w:rFonts w:eastAsia="SimSun"/>
                  <w:lang w:eastAsia="zh-CN"/>
                </w:rPr>
                <w:t xml:space="preserve">on layer </w:t>
              </w:r>
              <w:r>
                <w:rPr>
                  <w:rFonts w:eastAsia="SimSun"/>
                  <w:b/>
                  <w:lang w:eastAsia="zh-CN"/>
                  <w:rPrChange w:id="211" w:author="OPPO (Qianxi)" w:date="2020-09-20T09:11:00Z">
                    <w:rPr>
                      <w:rFonts w:eastAsia="SimSun"/>
                      <w:lang w:eastAsia="zh-CN"/>
                    </w:rPr>
                  </w:rPrChange>
                </w:rPr>
                <w:t>by remote UE</w:t>
              </w:r>
              <w:r>
                <w:rPr>
                  <w:rFonts w:eastAsia="SimSun"/>
                  <w:lang w:eastAsia="zh-CN"/>
                </w:rPr>
                <w:t xml:space="preserve"> instead of </w:t>
              </w:r>
              <w:r>
                <w:rPr>
                  <w:rFonts w:eastAsia="SimSun"/>
                  <w:b/>
                  <w:lang w:eastAsia="zh-CN"/>
                  <w:rPrChange w:id="212"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B3308E" w14:paraId="6FF44E40" w14:textId="77777777">
        <w:tc>
          <w:tcPr>
            <w:tcW w:w="2120" w:type="dxa"/>
          </w:tcPr>
          <w:p w14:paraId="4DCDDDB5" w14:textId="77777777" w:rsidR="00B3308E" w:rsidRDefault="00A039ED">
            <w:ins w:id="213" w:author="Ericsson" w:date="2020-09-23T08:25:00Z">
              <w:r>
                <w:lastRenderedPageBreak/>
                <w:t>Ericsson (Min)</w:t>
              </w:r>
            </w:ins>
          </w:p>
        </w:tc>
        <w:tc>
          <w:tcPr>
            <w:tcW w:w="1842" w:type="dxa"/>
          </w:tcPr>
          <w:p w14:paraId="6DBF4EF4" w14:textId="77777777" w:rsidR="00B3308E" w:rsidRDefault="00A039ED">
            <w:ins w:id="214" w:author="Ericsson" w:date="2020-09-23T08:26:00Z">
              <w:r>
                <w:t>Yes</w:t>
              </w:r>
            </w:ins>
          </w:p>
        </w:tc>
        <w:tc>
          <w:tcPr>
            <w:tcW w:w="5659" w:type="dxa"/>
          </w:tcPr>
          <w:p w14:paraId="5F44DD8D" w14:textId="77777777" w:rsidR="00B3308E" w:rsidRDefault="00A039ED">
            <w:ins w:id="215" w:author="Ericsson" w:date="2020-09-23T08:26:00Z">
              <w:r>
                <w:t>Agree with OPPO.</w:t>
              </w:r>
            </w:ins>
          </w:p>
        </w:tc>
      </w:tr>
      <w:tr w:rsidR="00B3308E" w14:paraId="3A218DBA" w14:textId="77777777">
        <w:tc>
          <w:tcPr>
            <w:tcW w:w="2120" w:type="dxa"/>
          </w:tcPr>
          <w:p w14:paraId="0A6AD9E6" w14:textId="77777777" w:rsidR="00B3308E" w:rsidRDefault="00A039ED">
            <w:ins w:id="216" w:author="Qualcomm - Peng Cheng" w:date="2020-09-24T21:11:00Z">
              <w:r>
                <w:t>Qualcomm</w:t>
              </w:r>
            </w:ins>
          </w:p>
        </w:tc>
        <w:tc>
          <w:tcPr>
            <w:tcW w:w="1842" w:type="dxa"/>
          </w:tcPr>
          <w:p w14:paraId="40360EB7" w14:textId="77777777" w:rsidR="00B3308E" w:rsidRDefault="00A039ED">
            <w:ins w:id="217" w:author="Qualcomm - Peng Cheng" w:date="2020-09-24T21:11:00Z">
              <w:r>
                <w:t>Yes</w:t>
              </w:r>
            </w:ins>
          </w:p>
        </w:tc>
        <w:tc>
          <w:tcPr>
            <w:tcW w:w="5659" w:type="dxa"/>
          </w:tcPr>
          <w:p w14:paraId="74DF6B3A" w14:textId="77777777" w:rsidR="00B3308E" w:rsidRDefault="00A039ED">
            <w:ins w:id="218"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219" w:author="Qualcomm - Peng Cheng" w:date="2020-09-24T21:12:00Z">
              <w:r>
                <w:t>nless the FFS is resolved</w:t>
              </w:r>
            </w:ins>
            <w:ins w:id="220" w:author="Qualcomm - Peng Cheng" w:date="2020-09-24T21:11:00Z">
              <w:r>
                <w:t xml:space="preserve">. </w:t>
              </w:r>
            </w:ins>
          </w:p>
        </w:tc>
      </w:tr>
      <w:tr w:rsidR="00B3308E" w14:paraId="7476F780" w14:textId="77777777">
        <w:trPr>
          <w:ins w:id="221" w:author="Qualcomm - Peng Cheng" w:date="2020-09-24T21:11:00Z"/>
        </w:trPr>
        <w:tc>
          <w:tcPr>
            <w:tcW w:w="2120" w:type="dxa"/>
          </w:tcPr>
          <w:p w14:paraId="3446E393" w14:textId="77777777" w:rsidR="00B3308E" w:rsidRDefault="00A039ED">
            <w:pPr>
              <w:rPr>
                <w:ins w:id="222" w:author="Qualcomm - Peng Cheng" w:date="2020-09-24T21:11:00Z"/>
              </w:rPr>
            </w:pPr>
            <w:ins w:id="223" w:author="Apple - Zhibin Wu" w:date="2020-09-25T15:12:00Z">
              <w:r>
                <w:t>Apple</w:t>
              </w:r>
            </w:ins>
          </w:p>
        </w:tc>
        <w:tc>
          <w:tcPr>
            <w:tcW w:w="1842" w:type="dxa"/>
          </w:tcPr>
          <w:p w14:paraId="1E95516D" w14:textId="77777777" w:rsidR="00B3308E" w:rsidRDefault="00A039ED">
            <w:pPr>
              <w:rPr>
                <w:ins w:id="224" w:author="Qualcomm - Peng Cheng" w:date="2020-09-24T21:11:00Z"/>
              </w:rPr>
            </w:pPr>
            <w:ins w:id="225" w:author="Apple - Zhibin Wu" w:date="2020-09-25T15:12:00Z">
              <w:r>
                <w:t>Yes</w:t>
              </w:r>
            </w:ins>
          </w:p>
        </w:tc>
        <w:tc>
          <w:tcPr>
            <w:tcW w:w="5659" w:type="dxa"/>
          </w:tcPr>
          <w:p w14:paraId="61617FF6" w14:textId="77777777" w:rsidR="00B3308E" w:rsidRDefault="00A039ED">
            <w:pPr>
              <w:rPr>
                <w:ins w:id="226" w:author="Qualcomm - Peng Cheng" w:date="2020-09-24T21:11:00Z"/>
                <w:rFonts w:eastAsia="SimSun"/>
                <w:lang w:eastAsia="zh-CN"/>
              </w:rPr>
            </w:pPr>
            <w:ins w:id="227" w:author="Apple - Zhibin Wu" w:date="2020-09-25T15:12:00Z">
              <w:r>
                <w:t xml:space="preserve">Regarding the confusion about “by relay UE”, I think </w:t>
              </w:r>
            </w:ins>
            <w:ins w:id="228" w:author="Apple - Zhibin Wu" w:date="2020-09-25T15:13:00Z">
              <w:r>
                <w:t>that U</w:t>
              </w:r>
            </w:ins>
            <w:ins w:id="229" w:author="Apple - Zhibin Wu" w:date="2020-09-25T15:14:00Z">
              <w:r>
                <w:t xml:space="preserve">plink </w:t>
              </w:r>
            </w:ins>
            <w:proofErr w:type="spellStart"/>
            <w:ins w:id="230" w:author="Apple - Zhibin Wu" w:date="2020-09-25T15:12:00Z">
              <w:r>
                <w:t>Uu</w:t>
              </w:r>
              <w:proofErr w:type="spellEnd"/>
              <w:r>
                <w:t xml:space="preserve"> </w:t>
              </w:r>
              <w:proofErr w:type="spellStart"/>
              <w:r>
                <w:t>adapta</w:t>
              </w:r>
            </w:ins>
            <w:ins w:id="231" w:author="Apple - Zhibin Wu" w:date="2020-09-25T15:13:00Z">
              <w:r>
                <w:t>taion</w:t>
              </w:r>
              <w:proofErr w:type="spellEnd"/>
              <w:r>
                <w:t xml:space="preserve"> header is always cr</w:t>
              </w:r>
            </w:ins>
            <w:ins w:id="232" w:author="Apple - Zhibin Wu" w:date="2020-09-25T15:42:00Z">
              <w:r>
                <w:t>eat</w:t>
              </w:r>
            </w:ins>
            <w:ins w:id="233" w:author="Apple - Zhibin Wu" w:date="2020-09-25T15:13:00Z">
              <w:r>
                <w:t xml:space="preserve">ed by </w:t>
              </w:r>
            </w:ins>
            <w:ins w:id="234" w:author="Apple - Zhibin Wu" w:date="2020-09-25T15:15:00Z">
              <w:r>
                <w:t xml:space="preserve">U2N </w:t>
              </w:r>
            </w:ins>
            <w:ins w:id="235" w:author="Apple - Zhibin Wu" w:date="2020-09-25T15:13:00Z">
              <w:r>
                <w:t>relay UE</w:t>
              </w:r>
            </w:ins>
            <w:ins w:id="236" w:author="Apple - Zhibin Wu" w:date="2020-09-25T15:43:00Z">
              <w:r>
                <w:t xml:space="preserve"> even the relay UE reuse</w:t>
              </w:r>
            </w:ins>
            <w:ins w:id="237" w:author="Apple - Zhibin Wu" w:date="2020-09-25T15:44:00Z">
              <w:r>
                <w:t>s</w:t>
              </w:r>
            </w:ins>
            <w:ins w:id="238" w:author="Apple - Zhibin Wu" w:date="2020-09-25T15:43:00Z">
              <w:r>
                <w:t xml:space="preserve"> some information from PC5 </w:t>
              </w:r>
            </w:ins>
            <w:ins w:id="239" w:author="Apple - Zhibin Wu" w:date="2020-09-25T15:44:00Z">
              <w:r>
                <w:t>adaptation header (FFS)</w:t>
              </w:r>
            </w:ins>
            <w:ins w:id="240" w:author="Apple - Zhibin Wu" w:date="2020-09-25T15:14:00Z">
              <w:r>
                <w:t>, so it is OK to keep it</w:t>
              </w:r>
            </w:ins>
            <w:ins w:id="241" w:author="Apple - Zhibin Wu" w:date="2020-09-25T15:13:00Z">
              <w:r>
                <w:t>.</w:t>
              </w:r>
            </w:ins>
            <w:ins w:id="242" w:author="Apple - Zhibin Wu" w:date="2020-09-25T15:42:00Z">
              <w:r>
                <w:t xml:space="preserve"> The remote UE </w:t>
              </w:r>
            </w:ins>
            <w:ins w:id="243" w:author="Apple - Zhibin Wu" w:date="2020-09-25T15:43:00Z">
              <w:r>
                <w:t xml:space="preserve">Uu </w:t>
              </w:r>
            </w:ins>
            <w:ins w:id="244" w:author="Apple - Zhibin Wu" w:date="2020-09-25T15:42:00Z">
              <w:r>
                <w:t xml:space="preserve">bearer ID </w:t>
              </w:r>
            </w:ins>
            <w:ins w:id="245" w:author="Apple - Zhibin Wu" w:date="2020-09-25T15:43:00Z">
              <w:r>
                <w:t>cannot be transparent to relay UE.</w:t>
              </w:r>
            </w:ins>
          </w:p>
        </w:tc>
      </w:tr>
      <w:tr w:rsidR="00B3308E" w14:paraId="6E372222" w14:textId="77777777">
        <w:trPr>
          <w:ins w:id="246" w:author="CATT-Hao" w:date="2020-09-27T10:00:00Z"/>
        </w:trPr>
        <w:tc>
          <w:tcPr>
            <w:tcW w:w="2120" w:type="dxa"/>
          </w:tcPr>
          <w:p w14:paraId="1301E25D" w14:textId="77777777" w:rsidR="00B3308E" w:rsidRDefault="00A039ED">
            <w:pPr>
              <w:rPr>
                <w:ins w:id="247" w:author="CATT-Hao" w:date="2020-09-27T10:00:00Z"/>
                <w:rFonts w:eastAsia="SimSun"/>
                <w:lang w:eastAsia="zh-CN"/>
              </w:rPr>
            </w:pPr>
            <w:ins w:id="248" w:author="CATT-Hao" w:date="2020-09-27T10:00:00Z">
              <w:r>
                <w:rPr>
                  <w:rFonts w:eastAsia="SimSun" w:hint="eastAsia"/>
                  <w:lang w:eastAsia="zh-CN"/>
                </w:rPr>
                <w:t>CATT</w:t>
              </w:r>
            </w:ins>
          </w:p>
        </w:tc>
        <w:tc>
          <w:tcPr>
            <w:tcW w:w="1842" w:type="dxa"/>
          </w:tcPr>
          <w:p w14:paraId="4A55BCD0" w14:textId="77777777" w:rsidR="00B3308E" w:rsidRDefault="00A039ED">
            <w:pPr>
              <w:rPr>
                <w:ins w:id="249" w:author="CATT-Hao" w:date="2020-09-27T10:00:00Z"/>
                <w:rFonts w:eastAsia="SimSun"/>
                <w:lang w:eastAsia="zh-CN"/>
              </w:rPr>
            </w:pPr>
            <w:ins w:id="250" w:author="CATT-Hao" w:date="2020-09-28T20:09:00Z">
              <w:r>
                <w:rPr>
                  <w:rFonts w:eastAsia="SimSun" w:hint="eastAsia"/>
                  <w:lang w:eastAsia="zh-CN"/>
                </w:rPr>
                <w:t>Yes</w:t>
              </w:r>
            </w:ins>
          </w:p>
        </w:tc>
        <w:tc>
          <w:tcPr>
            <w:tcW w:w="5659" w:type="dxa"/>
          </w:tcPr>
          <w:p w14:paraId="563945C9" w14:textId="77777777" w:rsidR="00B3308E" w:rsidRDefault="00B3308E">
            <w:pPr>
              <w:rPr>
                <w:ins w:id="251" w:author="CATT-Hao" w:date="2020-09-27T10:00:00Z"/>
              </w:rPr>
            </w:pPr>
          </w:p>
        </w:tc>
      </w:tr>
      <w:tr w:rsidR="00B3308E" w14:paraId="091AF3C6" w14:textId="77777777">
        <w:trPr>
          <w:ins w:id="252" w:author="Huawei" w:date="2020-09-29T14:21:00Z"/>
        </w:trPr>
        <w:tc>
          <w:tcPr>
            <w:tcW w:w="2120" w:type="dxa"/>
          </w:tcPr>
          <w:p w14:paraId="542564B1" w14:textId="77777777" w:rsidR="00B3308E" w:rsidRDefault="00A039ED">
            <w:pPr>
              <w:rPr>
                <w:ins w:id="253" w:author="Huawei" w:date="2020-09-29T14:21:00Z"/>
                <w:rFonts w:eastAsia="SimSun"/>
                <w:lang w:eastAsia="zh-CN"/>
              </w:rPr>
            </w:pPr>
            <w:ins w:id="254" w:author="Huawei" w:date="2020-09-29T14:21:00Z">
              <w:r>
                <w:rPr>
                  <w:rFonts w:eastAsia="SimSun" w:hint="eastAsia"/>
                  <w:lang w:eastAsia="zh-CN"/>
                </w:rPr>
                <w:t>H</w:t>
              </w:r>
              <w:r>
                <w:rPr>
                  <w:rFonts w:eastAsia="SimSun"/>
                  <w:lang w:eastAsia="zh-CN"/>
                </w:rPr>
                <w:t>uawei</w:t>
              </w:r>
            </w:ins>
          </w:p>
        </w:tc>
        <w:tc>
          <w:tcPr>
            <w:tcW w:w="1842" w:type="dxa"/>
          </w:tcPr>
          <w:p w14:paraId="3994BB55" w14:textId="77777777" w:rsidR="00B3308E" w:rsidRDefault="00A039ED">
            <w:pPr>
              <w:rPr>
                <w:ins w:id="255" w:author="Huawei" w:date="2020-09-29T14:21:00Z"/>
                <w:rFonts w:eastAsia="SimSun"/>
                <w:lang w:eastAsia="zh-CN"/>
              </w:rPr>
            </w:pPr>
            <w:ins w:id="256" w:author="Huawei" w:date="2020-09-29T14:21:00Z">
              <w:r>
                <w:rPr>
                  <w:rFonts w:eastAsia="SimSun" w:hint="eastAsia"/>
                  <w:lang w:eastAsia="zh-CN"/>
                </w:rPr>
                <w:t>Y</w:t>
              </w:r>
              <w:r>
                <w:rPr>
                  <w:rFonts w:eastAsia="SimSun"/>
                  <w:lang w:eastAsia="zh-CN"/>
                </w:rPr>
                <w:t>es</w:t>
              </w:r>
            </w:ins>
          </w:p>
        </w:tc>
        <w:tc>
          <w:tcPr>
            <w:tcW w:w="5659" w:type="dxa"/>
          </w:tcPr>
          <w:p w14:paraId="19E38E56" w14:textId="77777777" w:rsidR="00B3308E" w:rsidRDefault="00A039ED">
            <w:pPr>
              <w:rPr>
                <w:ins w:id="257" w:author="Huawei" w:date="2020-09-29T14:21:00Z"/>
                <w:rFonts w:eastAsia="SimSun"/>
                <w:lang w:eastAsia="zh-CN"/>
              </w:rPr>
            </w:pPr>
            <w:ins w:id="258" w:author="Huawei" w:date="2020-09-29T14:21:00Z">
              <w:r>
                <w:rPr>
                  <w:rFonts w:eastAsia="SimSun" w:hint="eastAsia"/>
                  <w:lang w:eastAsia="zh-CN"/>
                </w:rPr>
                <w:t>W</w:t>
              </w:r>
              <w:r>
                <w:rPr>
                  <w:rFonts w:eastAsia="SimSun"/>
                  <w:lang w:eastAsia="zh-CN"/>
                </w:rPr>
                <w:t>e are fine with the current wording and also fine with following updates for OPPO comments.</w:t>
              </w:r>
            </w:ins>
          </w:p>
          <w:p w14:paraId="49D846A5" w14:textId="77777777" w:rsidR="00B3308E" w:rsidRDefault="00A039ED">
            <w:pPr>
              <w:rPr>
                <w:ins w:id="259" w:author="Huawei" w:date="2020-09-29T14:21:00Z"/>
              </w:rPr>
            </w:pPr>
            <w:ins w:id="260" w:author="Huawei" w:date="2020-09-29T14:21:00Z">
              <w:r>
                <w:rPr>
                  <w:rFonts w:eastAsia="SimSun"/>
                  <w:lang w:eastAsia="zh-CN"/>
                </w:rPr>
                <w:t>“</w:t>
              </w:r>
              <w:r>
                <w:rPr>
                  <w:rFonts w:ascii="Arial" w:eastAsia="MS Mincho" w:hAnsi="Arial" w:cs="Arial"/>
                  <w:color w:val="00B0F0"/>
                  <w:lang w:eastAsia="ja-JP"/>
                </w:rPr>
                <w:t xml:space="preserve">identity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SimSun"/>
                  <w:lang w:eastAsia="zh-CN"/>
                </w:rPr>
                <w:t>”. This is because, anyway, the egress adaption layer PDU should include this ID in the header.</w:t>
              </w:r>
            </w:ins>
          </w:p>
        </w:tc>
      </w:tr>
      <w:tr w:rsidR="00B3308E" w14:paraId="729AE8F9" w14:textId="77777777">
        <w:trPr>
          <w:ins w:id="261" w:author="vivo(Boubacar)" w:date="2020-09-30T08:15:00Z"/>
        </w:trPr>
        <w:tc>
          <w:tcPr>
            <w:tcW w:w="2120" w:type="dxa"/>
          </w:tcPr>
          <w:p w14:paraId="6A069F83" w14:textId="77777777" w:rsidR="00B3308E" w:rsidRDefault="00A039ED">
            <w:pPr>
              <w:rPr>
                <w:ins w:id="262" w:author="vivo(Boubacar)" w:date="2020-09-30T08:15:00Z"/>
                <w:rFonts w:eastAsia="SimSun"/>
                <w:lang w:eastAsia="zh-CN"/>
              </w:rPr>
            </w:pPr>
            <w:ins w:id="263" w:author="vivo(Boubacar)" w:date="2020-09-30T08:15:00Z">
              <w:r>
                <w:rPr>
                  <w:rFonts w:eastAsia="SimSun"/>
                  <w:lang w:eastAsia="zh-CN"/>
                </w:rPr>
                <w:t>vivo</w:t>
              </w:r>
            </w:ins>
          </w:p>
        </w:tc>
        <w:tc>
          <w:tcPr>
            <w:tcW w:w="1842" w:type="dxa"/>
          </w:tcPr>
          <w:p w14:paraId="1B22415B" w14:textId="77777777" w:rsidR="00B3308E" w:rsidRDefault="00A039ED">
            <w:pPr>
              <w:rPr>
                <w:ins w:id="264" w:author="vivo(Boubacar)" w:date="2020-09-30T08:15:00Z"/>
                <w:rFonts w:eastAsia="SimSun"/>
                <w:lang w:eastAsia="zh-CN"/>
              </w:rPr>
            </w:pPr>
            <w:ins w:id="265" w:author="vivo(Boubacar)" w:date="2020-09-30T08:15:00Z">
              <w:r>
                <w:rPr>
                  <w:rFonts w:eastAsia="SimSun"/>
                  <w:lang w:eastAsia="zh-CN"/>
                </w:rPr>
                <w:t>Yes</w:t>
              </w:r>
            </w:ins>
          </w:p>
        </w:tc>
        <w:tc>
          <w:tcPr>
            <w:tcW w:w="5659" w:type="dxa"/>
          </w:tcPr>
          <w:p w14:paraId="0C31EE98" w14:textId="77777777" w:rsidR="00B3308E" w:rsidRDefault="00A039ED">
            <w:pPr>
              <w:rPr>
                <w:ins w:id="266" w:author="vivo(Boubacar)" w:date="2020-09-30T08:15:00Z"/>
                <w:rFonts w:eastAsia="SimSun"/>
                <w:lang w:eastAsia="zh-CN"/>
              </w:rPr>
            </w:pPr>
            <w:ins w:id="267" w:author="vivo(Boubacar)" w:date="2020-09-30T08:15:00Z">
              <w:r>
                <w:rPr>
                  <w:rFonts w:eastAsia="SimSun" w:hint="eastAsia"/>
                  <w:lang w:eastAsia="zh-CN"/>
                </w:rPr>
                <w:t xml:space="preserve">We tend to agree with Qualcomm. If the remote UE Uu-bearer ID is put into adaptation layer by remote UE instead of relay UE, it brings more </w:t>
              </w:r>
            </w:ins>
            <w:ins w:id="268" w:author="vivo(Boubacar)" w:date="2020-09-30T08:16:00Z">
              <w:r>
                <w:rPr>
                  <w:rFonts w:eastAsia="SimSun"/>
                  <w:lang w:eastAsia="zh-CN"/>
                </w:rPr>
                <w:t>signaling</w:t>
              </w:r>
            </w:ins>
            <w:ins w:id="269" w:author="vivo(Boubacar)" w:date="2020-09-30T08:15:00Z">
              <w:r>
                <w:rPr>
                  <w:rFonts w:eastAsia="SimSun" w:hint="eastAsia"/>
                  <w:lang w:eastAsia="zh-CN"/>
                </w:rPr>
                <w:t xml:space="preserve"> overhead and consume more PC5 radio resources which is not preferred.</w:t>
              </w:r>
            </w:ins>
          </w:p>
        </w:tc>
      </w:tr>
      <w:tr w:rsidR="00B3308E" w14:paraId="6A7A30E6" w14:textId="77777777">
        <w:trPr>
          <w:ins w:id="270" w:author="ZTE(Miao Qu)" w:date="2020-09-30T15:23:00Z"/>
        </w:trPr>
        <w:tc>
          <w:tcPr>
            <w:tcW w:w="2120" w:type="dxa"/>
          </w:tcPr>
          <w:p w14:paraId="3BE89BA8" w14:textId="77777777" w:rsidR="00B3308E" w:rsidRDefault="00A039ED">
            <w:pPr>
              <w:rPr>
                <w:ins w:id="271" w:author="ZTE(Miao Qu)" w:date="2020-09-30T15:23:00Z"/>
                <w:rFonts w:eastAsia="SimSun"/>
                <w:lang w:eastAsia="zh-CN"/>
              </w:rPr>
            </w:pPr>
            <w:ins w:id="272" w:author="ZTE(Miao Qu)" w:date="2020-09-30T15:23:00Z">
              <w:r>
                <w:rPr>
                  <w:rFonts w:eastAsia="SimSun" w:hint="eastAsia"/>
                  <w:lang w:eastAsia="zh-CN"/>
                </w:rPr>
                <w:t>ZTE</w:t>
              </w:r>
            </w:ins>
          </w:p>
        </w:tc>
        <w:tc>
          <w:tcPr>
            <w:tcW w:w="1842" w:type="dxa"/>
          </w:tcPr>
          <w:p w14:paraId="65A857F7" w14:textId="77777777" w:rsidR="00B3308E" w:rsidRDefault="00A039ED">
            <w:pPr>
              <w:rPr>
                <w:ins w:id="273" w:author="ZTE(Miao Qu)" w:date="2020-09-30T15:23:00Z"/>
                <w:rFonts w:eastAsia="SimSun"/>
                <w:lang w:eastAsia="zh-CN"/>
              </w:rPr>
            </w:pPr>
            <w:ins w:id="274" w:author="ZTE(Miao Qu)" w:date="2020-09-30T15:24:00Z">
              <w:r>
                <w:rPr>
                  <w:rFonts w:eastAsia="SimSun" w:hint="eastAsia"/>
                  <w:lang w:eastAsia="zh-CN"/>
                </w:rPr>
                <w:t>Yes</w:t>
              </w:r>
            </w:ins>
          </w:p>
        </w:tc>
        <w:tc>
          <w:tcPr>
            <w:tcW w:w="5659" w:type="dxa"/>
          </w:tcPr>
          <w:p w14:paraId="06439A11" w14:textId="77777777" w:rsidR="00B3308E" w:rsidRDefault="00A039ED">
            <w:pPr>
              <w:rPr>
                <w:ins w:id="275" w:author="ZTE(Miao Qu)" w:date="2020-09-30T15:23:00Z"/>
                <w:rFonts w:eastAsia="SimSun"/>
                <w:lang w:eastAsia="zh-CN"/>
              </w:rPr>
            </w:pPr>
            <w:ins w:id="276" w:author="ZTE(Miao Qu)" w:date="2020-09-30T15:24:00Z">
              <w:r>
                <w:rPr>
                  <w:rFonts w:eastAsia="SimSun" w:hint="eastAsia"/>
                  <w:lang w:eastAsia="zh-CN"/>
                </w:rPr>
                <w:t>Agree with Apple. Anyhow, the UL Uu adaptation header is always created by Relay UE.</w:t>
              </w:r>
            </w:ins>
          </w:p>
        </w:tc>
      </w:tr>
      <w:tr w:rsidR="00A039ED" w14:paraId="47D542A9" w14:textId="77777777">
        <w:trPr>
          <w:ins w:id="277" w:author="Milos Tesanovic" w:date="2020-09-30T10:41:00Z"/>
        </w:trPr>
        <w:tc>
          <w:tcPr>
            <w:tcW w:w="2120" w:type="dxa"/>
          </w:tcPr>
          <w:p w14:paraId="46FAC905" w14:textId="5B6B3A30" w:rsidR="00A039ED" w:rsidRDefault="00A039ED">
            <w:pPr>
              <w:rPr>
                <w:ins w:id="278" w:author="Milos Tesanovic" w:date="2020-09-30T10:41:00Z"/>
                <w:rFonts w:eastAsia="SimSun"/>
                <w:lang w:eastAsia="zh-CN"/>
              </w:rPr>
            </w:pPr>
            <w:ins w:id="279" w:author="Milos Tesanovic" w:date="2020-09-30T10:41:00Z">
              <w:r>
                <w:rPr>
                  <w:rFonts w:eastAsia="SimSun"/>
                  <w:lang w:eastAsia="zh-CN"/>
                </w:rPr>
                <w:t>Samsung</w:t>
              </w:r>
            </w:ins>
          </w:p>
        </w:tc>
        <w:tc>
          <w:tcPr>
            <w:tcW w:w="1842" w:type="dxa"/>
          </w:tcPr>
          <w:p w14:paraId="1DFEAC72" w14:textId="3BA439C0" w:rsidR="00A039ED" w:rsidRDefault="00A039ED">
            <w:pPr>
              <w:rPr>
                <w:ins w:id="280" w:author="Milos Tesanovic" w:date="2020-09-30T10:41:00Z"/>
                <w:rFonts w:eastAsia="SimSun"/>
                <w:lang w:eastAsia="zh-CN"/>
              </w:rPr>
            </w:pPr>
            <w:ins w:id="281" w:author="Milos Tesanovic" w:date="2020-09-30T10:41:00Z">
              <w:r>
                <w:rPr>
                  <w:rFonts w:eastAsia="SimSun"/>
                  <w:lang w:eastAsia="zh-CN"/>
                </w:rPr>
                <w:t>Not sure</w:t>
              </w:r>
            </w:ins>
          </w:p>
        </w:tc>
        <w:tc>
          <w:tcPr>
            <w:tcW w:w="5659" w:type="dxa"/>
          </w:tcPr>
          <w:p w14:paraId="5353CEDF" w14:textId="511A97B2" w:rsidR="00A039ED" w:rsidRDefault="00A039ED" w:rsidP="00A039ED">
            <w:pPr>
              <w:rPr>
                <w:ins w:id="282" w:author="Milos Tesanovic" w:date="2020-09-30T10:41:00Z"/>
              </w:rPr>
            </w:pPr>
            <w:ins w:id="283" w:author="Milos Tesanovic" w:date="2020-09-30T10:41:00Z">
              <w:r>
                <w:t xml:space="preserve">Correlation at the </w:t>
              </w:r>
              <w:proofErr w:type="spellStart"/>
              <w:r>
                <w:t>gNB</w:t>
              </w:r>
              <w:proofErr w:type="spellEnd"/>
              <w:r>
                <w:t xml:space="preserve"> could also be done based on mapping between LCID (for case of 1:1 mapping) and Remote UE Radio Bearers.</w:t>
              </w:r>
            </w:ins>
            <w:ins w:id="284" w:author="Milos Tesanovic" w:date="2020-09-30T10:46:00Z">
              <w:r w:rsidR="00F330E7">
                <w:t xml:space="preserve"> Even for N:1 mapping, in IAB we do not insert the bearer ID into the Adapt header – </w:t>
              </w:r>
            </w:ins>
            <w:ins w:id="285" w:author="Milos Tesanovic" w:date="2020-09-30T11:17:00Z">
              <w:r w:rsidR="000A5F1F">
                <w:t xml:space="preserve">instead, </w:t>
              </w:r>
            </w:ins>
            <w:ins w:id="286" w:author="Milos Tesanovic" w:date="2020-09-30T10:46:00Z">
              <w:r w:rsidR="00F330E7">
                <w:t>through appropriate routing configuration</w:t>
              </w:r>
            </w:ins>
            <w:ins w:id="287" w:author="Milos Tesanovic" w:date="2020-09-30T11:17:00Z">
              <w:r w:rsidR="000A5F1F">
                <w:t>,</w:t>
              </w:r>
            </w:ins>
            <w:ins w:id="288" w:author="Milos Tesanovic" w:date="2020-09-30T10:46:00Z">
              <w:r w:rsidR="00F330E7">
                <w:t xml:space="preserve"> the packets are delivered to the right UE. Of course, </w:t>
              </w:r>
            </w:ins>
            <w:ins w:id="289" w:author="Milos Tesanovic" w:date="2020-09-30T10:47:00Z">
              <w:r w:rsidR="00F330E7">
                <w:t>some</w:t>
              </w:r>
            </w:ins>
            <w:ins w:id="290" w:author="Milos Tesanovic" w:date="2020-09-30T10:46:00Z">
              <w:r w:rsidR="00F330E7">
                <w:t xml:space="preserve"> </w:t>
              </w:r>
            </w:ins>
            <w:ins w:id="291" w:author="Milos Tesanovic" w:date="2020-09-30T10:47:00Z">
              <w:r w:rsidR="00F330E7">
                <w:t>kind of destination identity is needed</w:t>
              </w:r>
            </w:ins>
            <w:ins w:id="292" w:author="Milos Tesanovic" w:date="2020-09-30T11:08:00Z">
              <w:r w:rsidR="00B05672">
                <w:t xml:space="preserve"> – but this is a very vague term, LCID being another example</w:t>
              </w:r>
            </w:ins>
            <w:ins w:id="293" w:author="Milos Tesanovic" w:date="2020-09-30T10:47:00Z">
              <w:r w:rsidR="00F330E7">
                <w:t>.</w:t>
              </w:r>
            </w:ins>
          </w:p>
          <w:p w14:paraId="51342C15" w14:textId="52561A05" w:rsidR="00A039ED" w:rsidRDefault="000A5F1F" w:rsidP="00A039ED">
            <w:pPr>
              <w:rPr>
                <w:ins w:id="294" w:author="Milos Tesanovic" w:date="2020-09-30T10:41:00Z"/>
              </w:rPr>
            </w:pPr>
            <w:ins w:id="295" w:author="Milos Tesanovic" w:date="2020-09-30T11:17:00Z">
              <w:r>
                <w:t>Also</w:t>
              </w:r>
            </w:ins>
            <w:ins w:id="296" w:author="Milos Tesanovic" w:date="2020-09-30T10:41:00Z">
              <w:r w:rsidR="00A039ED">
                <w:t>, at RAN2#111-e, we agreed the following:</w:t>
              </w:r>
            </w:ins>
          </w:p>
          <w:p w14:paraId="598C111F" w14:textId="77777777" w:rsidR="00A039ED" w:rsidRDefault="00A039ED" w:rsidP="00A039ED">
            <w:pPr>
              <w:rPr>
                <w:ins w:id="297" w:author="Milos Tesanovic" w:date="2020-09-30T10:41:00Z"/>
                <w:rFonts w:ascii="Arial" w:eastAsia="MS Mincho" w:hAnsi="Arial"/>
                <w:sz w:val="20"/>
                <w:szCs w:val="24"/>
                <w:lang w:val="en-GB" w:eastAsia="en-GB"/>
              </w:rPr>
            </w:pPr>
            <w:ins w:id="298"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299" w:author="Milos Tesanovic" w:date="2020-09-30T10:41:00Z"/>
                <w:rFonts w:eastAsia="SimSun"/>
                <w:lang w:eastAsia="zh-CN"/>
              </w:rPr>
            </w:pPr>
            <w:ins w:id="300" w:author="Milos Tesanovic" w:date="2020-09-30T10:41:00Z">
              <w:r w:rsidRPr="008B499F">
                <w:t xml:space="preserve">Therefore there is no need or point to discuss the details </w:t>
              </w:r>
              <w:proofErr w:type="spellStart"/>
              <w:r w:rsidRPr="008B499F">
                <w:t>here&amp;now</w:t>
              </w:r>
              <w:proofErr w:type="spellEnd"/>
              <w:r w:rsidRPr="008B499F">
                <w:t>.</w:t>
              </w:r>
            </w:ins>
          </w:p>
        </w:tc>
      </w:tr>
      <w:tr w:rsidR="0064030D" w14:paraId="0B72F96D" w14:textId="77777777">
        <w:trPr>
          <w:ins w:id="301" w:author="Vivek" w:date="2020-10-01T17:30:00Z"/>
        </w:trPr>
        <w:tc>
          <w:tcPr>
            <w:tcW w:w="2120" w:type="dxa"/>
          </w:tcPr>
          <w:p w14:paraId="6C583B28" w14:textId="71215788" w:rsidR="0064030D" w:rsidRDefault="0064030D" w:rsidP="0064030D">
            <w:pPr>
              <w:rPr>
                <w:ins w:id="302" w:author="Vivek" w:date="2020-10-01T17:30:00Z"/>
                <w:rFonts w:eastAsia="SimSun"/>
                <w:lang w:eastAsia="zh-CN"/>
              </w:rPr>
            </w:pPr>
            <w:ins w:id="303" w:author="Vivek" w:date="2020-10-01T17:30:00Z">
              <w:r>
                <w:t>Sony</w:t>
              </w:r>
            </w:ins>
          </w:p>
        </w:tc>
        <w:tc>
          <w:tcPr>
            <w:tcW w:w="1842" w:type="dxa"/>
          </w:tcPr>
          <w:p w14:paraId="0FE253BD" w14:textId="2727FDA9" w:rsidR="0064030D" w:rsidRDefault="0064030D" w:rsidP="0064030D">
            <w:pPr>
              <w:rPr>
                <w:ins w:id="304" w:author="Vivek" w:date="2020-10-01T17:30:00Z"/>
                <w:rFonts w:eastAsia="SimSun"/>
                <w:lang w:eastAsia="zh-CN"/>
              </w:rPr>
            </w:pPr>
            <w:ins w:id="305" w:author="Vivek" w:date="2020-10-01T17:30:00Z">
              <w:r>
                <w:t>Yes</w:t>
              </w:r>
            </w:ins>
          </w:p>
        </w:tc>
        <w:tc>
          <w:tcPr>
            <w:tcW w:w="5659" w:type="dxa"/>
          </w:tcPr>
          <w:p w14:paraId="78B323D7" w14:textId="443AFC9C" w:rsidR="0064030D" w:rsidRDefault="0064030D" w:rsidP="0064030D">
            <w:pPr>
              <w:rPr>
                <w:ins w:id="306" w:author="Vivek" w:date="2020-10-01T17:30:00Z"/>
              </w:rPr>
            </w:pPr>
            <w:ins w:id="307" w:author="Vivek" w:date="2020-10-01T17:30:00Z">
              <w:r>
                <w:t xml:space="preserve">It’s fine to keep “by relay UE” as it’s relay UE’s behavior, no </w:t>
              </w:r>
              <w:r>
                <w:lastRenderedPageBreak/>
                <w:t>matter where the identity information is from.</w:t>
              </w:r>
            </w:ins>
          </w:p>
        </w:tc>
      </w:tr>
    </w:tbl>
    <w:p w14:paraId="6CB2E6A1" w14:textId="77777777" w:rsidR="00B3308E" w:rsidRDefault="00B3308E">
      <w:pPr>
        <w:rPr>
          <w:rFonts w:cs="Arial"/>
          <w:highlight w:val="yellow"/>
        </w:rPr>
      </w:pPr>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308"/>
      <w:r>
        <w:rPr>
          <w:rFonts w:ascii="Arial" w:eastAsia="MS Mincho" w:hAnsi="Arial" w:cs="Arial"/>
          <w:color w:val="00B0F0"/>
          <w:lang w:eastAsia="ja-JP"/>
        </w:rPr>
        <w:t>the identity information of Remote UE Uu Radio Bearer</w:t>
      </w:r>
      <w:commentRangeEnd w:id="308"/>
      <w:r>
        <w:rPr>
          <w:rStyle w:val="CommentReference"/>
        </w:rPr>
        <w:commentReference w:id="308"/>
      </w:r>
      <w:r>
        <w:rPr>
          <w:rFonts w:ascii="Arial" w:eastAsia="MS Mincho" w:hAnsi="Arial" w:cs="Arial"/>
          <w:color w:val="00B0F0"/>
          <w:lang w:eastAsia="ja-JP"/>
        </w:rPr>
        <w:t xml:space="preserve"> and the identity information of Remote UE needs be put into the Uu adaptation layer by Relay UE at UL in order for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for the specific PDCP entity </w:t>
      </w:r>
      <w:commentRangeStart w:id="309"/>
      <w:r>
        <w:rPr>
          <w:rFonts w:ascii="Arial" w:eastAsia="MS Mincho" w:hAnsi="Arial" w:cs="Arial"/>
          <w:color w:val="00B0F0"/>
          <w:lang w:eastAsia="ja-JP"/>
        </w:rPr>
        <w:t>associated with the right Remote UE Uu Radio Bearer</w:t>
      </w:r>
      <w:commentRangeEnd w:id="309"/>
      <w:r>
        <w:rPr>
          <w:rStyle w:val="CommentReference"/>
        </w:rPr>
        <w:commentReference w:id="309"/>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tc>
          <w:tcPr>
            <w:tcW w:w="2120" w:type="dxa"/>
          </w:tcPr>
          <w:p w14:paraId="37C351E7" w14:textId="77777777" w:rsidR="00B3308E" w:rsidRDefault="00A039ED">
            <w:pPr>
              <w:rPr>
                <w:lang w:val="en-GB"/>
              </w:rPr>
            </w:pPr>
            <w:ins w:id="310"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311"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tc>
          <w:tcPr>
            <w:tcW w:w="2120" w:type="dxa"/>
          </w:tcPr>
          <w:p w14:paraId="2F0B9FBE" w14:textId="77777777" w:rsidR="00B3308E" w:rsidRDefault="00A039ED">
            <w:pPr>
              <w:rPr>
                <w:rFonts w:ascii="Arial" w:hAnsi="Arial" w:cs="Arial"/>
                <w:lang w:val="en-GB"/>
              </w:rPr>
            </w:pPr>
            <w:ins w:id="312" w:author="OPPO (Qianxi)" w:date="2020-09-20T09:16:00Z">
              <w:r>
                <w:rPr>
                  <w:rFonts w:eastAsia="SimSun" w:hint="eastAsia"/>
                  <w:lang w:eastAsia="zh-CN"/>
                </w:rPr>
                <w:t>O</w:t>
              </w:r>
              <w:r>
                <w:rPr>
                  <w:rFonts w:eastAsia="SimSun"/>
                  <w:lang w:eastAsia="zh-CN"/>
                </w:rPr>
                <w:t>PPO</w:t>
              </w:r>
            </w:ins>
          </w:p>
        </w:tc>
        <w:tc>
          <w:tcPr>
            <w:tcW w:w="1842" w:type="dxa"/>
          </w:tcPr>
          <w:p w14:paraId="6BFC01C8" w14:textId="77777777" w:rsidR="00B3308E" w:rsidRDefault="00A039ED">
            <w:pPr>
              <w:rPr>
                <w:rFonts w:ascii="Arial" w:hAnsi="Arial" w:cs="Arial"/>
                <w:lang w:val="en-GB"/>
              </w:rPr>
            </w:pPr>
            <w:ins w:id="313" w:author="OPPO (Qianxi)" w:date="2020-09-20T09:16:00Z">
              <w:r>
                <w:rPr>
                  <w:rFonts w:eastAsia="SimSun" w:hint="eastAsia"/>
                  <w:lang w:eastAsia="zh-CN"/>
                </w:rPr>
                <w:t>Y</w:t>
              </w:r>
              <w:r>
                <w:rPr>
                  <w:rFonts w:eastAsia="SimSun"/>
                  <w:lang w:eastAsia="zh-CN"/>
                </w:rPr>
                <w:t>es</w:t>
              </w:r>
            </w:ins>
          </w:p>
        </w:tc>
        <w:tc>
          <w:tcPr>
            <w:tcW w:w="5659" w:type="dxa"/>
          </w:tcPr>
          <w:p w14:paraId="3DDD339E" w14:textId="77777777" w:rsidR="00B3308E" w:rsidRDefault="00A039ED">
            <w:pPr>
              <w:rPr>
                <w:ins w:id="314" w:author="OPPO (Qianxi)" w:date="2020-09-20T09:16:00Z"/>
                <w:rFonts w:eastAsia="SimSun"/>
                <w:lang w:eastAsia="zh-CN"/>
              </w:rPr>
            </w:pPr>
            <w:ins w:id="315" w:author="OPPO (Qianxi)" w:date="2020-09-20T09:16:00Z">
              <w:r>
                <w:rPr>
                  <w:rFonts w:eastAsia="SimSun"/>
                  <w:lang w:eastAsia="zh-CN"/>
                </w:rPr>
                <w:t>Similar to the response to Q4, the “by relay UE” maybe a bit misleading, and thus suggest to remove.</w:t>
              </w:r>
            </w:ins>
          </w:p>
          <w:p w14:paraId="6A1205D8" w14:textId="77777777" w:rsidR="00B3308E" w:rsidRDefault="00A039ED">
            <w:pPr>
              <w:rPr>
                <w:lang w:val="en-GB"/>
              </w:rPr>
            </w:pPr>
            <w:ins w:id="316" w:author="OPPO (Qianxi)" w:date="2020-09-20T09:16:00Z">
              <w:r>
                <w:rPr>
                  <w:rFonts w:eastAsia="SimSun" w:hint="eastAsia"/>
                  <w:lang w:eastAsia="zh-CN"/>
                </w:rPr>
                <w:t>F</w:t>
              </w:r>
              <w:r>
                <w:rPr>
                  <w:rFonts w:eastAsia="SimSun"/>
                  <w:lang w:eastAsia="zh-CN"/>
                </w:rPr>
                <w:t>urthermore, “a particular Remote UE i</w:t>
              </w:r>
              <w:r>
                <w:rPr>
                  <w:rFonts w:eastAsia="SimSun"/>
                  <w:b/>
                  <w:lang w:eastAsia="zh-CN"/>
                  <w:rPrChange w:id="317" w:author="OPPO (Qianxi)" w:date="2020-09-20T09:17:00Z">
                    <w:rPr>
                      <w:rFonts w:eastAsia="SimSun"/>
                      <w:lang w:eastAsia="zh-CN"/>
                    </w:rPr>
                  </w:rPrChange>
                </w:rPr>
                <w:t>n case of multiple Remote UEs based relaying</w:t>
              </w:r>
              <w:r>
                <w:rPr>
                  <w:rFonts w:eastAsia="SimSun"/>
                  <w:lang w:eastAsia="zh-CN"/>
                </w:rPr>
                <w:t>”</w:t>
              </w:r>
            </w:ins>
            <w:ins w:id="318" w:author="OPPO (Qianxi)" w:date="2020-09-20T09:17:00Z">
              <w:r>
                <w:rPr>
                  <w:rFonts w:eastAsia="SimSun"/>
                  <w:lang w:eastAsia="zh-CN"/>
                </w:rPr>
                <w:t xml:space="preserve"> may be not necessary since the fields of the header of adaptation layer is </w:t>
              </w:r>
            </w:ins>
            <w:ins w:id="319" w:author="OPPO (Qianxi)" w:date="2020-09-20T10:11:00Z">
              <w:r>
                <w:rPr>
                  <w:rFonts w:eastAsia="SimSun"/>
                  <w:lang w:eastAsia="zh-CN"/>
                </w:rPr>
                <w:t>designed</w:t>
              </w:r>
            </w:ins>
            <w:ins w:id="320" w:author="OPPO (Qianxi)" w:date="2020-09-20T09:17:00Z">
              <w:r>
                <w:rPr>
                  <w:rFonts w:eastAsia="SimSun"/>
                  <w:lang w:eastAsia="zh-CN"/>
                </w:rPr>
                <w:t xml:space="preserve"> regardless of # of remote UE, so also suggest to remove</w:t>
              </w:r>
            </w:ins>
            <w:ins w:id="321" w:author="OPPO (Qianxi)" w:date="2020-09-20T09:18:00Z">
              <w:r>
                <w:rPr>
                  <w:rFonts w:eastAsia="SimSun"/>
                  <w:lang w:eastAsia="zh-CN"/>
                </w:rPr>
                <w:t>.</w:t>
              </w:r>
            </w:ins>
          </w:p>
        </w:tc>
      </w:tr>
      <w:tr w:rsidR="00B3308E" w14:paraId="5040A9F5" w14:textId="77777777">
        <w:tc>
          <w:tcPr>
            <w:tcW w:w="2120" w:type="dxa"/>
          </w:tcPr>
          <w:p w14:paraId="04397005" w14:textId="77777777" w:rsidR="00B3308E" w:rsidRDefault="00A039ED">
            <w:ins w:id="322" w:author="Ericsson" w:date="2020-09-23T08:27:00Z">
              <w:r>
                <w:t>Ericsson (Min)</w:t>
              </w:r>
            </w:ins>
          </w:p>
        </w:tc>
        <w:tc>
          <w:tcPr>
            <w:tcW w:w="1842" w:type="dxa"/>
          </w:tcPr>
          <w:p w14:paraId="2A8B1415" w14:textId="77777777" w:rsidR="00B3308E" w:rsidRDefault="00A039ED">
            <w:ins w:id="323" w:author="Ericsson" w:date="2020-09-23T08:27:00Z">
              <w:r>
                <w:t>Yes</w:t>
              </w:r>
            </w:ins>
          </w:p>
        </w:tc>
        <w:tc>
          <w:tcPr>
            <w:tcW w:w="5659" w:type="dxa"/>
          </w:tcPr>
          <w:p w14:paraId="348E402C" w14:textId="77777777" w:rsidR="00B3308E" w:rsidRDefault="00A039ED">
            <w:ins w:id="324" w:author="Ericsson" w:date="2020-09-23T08:27:00Z">
              <w:r>
                <w:t>Agree with OPPO.</w:t>
              </w:r>
            </w:ins>
          </w:p>
        </w:tc>
      </w:tr>
      <w:tr w:rsidR="00B3308E" w14:paraId="6A50182A" w14:textId="77777777">
        <w:tc>
          <w:tcPr>
            <w:tcW w:w="2120" w:type="dxa"/>
          </w:tcPr>
          <w:p w14:paraId="5BC4EAE7" w14:textId="77777777" w:rsidR="00B3308E" w:rsidRDefault="00A039ED">
            <w:ins w:id="325" w:author="Qualcomm - Peng Cheng" w:date="2020-09-24T21:12:00Z">
              <w:r>
                <w:t>Qualcomm</w:t>
              </w:r>
            </w:ins>
          </w:p>
        </w:tc>
        <w:tc>
          <w:tcPr>
            <w:tcW w:w="1842" w:type="dxa"/>
          </w:tcPr>
          <w:p w14:paraId="2C748406" w14:textId="77777777" w:rsidR="00B3308E" w:rsidRDefault="00A039ED">
            <w:ins w:id="326" w:author="Qualcomm - Peng Cheng" w:date="2020-09-24T21:12:00Z">
              <w:r>
                <w:t>See comments</w:t>
              </w:r>
            </w:ins>
          </w:p>
        </w:tc>
        <w:tc>
          <w:tcPr>
            <w:tcW w:w="5659" w:type="dxa"/>
          </w:tcPr>
          <w:p w14:paraId="0CF9A76F" w14:textId="77777777" w:rsidR="00B3308E" w:rsidRDefault="00A039ED">
            <w:pPr>
              <w:rPr>
                <w:ins w:id="327" w:author="Qualcomm - Peng Cheng" w:date="2020-09-24T21:12:00Z"/>
              </w:rPr>
            </w:pPr>
            <w:ins w:id="328" w:author="Qualcomm - Peng Cheng" w:date="2020-09-24T21:12:00Z">
              <w:r>
                <w:t>We are a little confused by this question. Can’t company response to Q3 and Q4 derive their answer to Q5? In addition, we also prefer to keep “by relay UE” for this question</w:t>
              </w:r>
            </w:ins>
            <w:ins w:id="329" w:author="Qualcomm - Peng Cheng" w:date="2020-09-25T10:22:00Z">
              <w:r>
                <w:t xml:space="preserve"> similar to Q4</w:t>
              </w:r>
            </w:ins>
            <w:ins w:id="330" w:author="Qualcomm - Peng Cheng" w:date="2020-09-24T21:12:00Z">
              <w:r>
                <w:t xml:space="preserve">. </w:t>
              </w:r>
            </w:ins>
          </w:p>
          <w:p w14:paraId="60990B37" w14:textId="77777777" w:rsidR="00B3308E" w:rsidRDefault="00A039ED">
            <w:ins w:id="331" w:author="Qualcomm - Peng Cheng" w:date="2020-09-24T21:12:00Z">
              <w:r>
                <w:t xml:space="preserve">Furthermore, we agree with OPPO on the confusion of “in case of multiple remote UEs based relay”. </w:t>
              </w:r>
            </w:ins>
            <w:ins w:id="332" w:author="Qualcomm - Peng Cheng" w:date="2020-09-24T21:13:00Z">
              <w:r>
                <w:t>It may be misunderstood as multiple remote UE diversity</w:t>
              </w:r>
            </w:ins>
            <w:ins w:id="333" w:author="Qualcomm - Peng Cheng" w:date="2020-09-25T10:23:00Z">
              <w:r>
                <w:t xml:space="preserve"> (i.e. multiple remote UEs send the same packet to improve robust)</w:t>
              </w:r>
            </w:ins>
            <w:ins w:id="334" w:author="Qualcomm - Peng Cheng" w:date="2020-09-24T21:13:00Z">
              <w:r>
                <w:t xml:space="preserve">. </w:t>
              </w:r>
            </w:ins>
            <w:ins w:id="335" w:author="Qualcomm - Peng Cheng" w:date="2020-09-24T21:12:00Z">
              <w:r>
                <w:t xml:space="preserve">In our understanding, it can be replaced by “in case of multiplexing data coming from multiple Remote UEs”  </w:t>
              </w:r>
            </w:ins>
          </w:p>
        </w:tc>
      </w:tr>
      <w:tr w:rsidR="00B3308E" w14:paraId="0F7492CA" w14:textId="77777777">
        <w:trPr>
          <w:ins w:id="336" w:author="Qualcomm - Peng Cheng" w:date="2020-09-24T21:12:00Z"/>
        </w:trPr>
        <w:tc>
          <w:tcPr>
            <w:tcW w:w="2120" w:type="dxa"/>
          </w:tcPr>
          <w:p w14:paraId="1DBC05A3" w14:textId="77777777" w:rsidR="00B3308E" w:rsidRDefault="00A039ED">
            <w:pPr>
              <w:rPr>
                <w:ins w:id="337" w:author="Qualcomm - Peng Cheng" w:date="2020-09-24T21:12:00Z"/>
              </w:rPr>
            </w:pPr>
            <w:ins w:id="338" w:author="Apple - Zhibin Wu" w:date="2020-09-25T15:44:00Z">
              <w:r>
                <w:t>Apple</w:t>
              </w:r>
            </w:ins>
          </w:p>
        </w:tc>
        <w:tc>
          <w:tcPr>
            <w:tcW w:w="1842" w:type="dxa"/>
          </w:tcPr>
          <w:p w14:paraId="5130F3CA" w14:textId="77777777" w:rsidR="00B3308E" w:rsidRDefault="00A039ED">
            <w:pPr>
              <w:rPr>
                <w:ins w:id="339" w:author="Qualcomm - Peng Cheng" w:date="2020-09-24T21:12:00Z"/>
              </w:rPr>
            </w:pPr>
            <w:ins w:id="340" w:author="Apple - Zhibin Wu" w:date="2020-09-25T15:44:00Z">
              <w:r>
                <w:t>Yes</w:t>
              </w:r>
            </w:ins>
          </w:p>
        </w:tc>
        <w:tc>
          <w:tcPr>
            <w:tcW w:w="5659" w:type="dxa"/>
          </w:tcPr>
          <w:p w14:paraId="5E05615A" w14:textId="77777777" w:rsidR="00B3308E" w:rsidRDefault="00B3308E">
            <w:pPr>
              <w:rPr>
                <w:ins w:id="341" w:author="Qualcomm - Peng Cheng" w:date="2020-09-24T21:12:00Z"/>
              </w:rPr>
            </w:pPr>
          </w:p>
        </w:tc>
      </w:tr>
      <w:tr w:rsidR="00B3308E" w14:paraId="71347701" w14:textId="77777777">
        <w:trPr>
          <w:ins w:id="342" w:author="CATT-Hao" w:date="2020-09-27T10:08:00Z"/>
        </w:trPr>
        <w:tc>
          <w:tcPr>
            <w:tcW w:w="2120" w:type="dxa"/>
          </w:tcPr>
          <w:p w14:paraId="063001BD" w14:textId="77777777" w:rsidR="00B3308E" w:rsidRDefault="00A039ED">
            <w:pPr>
              <w:rPr>
                <w:ins w:id="343" w:author="CATT-Hao" w:date="2020-09-27T10:08:00Z"/>
                <w:rFonts w:eastAsia="SimSun"/>
                <w:lang w:eastAsia="zh-CN"/>
              </w:rPr>
            </w:pPr>
            <w:ins w:id="344" w:author="CATT-Hao" w:date="2020-09-27T10:08:00Z">
              <w:r>
                <w:rPr>
                  <w:rFonts w:eastAsia="SimSun" w:hint="eastAsia"/>
                  <w:lang w:eastAsia="zh-CN"/>
                </w:rPr>
                <w:t>CATT</w:t>
              </w:r>
            </w:ins>
          </w:p>
        </w:tc>
        <w:tc>
          <w:tcPr>
            <w:tcW w:w="1842" w:type="dxa"/>
          </w:tcPr>
          <w:p w14:paraId="7ABF6588" w14:textId="77777777" w:rsidR="00B3308E" w:rsidRDefault="00A039ED">
            <w:pPr>
              <w:rPr>
                <w:ins w:id="345" w:author="CATT-Hao" w:date="2020-09-27T10:08:00Z"/>
                <w:rFonts w:eastAsia="SimSun"/>
                <w:lang w:eastAsia="zh-CN"/>
              </w:rPr>
            </w:pPr>
            <w:ins w:id="346" w:author="CATT-Hao" w:date="2020-09-28T20:10:00Z">
              <w:r>
                <w:rPr>
                  <w:rFonts w:eastAsia="SimSun" w:hint="eastAsia"/>
                  <w:lang w:eastAsia="zh-CN"/>
                </w:rPr>
                <w:t>Yes</w:t>
              </w:r>
            </w:ins>
          </w:p>
        </w:tc>
        <w:tc>
          <w:tcPr>
            <w:tcW w:w="5659" w:type="dxa"/>
          </w:tcPr>
          <w:p w14:paraId="1BA70340" w14:textId="77777777" w:rsidR="00B3308E" w:rsidRDefault="00B3308E">
            <w:pPr>
              <w:rPr>
                <w:ins w:id="347" w:author="CATT-Hao" w:date="2020-09-27T10:08:00Z"/>
              </w:rPr>
            </w:pPr>
          </w:p>
        </w:tc>
      </w:tr>
      <w:tr w:rsidR="00B3308E" w14:paraId="2115E009" w14:textId="77777777">
        <w:trPr>
          <w:ins w:id="348" w:author="Huawei" w:date="2020-09-29T14:22:00Z"/>
        </w:trPr>
        <w:tc>
          <w:tcPr>
            <w:tcW w:w="2120" w:type="dxa"/>
          </w:tcPr>
          <w:p w14:paraId="04C64984" w14:textId="77777777" w:rsidR="00B3308E" w:rsidRDefault="00A039ED">
            <w:pPr>
              <w:rPr>
                <w:ins w:id="349" w:author="Huawei" w:date="2020-09-29T14:22:00Z"/>
                <w:rFonts w:eastAsia="SimSun"/>
                <w:lang w:eastAsia="zh-CN"/>
              </w:rPr>
            </w:pPr>
            <w:ins w:id="350" w:author="Huawei" w:date="2020-09-29T14:22:00Z">
              <w:r>
                <w:rPr>
                  <w:rFonts w:eastAsia="SimSun" w:hint="eastAsia"/>
                  <w:lang w:eastAsia="zh-CN"/>
                </w:rPr>
                <w:t>H</w:t>
              </w:r>
              <w:r>
                <w:rPr>
                  <w:rFonts w:eastAsia="SimSun"/>
                  <w:lang w:eastAsia="zh-CN"/>
                </w:rPr>
                <w:t>uawei</w:t>
              </w:r>
            </w:ins>
          </w:p>
        </w:tc>
        <w:tc>
          <w:tcPr>
            <w:tcW w:w="1842" w:type="dxa"/>
          </w:tcPr>
          <w:p w14:paraId="45FF1303" w14:textId="77777777" w:rsidR="00B3308E" w:rsidRDefault="00A039ED">
            <w:pPr>
              <w:rPr>
                <w:ins w:id="351" w:author="Huawei" w:date="2020-09-29T14:22:00Z"/>
                <w:rFonts w:eastAsia="SimSun"/>
                <w:lang w:eastAsia="zh-CN"/>
              </w:rPr>
            </w:pPr>
            <w:ins w:id="352" w:author="Huawei" w:date="2020-09-29T14:22:00Z">
              <w:r>
                <w:rPr>
                  <w:rFonts w:eastAsia="SimSun" w:hint="eastAsia"/>
                  <w:lang w:eastAsia="zh-CN"/>
                </w:rPr>
                <w:t>Y</w:t>
              </w:r>
              <w:r>
                <w:rPr>
                  <w:rFonts w:eastAsia="SimSun"/>
                  <w:lang w:eastAsia="zh-CN"/>
                </w:rPr>
                <w:t>es</w:t>
              </w:r>
            </w:ins>
          </w:p>
        </w:tc>
        <w:tc>
          <w:tcPr>
            <w:tcW w:w="5659" w:type="dxa"/>
          </w:tcPr>
          <w:p w14:paraId="65892D8F" w14:textId="77777777" w:rsidR="00B3308E" w:rsidRDefault="00A039ED">
            <w:pPr>
              <w:rPr>
                <w:ins w:id="353" w:author="Huawei" w:date="2020-09-29T14:22:00Z"/>
                <w:rFonts w:eastAsia="SimSun"/>
                <w:lang w:eastAsia="zh-CN"/>
              </w:rPr>
            </w:pPr>
            <w:ins w:id="354" w:author="Huawei" w:date="2020-09-29T14:22:00Z">
              <w:r>
                <w:rPr>
                  <w:rFonts w:eastAsia="SimSun" w:hint="eastAsia"/>
                  <w:lang w:eastAsia="zh-CN"/>
                </w:rPr>
                <w:t>F</w:t>
              </w:r>
              <w:r>
                <w:rPr>
                  <w:rFonts w:eastAsia="SimSun"/>
                  <w:lang w:eastAsia="zh-CN"/>
                </w:rPr>
                <w:t>or the OPPO’s 2</w:t>
              </w:r>
              <w:r>
                <w:rPr>
                  <w:rFonts w:eastAsia="SimSun"/>
                  <w:vertAlign w:val="superscript"/>
                  <w:lang w:eastAsia="zh-CN"/>
                </w:rPr>
                <w:t>nd</w:t>
              </w:r>
              <w:r>
                <w:rPr>
                  <w:rFonts w:eastAsia="SimSun"/>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SimSun"/>
                  <w:lang w:eastAsia="zh-CN"/>
                </w:rPr>
                <w:t>”</w:t>
              </w:r>
            </w:ins>
          </w:p>
          <w:p w14:paraId="5AA5AE20" w14:textId="77777777" w:rsidR="00B3308E" w:rsidRDefault="00A039ED">
            <w:pPr>
              <w:rPr>
                <w:ins w:id="355" w:author="Huawei" w:date="2020-09-29T14:22:00Z"/>
              </w:rPr>
            </w:pPr>
            <w:ins w:id="356" w:author="Huawei" w:date="2020-09-29T14:22:00Z">
              <w:r>
                <w:rPr>
                  <w:rFonts w:eastAsia="SimSun"/>
                  <w:lang w:eastAsia="zh-CN"/>
                </w:rPr>
                <w:t>BTW, to reply QC’s first comment, we interpretation is that Q5 is Yes, if the answer to both Q3 and Q4 are Yes.</w:t>
              </w:r>
            </w:ins>
          </w:p>
        </w:tc>
      </w:tr>
      <w:tr w:rsidR="00B3308E" w14:paraId="552CAD5C" w14:textId="77777777">
        <w:trPr>
          <w:ins w:id="357" w:author="vivo(Boubacar)" w:date="2020-09-30T08:16:00Z"/>
        </w:trPr>
        <w:tc>
          <w:tcPr>
            <w:tcW w:w="2120" w:type="dxa"/>
          </w:tcPr>
          <w:p w14:paraId="5F408E03" w14:textId="77777777" w:rsidR="00B3308E" w:rsidRDefault="00A039ED">
            <w:pPr>
              <w:rPr>
                <w:ins w:id="358" w:author="vivo(Boubacar)" w:date="2020-09-30T08:16:00Z"/>
                <w:rFonts w:eastAsia="SimSun"/>
                <w:lang w:eastAsia="zh-CN"/>
              </w:rPr>
            </w:pPr>
            <w:ins w:id="359" w:author="vivo(Boubacar)" w:date="2020-09-30T08:16:00Z">
              <w:r>
                <w:rPr>
                  <w:rFonts w:eastAsia="SimSun"/>
                  <w:lang w:eastAsia="zh-CN"/>
                </w:rPr>
                <w:t>vivo</w:t>
              </w:r>
            </w:ins>
          </w:p>
        </w:tc>
        <w:tc>
          <w:tcPr>
            <w:tcW w:w="1842" w:type="dxa"/>
          </w:tcPr>
          <w:p w14:paraId="4A94F3A3" w14:textId="77777777" w:rsidR="00B3308E" w:rsidRDefault="00B3308E">
            <w:pPr>
              <w:rPr>
                <w:ins w:id="360" w:author="vivo(Boubacar)" w:date="2020-09-30T08:16:00Z"/>
                <w:rFonts w:eastAsia="SimSun"/>
                <w:lang w:eastAsia="zh-CN"/>
              </w:rPr>
            </w:pPr>
          </w:p>
        </w:tc>
        <w:tc>
          <w:tcPr>
            <w:tcW w:w="5659" w:type="dxa"/>
          </w:tcPr>
          <w:p w14:paraId="4F53994B" w14:textId="77777777" w:rsidR="00B3308E" w:rsidRDefault="00A039ED">
            <w:pPr>
              <w:rPr>
                <w:ins w:id="361" w:author="vivo(Boubacar)" w:date="2020-09-30T08:16:00Z"/>
                <w:rFonts w:eastAsia="SimSun"/>
                <w:lang w:eastAsia="zh-CN"/>
              </w:rPr>
            </w:pPr>
            <w:ins w:id="362" w:author="vivo(Boubacar)" w:date="2020-09-30T08:16:00Z">
              <w:r>
                <w:rPr>
                  <w:rFonts w:eastAsia="SimSun" w:hint="eastAsia"/>
                  <w:lang w:eastAsia="zh-CN"/>
                </w:rPr>
                <w:t>Q5 can be covered by Q3 and Q4.</w:t>
              </w:r>
            </w:ins>
          </w:p>
        </w:tc>
      </w:tr>
      <w:tr w:rsidR="00B3308E" w14:paraId="3177F3EF" w14:textId="77777777">
        <w:trPr>
          <w:ins w:id="363" w:author="ZTE(Miao Qu)" w:date="2020-09-30T15:24:00Z"/>
        </w:trPr>
        <w:tc>
          <w:tcPr>
            <w:tcW w:w="2120" w:type="dxa"/>
          </w:tcPr>
          <w:p w14:paraId="2E037778" w14:textId="77777777" w:rsidR="00B3308E" w:rsidRDefault="00A039ED">
            <w:pPr>
              <w:rPr>
                <w:ins w:id="364" w:author="ZTE(Miao Qu)" w:date="2020-09-30T15:24:00Z"/>
                <w:rFonts w:eastAsia="SimSun"/>
                <w:lang w:eastAsia="zh-CN"/>
              </w:rPr>
            </w:pPr>
            <w:ins w:id="365" w:author="ZTE(Miao Qu)" w:date="2020-09-30T15:24:00Z">
              <w:r>
                <w:rPr>
                  <w:rFonts w:eastAsia="SimSun" w:hint="eastAsia"/>
                  <w:lang w:eastAsia="zh-CN"/>
                </w:rPr>
                <w:t>ZTE</w:t>
              </w:r>
            </w:ins>
          </w:p>
        </w:tc>
        <w:tc>
          <w:tcPr>
            <w:tcW w:w="1842" w:type="dxa"/>
          </w:tcPr>
          <w:p w14:paraId="560AF04A" w14:textId="77777777" w:rsidR="00B3308E" w:rsidRDefault="00A039ED">
            <w:pPr>
              <w:rPr>
                <w:ins w:id="366" w:author="ZTE(Miao Qu)" w:date="2020-09-30T15:24:00Z"/>
                <w:rFonts w:eastAsia="SimSun"/>
                <w:lang w:eastAsia="zh-CN"/>
              </w:rPr>
            </w:pPr>
            <w:ins w:id="367" w:author="ZTE(Miao Qu)" w:date="2020-09-30T15:25:00Z">
              <w:r>
                <w:rPr>
                  <w:rFonts w:eastAsia="SimSun" w:hint="eastAsia"/>
                  <w:lang w:eastAsia="zh-CN"/>
                </w:rPr>
                <w:t>Yes</w:t>
              </w:r>
            </w:ins>
          </w:p>
        </w:tc>
        <w:tc>
          <w:tcPr>
            <w:tcW w:w="5659" w:type="dxa"/>
          </w:tcPr>
          <w:p w14:paraId="7CB11B79" w14:textId="77777777" w:rsidR="00B3308E" w:rsidRDefault="00A039ED">
            <w:pPr>
              <w:rPr>
                <w:ins w:id="368" w:author="ZTE(Miao Qu)" w:date="2020-09-30T15:24:00Z"/>
                <w:rFonts w:eastAsia="SimSun"/>
                <w:lang w:eastAsia="zh-CN"/>
              </w:rPr>
            </w:pPr>
            <w:ins w:id="369" w:author="ZTE(Miao Qu)" w:date="2020-09-30T15:24:00Z">
              <w:r>
                <w:rPr>
                  <w:rFonts w:eastAsia="SimSun" w:hint="eastAsia"/>
                  <w:lang w:eastAsia="zh-CN"/>
                </w:rPr>
                <w:t xml:space="preserve">In our understanding, for multiple Remote UEs </w:t>
              </w:r>
              <w:proofErr w:type="gramStart"/>
              <w:r>
                <w:rPr>
                  <w:rFonts w:eastAsia="SimSun" w:hint="eastAsia"/>
                  <w:lang w:eastAsia="zh-CN"/>
                </w:rPr>
                <w:t>case,  it</w:t>
              </w:r>
              <w:proofErr w:type="gramEnd"/>
              <w:r>
                <w:rPr>
                  <w:rFonts w:eastAsia="SimSun" w:hint="eastAsia"/>
                  <w:lang w:eastAsia="zh-CN"/>
                </w:rPr>
                <w:t xml:space="preserve"> is necessary to include the identity information of Remote UE </w:t>
              </w:r>
              <w:r>
                <w:rPr>
                  <w:rFonts w:eastAsia="SimSun" w:hint="eastAsia"/>
                  <w:lang w:eastAsia="zh-CN"/>
                </w:rPr>
                <w:lastRenderedPageBreak/>
                <w:t xml:space="preserve">and Remote UE RB ID  in the adaptation layer over Uu. </w:t>
              </w:r>
            </w:ins>
          </w:p>
        </w:tc>
      </w:tr>
      <w:tr w:rsidR="00A039ED" w14:paraId="44D2C76E" w14:textId="77777777">
        <w:trPr>
          <w:ins w:id="370" w:author="Milos Tesanovic" w:date="2020-09-30T10:42:00Z"/>
        </w:trPr>
        <w:tc>
          <w:tcPr>
            <w:tcW w:w="2120" w:type="dxa"/>
          </w:tcPr>
          <w:p w14:paraId="0C311EB7" w14:textId="65399748" w:rsidR="00A039ED" w:rsidRDefault="00A039ED">
            <w:pPr>
              <w:rPr>
                <w:ins w:id="371" w:author="Milos Tesanovic" w:date="2020-09-30T10:42:00Z"/>
                <w:rFonts w:eastAsia="SimSun"/>
                <w:lang w:eastAsia="zh-CN"/>
              </w:rPr>
            </w:pPr>
            <w:ins w:id="372" w:author="Milos Tesanovic" w:date="2020-09-30T10:42:00Z">
              <w:r>
                <w:rPr>
                  <w:rFonts w:eastAsia="SimSun"/>
                  <w:lang w:eastAsia="zh-CN"/>
                </w:rPr>
                <w:lastRenderedPageBreak/>
                <w:t>Samsung</w:t>
              </w:r>
            </w:ins>
          </w:p>
        </w:tc>
        <w:tc>
          <w:tcPr>
            <w:tcW w:w="1842" w:type="dxa"/>
          </w:tcPr>
          <w:p w14:paraId="53740E0C" w14:textId="6D6D9A91" w:rsidR="00A039ED" w:rsidRDefault="00A039ED">
            <w:pPr>
              <w:rPr>
                <w:ins w:id="373" w:author="Milos Tesanovic" w:date="2020-09-30T10:42:00Z"/>
                <w:rFonts w:eastAsia="SimSun"/>
                <w:lang w:eastAsia="zh-CN"/>
              </w:rPr>
            </w:pPr>
            <w:ins w:id="374" w:author="Milos Tesanovic" w:date="2020-09-30T10:42:00Z">
              <w:r>
                <w:rPr>
                  <w:rFonts w:eastAsia="SimSun"/>
                  <w:lang w:eastAsia="zh-CN"/>
                </w:rPr>
                <w:t>Not sure</w:t>
              </w:r>
            </w:ins>
          </w:p>
        </w:tc>
        <w:tc>
          <w:tcPr>
            <w:tcW w:w="5659" w:type="dxa"/>
          </w:tcPr>
          <w:p w14:paraId="0A10EA78" w14:textId="77777777" w:rsidR="00A039ED" w:rsidRDefault="00A039ED" w:rsidP="00A039ED">
            <w:pPr>
              <w:rPr>
                <w:ins w:id="375" w:author="Milos Tesanovic" w:date="2020-09-30T10:43:00Z"/>
              </w:rPr>
            </w:pPr>
            <w:ins w:id="376" w:author="Milos Tesanovic" w:date="2020-09-30T10:43:00Z">
              <w:r>
                <w:t>At RAN2#111-e, we agreed the following:</w:t>
              </w:r>
            </w:ins>
          </w:p>
          <w:p w14:paraId="45FFA947" w14:textId="77777777" w:rsidR="00A039ED" w:rsidRDefault="00A039ED" w:rsidP="00A039ED">
            <w:pPr>
              <w:rPr>
                <w:ins w:id="377" w:author="Milos Tesanovic" w:date="2020-09-30T10:43:00Z"/>
                <w:rFonts w:ascii="Arial" w:eastAsia="MS Mincho" w:hAnsi="Arial"/>
                <w:sz w:val="20"/>
                <w:szCs w:val="24"/>
                <w:lang w:val="en-GB" w:eastAsia="en-GB"/>
              </w:rPr>
            </w:pPr>
            <w:ins w:id="378"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379" w:author="Milos Tesanovic" w:date="2020-09-30T10:42:00Z"/>
                <w:rFonts w:eastAsia="SimSun"/>
                <w:lang w:eastAsia="zh-CN"/>
              </w:rPr>
            </w:pPr>
            <w:ins w:id="380" w:author="Milos Tesanovic" w:date="2020-09-30T10:43:00Z">
              <w:r w:rsidRPr="008B499F">
                <w:t xml:space="preserve">Therefore there is no need or point to discuss the details </w:t>
              </w:r>
              <w:proofErr w:type="spellStart"/>
              <w:r w:rsidRPr="008B499F">
                <w:t>here&amp;now</w:t>
              </w:r>
              <w:proofErr w:type="spellEnd"/>
              <w:r w:rsidRPr="008B499F">
                <w:t>.</w:t>
              </w:r>
            </w:ins>
          </w:p>
        </w:tc>
      </w:tr>
      <w:tr w:rsidR="0064030D" w14:paraId="284D2109" w14:textId="77777777">
        <w:trPr>
          <w:ins w:id="381" w:author="Vivek" w:date="2020-10-01T17:30:00Z"/>
        </w:trPr>
        <w:tc>
          <w:tcPr>
            <w:tcW w:w="2120" w:type="dxa"/>
          </w:tcPr>
          <w:p w14:paraId="4523E1A3" w14:textId="0211C4C5" w:rsidR="0064030D" w:rsidRDefault="0064030D" w:rsidP="0064030D">
            <w:pPr>
              <w:rPr>
                <w:ins w:id="382" w:author="Vivek" w:date="2020-10-01T17:30:00Z"/>
                <w:rFonts w:eastAsia="SimSun"/>
                <w:lang w:eastAsia="zh-CN"/>
              </w:rPr>
            </w:pPr>
            <w:ins w:id="383" w:author="Vivek" w:date="2020-10-01T17:30:00Z">
              <w:r>
                <w:t>Sony</w:t>
              </w:r>
            </w:ins>
          </w:p>
        </w:tc>
        <w:tc>
          <w:tcPr>
            <w:tcW w:w="1842" w:type="dxa"/>
          </w:tcPr>
          <w:p w14:paraId="0C93F84B" w14:textId="7EB66E3D" w:rsidR="0064030D" w:rsidRDefault="0064030D" w:rsidP="0064030D">
            <w:pPr>
              <w:rPr>
                <w:ins w:id="384" w:author="Vivek" w:date="2020-10-01T17:30:00Z"/>
                <w:rFonts w:eastAsia="SimSun"/>
                <w:lang w:eastAsia="zh-CN"/>
              </w:rPr>
            </w:pPr>
            <w:ins w:id="385" w:author="Vivek" w:date="2020-10-01T17:30:00Z">
              <w:r>
                <w:t>Yes</w:t>
              </w:r>
            </w:ins>
          </w:p>
        </w:tc>
        <w:tc>
          <w:tcPr>
            <w:tcW w:w="5659" w:type="dxa"/>
          </w:tcPr>
          <w:p w14:paraId="23A91310" w14:textId="77777777" w:rsidR="0064030D" w:rsidRDefault="0064030D" w:rsidP="0064030D">
            <w:pPr>
              <w:rPr>
                <w:ins w:id="386" w:author="Vivek" w:date="2020-10-01T17:30:00Z"/>
              </w:rPr>
            </w:pPr>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 xml:space="preserve">Do you agree that the Uu adaptation layer can be used to support DL bearer mapping at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map end-to-end Radio Bearer (SRB, DRB) of Remote UE into Uu RLC channel over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tc>
          <w:tcPr>
            <w:tcW w:w="2120" w:type="dxa"/>
          </w:tcPr>
          <w:p w14:paraId="1826FB4A" w14:textId="77777777" w:rsidR="00B3308E" w:rsidRDefault="00A039ED">
            <w:pPr>
              <w:rPr>
                <w:lang w:val="en-GB"/>
              </w:rPr>
            </w:pPr>
            <w:ins w:id="387"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388"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tc>
          <w:tcPr>
            <w:tcW w:w="2120" w:type="dxa"/>
          </w:tcPr>
          <w:p w14:paraId="6F62B3ED" w14:textId="77777777" w:rsidR="00B3308E" w:rsidRDefault="00A039ED">
            <w:pPr>
              <w:rPr>
                <w:rFonts w:ascii="Arial" w:hAnsi="Arial" w:cs="Arial"/>
                <w:lang w:val="en-GB"/>
              </w:rPr>
            </w:pPr>
            <w:ins w:id="389" w:author="OPPO (Qianxi)" w:date="2020-09-20T09:18:00Z">
              <w:r>
                <w:rPr>
                  <w:rFonts w:eastAsia="SimSun" w:hint="eastAsia"/>
                  <w:lang w:eastAsia="zh-CN"/>
                </w:rPr>
                <w:t>O</w:t>
              </w:r>
              <w:r>
                <w:rPr>
                  <w:rFonts w:eastAsia="SimSun"/>
                  <w:lang w:eastAsia="zh-CN"/>
                </w:rPr>
                <w:t>PPO</w:t>
              </w:r>
            </w:ins>
          </w:p>
        </w:tc>
        <w:tc>
          <w:tcPr>
            <w:tcW w:w="1842" w:type="dxa"/>
          </w:tcPr>
          <w:p w14:paraId="389D713A" w14:textId="77777777" w:rsidR="00B3308E" w:rsidRDefault="00A039ED">
            <w:pPr>
              <w:rPr>
                <w:rFonts w:ascii="Arial" w:hAnsi="Arial" w:cs="Arial"/>
                <w:lang w:val="en-GB"/>
              </w:rPr>
            </w:pPr>
            <w:ins w:id="390" w:author="OPPO (Qianxi)" w:date="2020-09-20T09:18:00Z">
              <w:r>
                <w:rPr>
                  <w:rFonts w:eastAsia="SimSun" w:hint="eastAsia"/>
                  <w:lang w:eastAsia="zh-CN"/>
                </w:rPr>
                <w:t>Y</w:t>
              </w:r>
              <w:r>
                <w:rPr>
                  <w:rFonts w:eastAsia="SimSun"/>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tc>
          <w:tcPr>
            <w:tcW w:w="2120" w:type="dxa"/>
          </w:tcPr>
          <w:p w14:paraId="65157F6E" w14:textId="77777777" w:rsidR="00B3308E" w:rsidRDefault="00A039ED">
            <w:ins w:id="391" w:author="Ericsson" w:date="2020-09-23T08:29:00Z">
              <w:r>
                <w:t>Ericsson (Min)</w:t>
              </w:r>
            </w:ins>
          </w:p>
        </w:tc>
        <w:tc>
          <w:tcPr>
            <w:tcW w:w="1842" w:type="dxa"/>
          </w:tcPr>
          <w:p w14:paraId="04C68F5B" w14:textId="77777777" w:rsidR="00B3308E" w:rsidRDefault="00A039ED">
            <w:ins w:id="392" w:author="Ericsson" w:date="2020-09-23T08:29:00Z">
              <w:r>
                <w:t>Yes</w:t>
              </w:r>
            </w:ins>
            <w:ins w:id="393" w:author="Ericsson" w:date="2020-09-23T08:30:00Z">
              <w:r>
                <w:t xml:space="preserve"> with comments</w:t>
              </w:r>
            </w:ins>
          </w:p>
        </w:tc>
        <w:tc>
          <w:tcPr>
            <w:tcW w:w="5659" w:type="dxa"/>
          </w:tcPr>
          <w:p w14:paraId="50765B37" w14:textId="77777777" w:rsidR="00B3308E" w:rsidRDefault="00A039ED">
            <w:ins w:id="394" w:author="Ericsson" w:date="2020-09-23T08:33:00Z">
              <w:r>
                <w:t xml:space="preserve">The </w:t>
              </w:r>
            </w:ins>
            <w:ins w:id="395" w:author="Ericsson" w:date="2020-09-23T08:34:00Z">
              <w:r>
                <w:t xml:space="preserve">answer is yes for </w:t>
              </w:r>
              <w:proofErr w:type="spellStart"/>
              <w:r>
                <w:t>uni</w:t>
              </w:r>
              <w:proofErr w:type="spellEnd"/>
              <w:r>
                <w:t>-directional RB. While for a bidirec</w:t>
              </w:r>
            </w:ins>
            <w:ins w:id="396" w:author="Ericsson" w:date="2020-09-23T08:35:00Z">
              <w:r>
                <w:t>tional RB, it</w:t>
              </w:r>
            </w:ins>
            <w:ins w:id="397" w:author="Ericsson" w:date="2020-09-23T08:29:00Z">
              <w:r>
                <w:t xml:space="preserve"> would also depend on the initial packets</w:t>
              </w:r>
            </w:ins>
            <w:ins w:id="398" w:author="Ericsson" w:date="2020-09-23T08:30:00Z">
              <w:r>
                <w:t xml:space="preserve"> of the RB</w:t>
              </w:r>
            </w:ins>
            <w:ins w:id="399" w:author="Ericsson" w:date="2020-09-23T08:29:00Z">
              <w:r>
                <w:t xml:space="preserve"> are </w:t>
              </w:r>
            </w:ins>
            <w:ins w:id="400" w:author="Ericsson" w:date="2020-09-23T08:30:00Z">
              <w:r>
                <w:t xml:space="preserve">uplink or downlink. If initial packets of the RB are </w:t>
              </w:r>
            </w:ins>
            <w:ins w:id="401" w:author="Ericsson" w:date="2020-09-23T08:36:00Z">
              <w:r>
                <w:t xml:space="preserve">transmitted in </w:t>
              </w:r>
            </w:ins>
            <w:ins w:id="402" w:author="Ericsson" w:date="2020-09-23T08:30:00Z">
              <w:r>
                <w:t xml:space="preserve">uplink, the bearer mapping </w:t>
              </w:r>
            </w:ins>
            <w:ins w:id="403" w:author="Ericsson" w:date="2020-09-23T08:35:00Z">
              <w:r>
                <w:t xml:space="preserve">is already determined based on UL packets. </w:t>
              </w:r>
              <w:proofErr w:type="spellStart"/>
              <w:r>
                <w:t>gNB</w:t>
              </w:r>
              <w:proofErr w:type="spellEnd"/>
              <w:r>
                <w:t xml:space="preserve"> can just use the same mapping for DL as in UL. If the initial packet of the RB </w:t>
              </w:r>
            </w:ins>
            <w:ins w:id="404" w:author="Ericsson" w:date="2020-09-23T08:36:00Z">
              <w:r>
                <w:t xml:space="preserve">are transmitted in DL, </w:t>
              </w:r>
              <w:proofErr w:type="spellStart"/>
              <w:r>
                <w:t>gNB</w:t>
              </w:r>
              <w:proofErr w:type="spellEnd"/>
              <w:r>
                <w:t xml:space="preserve"> can determine the mapping relation. </w:t>
              </w:r>
            </w:ins>
            <w:ins w:id="405" w:author="Ericsson" w:date="2020-09-23T08:37:00Z">
              <w:r>
                <w:t xml:space="preserve"> </w:t>
              </w:r>
            </w:ins>
            <w:ins w:id="406" w:author="Ericsson" w:date="2020-09-23T08:38:00Z">
              <w:r>
                <w:t>in that case, remote/relay UE can</w:t>
              </w:r>
            </w:ins>
            <w:ins w:id="407" w:author="Ericsson" w:date="2020-09-23T08:39:00Z">
              <w:r>
                <w:t xml:space="preserve"> apply the same mapping for UL as in DL.</w:t>
              </w:r>
            </w:ins>
          </w:p>
        </w:tc>
      </w:tr>
      <w:tr w:rsidR="00B3308E" w14:paraId="3B4252C2" w14:textId="77777777">
        <w:tc>
          <w:tcPr>
            <w:tcW w:w="2120" w:type="dxa"/>
          </w:tcPr>
          <w:p w14:paraId="0A1F0CA4" w14:textId="77777777" w:rsidR="00B3308E" w:rsidRDefault="00A039ED">
            <w:ins w:id="408" w:author="Qualcomm - Peng Cheng" w:date="2020-09-24T21:13:00Z">
              <w:r>
                <w:t xml:space="preserve">Qualcomm </w:t>
              </w:r>
            </w:ins>
          </w:p>
        </w:tc>
        <w:tc>
          <w:tcPr>
            <w:tcW w:w="1842" w:type="dxa"/>
          </w:tcPr>
          <w:p w14:paraId="6434A320" w14:textId="77777777" w:rsidR="00B3308E" w:rsidRDefault="00A039ED">
            <w:ins w:id="409" w:author="Qualcomm - Peng Cheng" w:date="2020-09-24T21:13:00Z">
              <w:r>
                <w:t>Yes</w:t>
              </w:r>
            </w:ins>
          </w:p>
        </w:tc>
        <w:tc>
          <w:tcPr>
            <w:tcW w:w="5659" w:type="dxa"/>
          </w:tcPr>
          <w:p w14:paraId="526301A1" w14:textId="77777777" w:rsidR="00B3308E" w:rsidRDefault="00A039ED">
            <w:ins w:id="410" w:author="Qualcomm - Peng Cheng" w:date="2020-09-24T21:13:00Z">
              <w:r>
                <w:t>We don</w:t>
              </w:r>
            </w:ins>
            <w:ins w:id="411" w:author="Qualcomm - Peng Cheng" w:date="2020-09-24T21:14:00Z">
              <w:r>
                <w:t xml:space="preserve">’t agree with Ericsson’s comment on same mapping between DL and UL. We guess it is intended to save payload size of adaptation layer </w:t>
              </w:r>
            </w:ins>
            <w:ins w:id="412" w:author="Qualcomm - Peng Cheng" w:date="2020-09-24T21:15:00Z">
              <w:r>
                <w:t xml:space="preserve">similar to reflective QoS. However, reflective QoS itself had a lot of issue, and it was precluded in Rel-16 NR V2X. We </w:t>
              </w:r>
            </w:ins>
            <w:ins w:id="413"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tc>
          <w:tcPr>
            <w:tcW w:w="2120" w:type="dxa"/>
          </w:tcPr>
          <w:p w14:paraId="7A6DAB13" w14:textId="77777777" w:rsidR="00B3308E" w:rsidRDefault="00A039ED">
            <w:ins w:id="414" w:author="Apple - Zhibin Wu" w:date="2020-09-25T15:45:00Z">
              <w:r>
                <w:t>Apple</w:t>
              </w:r>
            </w:ins>
          </w:p>
        </w:tc>
        <w:tc>
          <w:tcPr>
            <w:tcW w:w="1842" w:type="dxa"/>
          </w:tcPr>
          <w:p w14:paraId="5C48E67F" w14:textId="77777777" w:rsidR="00B3308E" w:rsidRDefault="00A039ED">
            <w:ins w:id="415" w:author="Apple - Zhibin Wu" w:date="2020-09-25T15:45:00Z">
              <w:r>
                <w:t>Yes</w:t>
              </w:r>
            </w:ins>
          </w:p>
        </w:tc>
        <w:tc>
          <w:tcPr>
            <w:tcW w:w="5659" w:type="dxa"/>
          </w:tcPr>
          <w:p w14:paraId="73BF73DF" w14:textId="77777777" w:rsidR="00B3308E" w:rsidRDefault="00A039ED">
            <w:ins w:id="416" w:author="Apple - Zhibin Wu" w:date="2020-09-25T15:45:00Z">
              <w:r>
                <w:t>Agree that reflective QoS issue can be discussed in WI stage.</w:t>
              </w:r>
            </w:ins>
          </w:p>
        </w:tc>
      </w:tr>
      <w:tr w:rsidR="00B3308E" w14:paraId="6D1C6EFD" w14:textId="77777777">
        <w:tc>
          <w:tcPr>
            <w:tcW w:w="2120" w:type="dxa"/>
          </w:tcPr>
          <w:p w14:paraId="60A28CA0" w14:textId="77777777" w:rsidR="00B3308E" w:rsidRDefault="00A039ED">
            <w:pPr>
              <w:rPr>
                <w:rFonts w:eastAsia="SimSun"/>
                <w:lang w:eastAsia="zh-CN"/>
              </w:rPr>
            </w:pPr>
            <w:ins w:id="417" w:author="CATT-Hao" w:date="2020-09-27T10:09:00Z">
              <w:r>
                <w:rPr>
                  <w:rFonts w:eastAsia="SimSun" w:hint="eastAsia"/>
                  <w:lang w:eastAsia="zh-CN"/>
                </w:rPr>
                <w:t>CATT</w:t>
              </w:r>
            </w:ins>
          </w:p>
        </w:tc>
        <w:tc>
          <w:tcPr>
            <w:tcW w:w="1842" w:type="dxa"/>
          </w:tcPr>
          <w:p w14:paraId="56F9C5C4" w14:textId="77777777" w:rsidR="00B3308E" w:rsidRDefault="00A039ED">
            <w:pPr>
              <w:rPr>
                <w:rFonts w:eastAsia="SimSun"/>
                <w:lang w:eastAsia="zh-CN"/>
              </w:rPr>
            </w:pPr>
            <w:ins w:id="418" w:author="CATT-Hao" w:date="2020-09-27T10:09:00Z">
              <w:r>
                <w:rPr>
                  <w:rFonts w:eastAsia="SimSun" w:hint="eastAsia"/>
                  <w:lang w:eastAsia="zh-CN"/>
                </w:rPr>
                <w:t>Yes</w:t>
              </w:r>
            </w:ins>
          </w:p>
        </w:tc>
        <w:tc>
          <w:tcPr>
            <w:tcW w:w="5659" w:type="dxa"/>
          </w:tcPr>
          <w:p w14:paraId="4724E2C5" w14:textId="77777777" w:rsidR="00B3308E" w:rsidRDefault="00B3308E"/>
        </w:tc>
      </w:tr>
      <w:tr w:rsidR="00B3308E" w14:paraId="1F609E14" w14:textId="77777777">
        <w:trPr>
          <w:ins w:id="419" w:author="Huawei" w:date="2020-09-29T14:22:00Z"/>
        </w:trPr>
        <w:tc>
          <w:tcPr>
            <w:tcW w:w="2120" w:type="dxa"/>
          </w:tcPr>
          <w:p w14:paraId="76DACE6D" w14:textId="77777777" w:rsidR="00B3308E" w:rsidRDefault="00A039ED">
            <w:pPr>
              <w:rPr>
                <w:ins w:id="420" w:author="Huawei" w:date="2020-09-29T14:22:00Z"/>
                <w:rFonts w:eastAsia="SimSun"/>
                <w:lang w:eastAsia="zh-CN"/>
              </w:rPr>
            </w:pPr>
            <w:ins w:id="421" w:author="Huawei" w:date="2020-09-29T14:22:00Z">
              <w:r>
                <w:rPr>
                  <w:rFonts w:eastAsia="SimSun" w:hint="eastAsia"/>
                  <w:lang w:eastAsia="zh-CN"/>
                </w:rPr>
                <w:t>H</w:t>
              </w:r>
              <w:r>
                <w:rPr>
                  <w:rFonts w:eastAsia="SimSun"/>
                  <w:lang w:eastAsia="zh-CN"/>
                </w:rPr>
                <w:t>uawei</w:t>
              </w:r>
            </w:ins>
          </w:p>
        </w:tc>
        <w:tc>
          <w:tcPr>
            <w:tcW w:w="1842" w:type="dxa"/>
          </w:tcPr>
          <w:p w14:paraId="432E28CE" w14:textId="77777777" w:rsidR="00B3308E" w:rsidRDefault="00A039ED">
            <w:pPr>
              <w:rPr>
                <w:ins w:id="422" w:author="Huawei" w:date="2020-09-29T14:22:00Z"/>
                <w:rFonts w:eastAsia="SimSun"/>
                <w:lang w:eastAsia="zh-CN"/>
              </w:rPr>
            </w:pPr>
            <w:ins w:id="423" w:author="Huawei" w:date="2020-09-29T14:22:00Z">
              <w:r>
                <w:rPr>
                  <w:rFonts w:eastAsia="SimSun" w:hint="eastAsia"/>
                  <w:lang w:eastAsia="zh-CN"/>
                </w:rPr>
                <w:t>Y</w:t>
              </w:r>
              <w:r>
                <w:rPr>
                  <w:rFonts w:eastAsia="SimSun"/>
                  <w:lang w:eastAsia="zh-CN"/>
                </w:rPr>
                <w:t>es</w:t>
              </w:r>
            </w:ins>
          </w:p>
        </w:tc>
        <w:tc>
          <w:tcPr>
            <w:tcW w:w="5659" w:type="dxa"/>
          </w:tcPr>
          <w:p w14:paraId="5CE02E64" w14:textId="77777777" w:rsidR="00B3308E" w:rsidRDefault="00A039ED">
            <w:pPr>
              <w:rPr>
                <w:ins w:id="424" w:author="Huawei" w:date="2020-09-29T14:22:00Z"/>
              </w:rPr>
            </w:pPr>
            <w:ins w:id="425" w:author="Huawei" w:date="2020-09-29T14:22:00Z">
              <w:r>
                <w:rPr>
                  <w:rFonts w:eastAsia="SimSun"/>
                  <w:lang w:eastAsia="zh-CN"/>
                </w:rPr>
                <w:t xml:space="preserve">Not sure on the comment from Ericsson. In L2 relay, relay UE </w:t>
              </w:r>
              <w:r>
                <w:rPr>
                  <w:rFonts w:eastAsia="SimSun"/>
                  <w:lang w:eastAsia="zh-CN"/>
                </w:rPr>
                <w:lastRenderedPageBreak/>
                <w:t>may be not aware of the direction of E2E RB. So, anyway the DL bearer mapping at relay UE requires this adaption layer and its header. We support the understanding from QC and Apple.</w:t>
              </w:r>
            </w:ins>
          </w:p>
        </w:tc>
      </w:tr>
      <w:tr w:rsidR="00B3308E" w14:paraId="185FC375" w14:textId="77777777">
        <w:trPr>
          <w:ins w:id="426" w:author="vivo(Boubacar)" w:date="2020-09-30T08:16:00Z"/>
        </w:trPr>
        <w:tc>
          <w:tcPr>
            <w:tcW w:w="2120" w:type="dxa"/>
          </w:tcPr>
          <w:p w14:paraId="589D2062" w14:textId="77777777" w:rsidR="00B3308E" w:rsidRDefault="00A039ED">
            <w:pPr>
              <w:rPr>
                <w:ins w:id="427" w:author="vivo(Boubacar)" w:date="2020-09-30T08:16:00Z"/>
                <w:rFonts w:eastAsia="SimSun"/>
                <w:lang w:eastAsia="zh-CN"/>
              </w:rPr>
            </w:pPr>
            <w:ins w:id="428" w:author="vivo(Boubacar)" w:date="2020-09-30T08:16:00Z">
              <w:r>
                <w:rPr>
                  <w:rFonts w:eastAsia="SimSun"/>
                  <w:lang w:eastAsia="zh-CN"/>
                </w:rPr>
                <w:lastRenderedPageBreak/>
                <w:t>vivo</w:t>
              </w:r>
            </w:ins>
          </w:p>
        </w:tc>
        <w:tc>
          <w:tcPr>
            <w:tcW w:w="1842" w:type="dxa"/>
          </w:tcPr>
          <w:p w14:paraId="1EF03582" w14:textId="77777777" w:rsidR="00B3308E" w:rsidRDefault="00A039ED">
            <w:pPr>
              <w:rPr>
                <w:ins w:id="429" w:author="vivo(Boubacar)" w:date="2020-09-30T08:16:00Z"/>
                <w:rFonts w:eastAsia="SimSun"/>
                <w:lang w:eastAsia="zh-CN"/>
              </w:rPr>
            </w:pPr>
            <w:ins w:id="430"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04170E8" w14:textId="77777777" w:rsidR="00B3308E" w:rsidRDefault="00A039ED">
            <w:pPr>
              <w:rPr>
                <w:ins w:id="431" w:author="vivo(Boubacar)" w:date="2020-09-30T08:17:00Z"/>
                <w:rFonts w:eastAsia="SimSun"/>
                <w:lang w:eastAsia="zh-CN"/>
              </w:rPr>
            </w:pPr>
            <w:ins w:id="432" w:author="vivo(Boubacar)" w:date="2020-09-30T08:17:00Z">
              <w:r>
                <w:rPr>
                  <w:rFonts w:eastAsia="SimSun" w:hint="eastAsia"/>
                  <w:lang w:eastAsia="zh-CN"/>
                </w:rPr>
                <w:t xml:space="preserve">Regarding </w:t>
              </w:r>
              <w:r>
                <w:rPr>
                  <w:rFonts w:hint="eastAsia"/>
                </w:rPr>
                <w:t>Ericsson</w:t>
              </w:r>
              <w:r>
                <w:t>’</w:t>
              </w:r>
              <w:r>
                <w:rPr>
                  <w:rFonts w:hint="eastAsia"/>
                </w:rPr>
                <w:t>s comment</w:t>
              </w:r>
              <w:r>
                <w:rPr>
                  <w:rFonts w:eastAsia="SimSun" w:hint="eastAsia"/>
                  <w:lang w:eastAsia="zh-CN"/>
                </w:rPr>
                <w:t xml:space="preserve">s, it is not something like reflective QoS, given that reflective QoS is to apply the DL mapping for UL. </w:t>
              </w:r>
            </w:ins>
          </w:p>
          <w:p w14:paraId="69951BFE" w14:textId="77777777" w:rsidR="00B3308E" w:rsidRDefault="00A039ED">
            <w:pPr>
              <w:rPr>
                <w:ins w:id="433" w:author="vivo(Boubacar)" w:date="2020-09-30T08:16:00Z"/>
                <w:rFonts w:eastAsia="SimSun"/>
                <w:lang w:eastAsia="zh-CN"/>
              </w:rPr>
            </w:pPr>
            <w:ins w:id="434" w:author="vivo(Boubacar)" w:date="2020-09-30T08:17:00Z">
              <w:r>
                <w:rPr>
                  <w:rFonts w:eastAsia="SimSun" w:hint="eastAsia"/>
                  <w:lang w:eastAsia="zh-CN"/>
                </w:rPr>
                <w:t>As for reflective QoS, we think it is not essential feature and can be deprioritized.</w:t>
              </w:r>
            </w:ins>
          </w:p>
        </w:tc>
      </w:tr>
      <w:tr w:rsidR="00B3308E" w14:paraId="00055A3B" w14:textId="77777777">
        <w:trPr>
          <w:ins w:id="435" w:author="ZTE(Miao Qu)" w:date="2020-09-30T15:25:00Z"/>
        </w:trPr>
        <w:tc>
          <w:tcPr>
            <w:tcW w:w="2120" w:type="dxa"/>
          </w:tcPr>
          <w:p w14:paraId="2CDA1BBF" w14:textId="77777777" w:rsidR="00B3308E" w:rsidRDefault="00A039ED">
            <w:pPr>
              <w:rPr>
                <w:ins w:id="436" w:author="ZTE(Miao Qu)" w:date="2020-09-30T15:25:00Z"/>
                <w:rFonts w:eastAsia="SimSun"/>
                <w:lang w:eastAsia="zh-CN"/>
              </w:rPr>
            </w:pPr>
            <w:ins w:id="437" w:author="ZTE(Miao Qu)" w:date="2020-09-30T15:25:00Z">
              <w:r>
                <w:rPr>
                  <w:rFonts w:eastAsia="SimSun" w:hint="eastAsia"/>
                  <w:lang w:eastAsia="zh-CN"/>
                </w:rPr>
                <w:t>ZTE</w:t>
              </w:r>
            </w:ins>
          </w:p>
        </w:tc>
        <w:tc>
          <w:tcPr>
            <w:tcW w:w="1842" w:type="dxa"/>
          </w:tcPr>
          <w:p w14:paraId="466749B9" w14:textId="77777777" w:rsidR="00B3308E" w:rsidRDefault="00A039ED">
            <w:pPr>
              <w:rPr>
                <w:ins w:id="438" w:author="ZTE(Miao Qu)" w:date="2020-09-30T15:25:00Z"/>
                <w:rFonts w:eastAsia="SimSun"/>
                <w:lang w:eastAsia="zh-CN"/>
              </w:rPr>
            </w:pPr>
            <w:ins w:id="439" w:author="ZTE(Miao Qu)" w:date="2020-09-30T15:25:00Z">
              <w:r>
                <w:rPr>
                  <w:rFonts w:eastAsia="SimSun" w:hint="eastAsia"/>
                  <w:lang w:eastAsia="zh-CN"/>
                </w:rPr>
                <w:t>Yes</w:t>
              </w:r>
            </w:ins>
          </w:p>
        </w:tc>
        <w:tc>
          <w:tcPr>
            <w:tcW w:w="5659" w:type="dxa"/>
          </w:tcPr>
          <w:p w14:paraId="03842829" w14:textId="77777777" w:rsidR="00B3308E" w:rsidRDefault="00B3308E">
            <w:pPr>
              <w:rPr>
                <w:ins w:id="440" w:author="ZTE(Miao Qu)" w:date="2020-09-30T15:25:00Z"/>
                <w:rFonts w:eastAsia="SimSun"/>
                <w:lang w:eastAsia="zh-CN"/>
              </w:rPr>
            </w:pPr>
          </w:p>
        </w:tc>
      </w:tr>
      <w:tr w:rsidR="00A039ED" w14:paraId="512B38AD" w14:textId="77777777">
        <w:trPr>
          <w:ins w:id="441" w:author="Milos Tesanovic" w:date="2020-09-30T10:43:00Z"/>
        </w:trPr>
        <w:tc>
          <w:tcPr>
            <w:tcW w:w="2120" w:type="dxa"/>
          </w:tcPr>
          <w:p w14:paraId="6213564A" w14:textId="022A292E" w:rsidR="00A039ED" w:rsidRDefault="00A039ED">
            <w:pPr>
              <w:rPr>
                <w:ins w:id="442" w:author="Milos Tesanovic" w:date="2020-09-30T10:43:00Z"/>
                <w:rFonts w:eastAsia="SimSun"/>
                <w:lang w:eastAsia="zh-CN"/>
              </w:rPr>
            </w:pPr>
            <w:ins w:id="443" w:author="Milos Tesanovic" w:date="2020-09-30T10:43:00Z">
              <w:r>
                <w:rPr>
                  <w:rFonts w:eastAsia="SimSun"/>
                  <w:lang w:eastAsia="zh-CN"/>
                </w:rPr>
                <w:t>Samsung</w:t>
              </w:r>
            </w:ins>
          </w:p>
        </w:tc>
        <w:tc>
          <w:tcPr>
            <w:tcW w:w="1842" w:type="dxa"/>
          </w:tcPr>
          <w:p w14:paraId="1AE23325" w14:textId="267A8581" w:rsidR="00A039ED" w:rsidRDefault="00A039ED">
            <w:pPr>
              <w:rPr>
                <w:ins w:id="444" w:author="Milos Tesanovic" w:date="2020-09-30T10:43:00Z"/>
                <w:rFonts w:eastAsia="SimSun"/>
                <w:lang w:eastAsia="zh-CN"/>
              </w:rPr>
            </w:pPr>
            <w:ins w:id="445" w:author="Milos Tesanovic" w:date="2020-09-30T10:43:00Z">
              <w:r>
                <w:rPr>
                  <w:rFonts w:eastAsia="SimSun"/>
                  <w:lang w:eastAsia="zh-CN"/>
                </w:rPr>
                <w:t>Yes</w:t>
              </w:r>
            </w:ins>
          </w:p>
        </w:tc>
        <w:tc>
          <w:tcPr>
            <w:tcW w:w="5659" w:type="dxa"/>
          </w:tcPr>
          <w:p w14:paraId="72D0D93F" w14:textId="750C7915" w:rsidR="00A039ED" w:rsidRDefault="00A039ED">
            <w:pPr>
              <w:rPr>
                <w:ins w:id="446" w:author="Milos Tesanovic" w:date="2020-09-30T10:43:00Z"/>
                <w:rFonts w:eastAsia="SimSun"/>
                <w:lang w:eastAsia="zh-CN"/>
              </w:rPr>
            </w:pPr>
          </w:p>
        </w:tc>
      </w:tr>
      <w:tr w:rsidR="0064030D" w14:paraId="0D573C28" w14:textId="77777777">
        <w:trPr>
          <w:ins w:id="447" w:author="Vivek" w:date="2020-10-01T17:31:00Z"/>
        </w:trPr>
        <w:tc>
          <w:tcPr>
            <w:tcW w:w="2120" w:type="dxa"/>
          </w:tcPr>
          <w:p w14:paraId="3EC79DE8" w14:textId="3FBDA69B" w:rsidR="0064030D" w:rsidRDefault="0064030D" w:rsidP="0064030D">
            <w:pPr>
              <w:rPr>
                <w:ins w:id="448" w:author="Vivek" w:date="2020-10-01T17:31:00Z"/>
                <w:rFonts w:eastAsia="SimSun"/>
                <w:lang w:eastAsia="zh-CN"/>
              </w:rPr>
            </w:pPr>
            <w:ins w:id="449" w:author="Vivek" w:date="2020-10-01T17:31:00Z">
              <w:r>
                <w:t>Sony</w:t>
              </w:r>
            </w:ins>
          </w:p>
        </w:tc>
        <w:tc>
          <w:tcPr>
            <w:tcW w:w="1842" w:type="dxa"/>
          </w:tcPr>
          <w:p w14:paraId="0B01A939" w14:textId="69AD60B9" w:rsidR="0064030D" w:rsidRDefault="0064030D" w:rsidP="0064030D">
            <w:pPr>
              <w:rPr>
                <w:ins w:id="450" w:author="Vivek" w:date="2020-10-01T17:31:00Z"/>
                <w:rFonts w:eastAsia="SimSun"/>
                <w:lang w:eastAsia="zh-CN"/>
              </w:rPr>
            </w:pPr>
            <w:ins w:id="451" w:author="Vivek" w:date="2020-10-01T17:31:00Z">
              <w:r>
                <w:t>Yes</w:t>
              </w:r>
            </w:ins>
          </w:p>
        </w:tc>
        <w:tc>
          <w:tcPr>
            <w:tcW w:w="5659" w:type="dxa"/>
          </w:tcPr>
          <w:p w14:paraId="59C59E50" w14:textId="77777777" w:rsidR="0064030D" w:rsidRDefault="0064030D" w:rsidP="0064030D">
            <w:pPr>
              <w:rPr>
                <w:ins w:id="452" w:author="Vivek" w:date="2020-10-01T17:31:00Z"/>
                <w:rFonts w:eastAsia="SimSun"/>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tc>
          <w:tcPr>
            <w:tcW w:w="2120" w:type="dxa"/>
          </w:tcPr>
          <w:p w14:paraId="69E328A7" w14:textId="77777777" w:rsidR="00B3308E" w:rsidRDefault="00A039ED">
            <w:pPr>
              <w:rPr>
                <w:lang w:val="en-GB"/>
              </w:rPr>
            </w:pPr>
            <w:ins w:id="453"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454"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455" w:author="Xuelong Wang" w:date="2020-09-18T15:51:00Z">
              <w:r>
                <w:rPr>
                  <w:rFonts w:ascii="Arial" w:hAnsi="Arial" w:cs="Arial"/>
                  <w:lang w:val="en-GB"/>
                </w:rPr>
                <w:t>With the same reason for the answer of Question 2</w:t>
              </w:r>
            </w:ins>
            <w:ins w:id="456" w:author="Xuelong Wang" w:date="2020-09-18T15:49:00Z">
              <w:r>
                <w:rPr>
                  <w:rFonts w:ascii="Arial" w:hAnsi="Arial" w:cs="Arial"/>
                  <w:lang w:val="en-GB"/>
                </w:rPr>
                <w:t xml:space="preserve">.  </w:t>
              </w:r>
            </w:ins>
          </w:p>
        </w:tc>
      </w:tr>
      <w:tr w:rsidR="00B3308E" w14:paraId="2CFFAF68" w14:textId="77777777">
        <w:tc>
          <w:tcPr>
            <w:tcW w:w="2120" w:type="dxa"/>
          </w:tcPr>
          <w:p w14:paraId="291F4C01" w14:textId="77777777" w:rsidR="00B3308E" w:rsidRDefault="00A039ED">
            <w:pPr>
              <w:rPr>
                <w:rFonts w:ascii="Arial" w:hAnsi="Arial" w:cs="Arial"/>
                <w:lang w:val="en-GB"/>
              </w:rPr>
            </w:pPr>
            <w:ins w:id="457" w:author="OPPO (Qianxi)" w:date="2020-09-20T09:18:00Z">
              <w:r>
                <w:rPr>
                  <w:rFonts w:eastAsia="SimSun" w:hint="eastAsia"/>
                  <w:lang w:eastAsia="zh-CN"/>
                </w:rPr>
                <w:t>O</w:t>
              </w:r>
              <w:r>
                <w:rPr>
                  <w:rFonts w:eastAsia="SimSun"/>
                  <w:lang w:eastAsia="zh-CN"/>
                </w:rPr>
                <w:t>PPO</w:t>
              </w:r>
            </w:ins>
          </w:p>
        </w:tc>
        <w:tc>
          <w:tcPr>
            <w:tcW w:w="1842" w:type="dxa"/>
          </w:tcPr>
          <w:p w14:paraId="30B37CE2" w14:textId="77777777" w:rsidR="00B3308E" w:rsidRDefault="00A039ED">
            <w:pPr>
              <w:rPr>
                <w:rFonts w:ascii="Arial" w:hAnsi="Arial" w:cs="Arial"/>
                <w:lang w:val="en-GB"/>
              </w:rPr>
            </w:pPr>
            <w:ins w:id="458" w:author="OPPO (Qianxi)" w:date="2020-09-20T09:18:00Z">
              <w:r>
                <w:rPr>
                  <w:rFonts w:eastAsia="SimSun" w:hint="eastAsia"/>
                  <w:lang w:eastAsia="zh-CN"/>
                </w:rPr>
                <w:t>Y</w:t>
              </w:r>
              <w:r>
                <w:rPr>
                  <w:rFonts w:eastAsia="SimSun"/>
                  <w:lang w:eastAsia="zh-CN"/>
                </w:rPr>
                <w:t>es</w:t>
              </w:r>
            </w:ins>
          </w:p>
        </w:tc>
        <w:tc>
          <w:tcPr>
            <w:tcW w:w="5659" w:type="dxa"/>
          </w:tcPr>
          <w:p w14:paraId="70CABE9E" w14:textId="77777777" w:rsidR="00B3308E" w:rsidRDefault="00A039ED">
            <w:pPr>
              <w:rPr>
                <w:rFonts w:ascii="Arial" w:hAnsi="Arial" w:cs="Arial"/>
                <w:lang w:val="en-GB"/>
              </w:rPr>
            </w:pPr>
            <w:ins w:id="459" w:author="OPPO (Qianxi)" w:date="2020-09-20T09:19:00Z">
              <w:r>
                <w:rPr>
                  <w:rFonts w:eastAsia="SimSun" w:hint="eastAsia"/>
                  <w:lang w:eastAsia="zh-CN"/>
                </w:rPr>
                <w:t>A</w:t>
              </w:r>
              <w:r>
                <w:rPr>
                  <w:rFonts w:eastAsia="SimSun"/>
                  <w:lang w:eastAsia="zh-CN"/>
                </w:rPr>
                <w:t>s replied to Q2.</w:t>
              </w:r>
            </w:ins>
          </w:p>
        </w:tc>
      </w:tr>
      <w:tr w:rsidR="00B3308E" w14:paraId="7EB618F6" w14:textId="77777777">
        <w:tc>
          <w:tcPr>
            <w:tcW w:w="2120" w:type="dxa"/>
          </w:tcPr>
          <w:p w14:paraId="67F8F3EF" w14:textId="77777777" w:rsidR="00B3308E" w:rsidRDefault="00A039ED">
            <w:ins w:id="460" w:author="Ericsson" w:date="2020-09-23T08:40:00Z">
              <w:r>
                <w:t>Ericsson (Min)</w:t>
              </w:r>
            </w:ins>
          </w:p>
        </w:tc>
        <w:tc>
          <w:tcPr>
            <w:tcW w:w="1842" w:type="dxa"/>
          </w:tcPr>
          <w:p w14:paraId="54B2F8C8" w14:textId="77777777" w:rsidR="00B3308E" w:rsidRDefault="00A039ED">
            <w:ins w:id="461" w:author="Ericsson" w:date="2020-09-23T08:40:00Z">
              <w:r>
                <w:t>Yes</w:t>
              </w:r>
            </w:ins>
          </w:p>
        </w:tc>
        <w:tc>
          <w:tcPr>
            <w:tcW w:w="5659" w:type="dxa"/>
          </w:tcPr>
          <w:p w14:paraId="70FEEC24" w14:textId="77777777" w:rsidR="00B3308E" w:rsidRDefault="00B3308E"/>
        </w:tc>
      </w:tr>
      <w:tr w:rsidR="00B3308E" w14:paraId="75F27A69" w14:textId="77777777">
        <w:tc>
          <w:tcPr>
            <w:tcW w:w="2120" w:type="dxa"/>
          </w:tcPr>
          <w:p w14:paraId="2AE8872F" w14:textId="77777777" w:rsidR="00B3308E" w:rsidRDefault="00A039ED">
            <w:ins w:id="462" w:author="Qualcomm - Peng Cheng" w:date="2020-09-24T21:17:00Z">
              <w:r>
                <w:t>Qualcomm</w:t>
              </w:r>
            </w:ins>
          </w:p>
        </w:tc>
        <w:tc>
          <w:tcPr>
            <w:tcW w:w="1842" w:type="dxa"/>
          </w:tcPr>
          <w:p w14:paraId="3596EC9E" w14:textId="77777777" w:rsidR="00B3308E" w:rsidRDefault="00A039ED">
            <w:ins w:id="463" w:author="Qualcomm - Peng Cheng" w:date="2020-09-24T21:17:00Z">
              <w:r>
                <w:t>Yes</w:t>
              </w:r>
            </w:ins>
          </w:p>
        </w:tc>
        <w:tc>
          <w:tcPr>
            <w:tcW w:w="5659" w:type="dxa"/>
          </w:tcPr>
          <w:p w14:paraId="7A003B5E" w14:textId="77777777" w:rsidR="00B3308E" w:rsidRDefault="00A039ED">
            <w:ins w:id="464" w:author="Qualcomm - Peng Cheng" w:date="2020-09-24T21:17:00Z">
              <w:r>
                <w:t xml:space="preserve">Aligned with response to Q2. </w:t>
              </w:r>
            </w:ins>
          </w:p>
        </w:tc>
      </w:tr>
      <w:tr w:rsidR="00B3308E" w14:paraId="71152943" w14:textId="77777777">
        <w:trPr>
          <w:ins w:id="465" w:author="Qualcomm - Peng Cheng" w:date="2020-09-24T21:17:00Z"/>
        </w:trPr>
        <w:tc>
          <w:tcPr>
            <w:tcW w:w="2120" w:type="dxa"/>
          </w:tcPr>
          <w:p w14:paraId="724EF252" w14:textId="77777777" w:rsidR="00B3308E" w:rsidRDefault="00A039ED">
            <w:pPr>
              <w:rPr>
                <w:ins w:id="466" w:author="Qualcomm - Peng Cheng" w:date="2020-09-24T21:17:00Z"/>
              </w:rPr>
            </w:pPr>
            <w:ins w:id="467" w:author="Apple - Zhibin Wu" w:date="2020-09-25T15:45:00Z">
              <w:r>
                <w:t>Apple</w:t>
              </w:r>
            </w:ins>
          </w:p>
        </w:tc>
        <w:tc>
          <w:tcPr>
            <w:tcW w:w="1842" w:type="dxa"/>
          </w:tcPr>
          <w:p w14:paraId="59B32E72" w14:textId="77777777" w:rsidR="00B3308E" w:rsidRDefault="00A039ED">
            <w:pPr>
              <w:rPr>
                <w:ins w:id="468" w:author="Qualcomm - Peng Cheng" w:date="2020-09-24T21:17:00Z"/>
              </w:rPr>
            </w:pPr>
            <w:ins w:id="469" w:author="Apple - Zhibin Wu" w:date="2020-09-25T15:45:00Z">
              <w:r>
                <w:t>Yes</w:t>
              </w:r>
            </w:ins>
          </w:p>
        </w:tc>
        <w:tc>
          <w:tcPr>
            <w:tcW w:w="5659" w:type="dxa"/>
          </w:tcPr>
          <w:p w14:paraId="4A09B297" w14:textId="77777777" w:rsidR="00B3308E" w:rsidRDefault="00B3308E">
            <w:pPr>
              <w:rPr>
                <w:ins w:id="470" w:author="Qualcomm - Peng Cheng" w:date="2020-09-24T21:17:00Z"/>
              </w:rPr>
            </w:pPr>
          </w:p>
        </w:tc>
      </w:tr>
      <w:tr w:rsidR="00B3308E" w14:paraId="16349D6C" w14:textId="77777777">
        <w:trPr>
          <w:ins w:id="471" w:author="CATT-Hao" w:date="2020-09-27T10:10:00Z"/>
        </w:trPr>
        <w:tc>
          <w:tcPr>
            <w:tcW w:w="2120" w:type="dxa"/>
          </w:tcPr>
          <w:p w14:paraId="53DCEA72" w14:textId="77777777" w:rsidR="00B3308E" w:rsidRDefault="00A039ED">
            <w:pPr>
              <w:rPr>
                <w:ins w:id="472" w:author="CATT-Hao" w:date="2020-09-27T10:10:00Z"/>
                <w:rFonts w:eastAsia="SimSun"/>
                <w:lang w:eastAsia="zh-CN"/>
              </w:rPr>
            </w:pPr>
            <w:ins w:id="473" w:author="CATT-Hao" w:date="2020-09-27T10:10:00Z">
              <w:r>
                <w:rPr>
                  <w:rFonts w:eastAsia="SimSun" w:hint="eastAsia"/>
                  <w:lang w:eastAsia="zh-CN"/>
                </w:rPr>
                <w:t>CATT</w:t>
              </w:r>
            </w:ins>
          </w:p>
        </w:tc>
        <w:tc>
          <w:tcPr>
            <w:tcW w:w="1842" w:type="dxa"/>
          </w:tcPr>
          <w:p w14:paraId="5D1B0209" w14:textId="77777777" w:rsidR="00B3308E" w:rsidRDefault="00A039ED">
            <w:pPr>
              <w:rPr>
                <w:ins w:id="474" w:author="CATT-Hao" w:date="2020-09-27T10:10:00Z"/>
                <w:rFonts w:eastAsia="SimSun"/>
                <w:lang w:eastAsia="zh-CN"/>
              </w:rPr>
            </w:pPr>
            <w:ins w:id="475" w:author="CATT-Hao" w:date="2020-09-27T10:10:00Z">
              <w:r>
                <w:rPr>
                  <w:rFonts w:eastAsia="SimSun" w:hint="eastAsia"/>
                  <w:lang w:eastAsia="zh-CN"/>
                </w:rPr>
                <w:t>Yes</w:t>
              </w:r>
            </w:ins>
          </w:p>
        </w:tc>
        <w:tc>
          <w:tcPr>
            <w:tcW w:w="5659" w:type="dxa"/>
          </w:tcPr>
          <w:p w14:paraId="7029FF50" w14:textId="77777777" w:rsidR="00B3308E" w:rsidRDefault="00B3308E">
            <w:pPr>
              <w:rPr>
                <w:ins w:id="476" w:author="CATT-Hao" w:date="2020-09-27T10:10:00Z"/>
              </w:rPr>
            </w:pPr>
          </w:p>
        </w:tc>
      </w:tr>
      <w:tr w:rsidR="00B3308E" w14:paraId="7FB2DA64" w14:textId="77777777">
        <w:trPr>
          <w:ins w:id="477" w:author="Huawei" w:date="2020-09-29T14:22:00Z"/>
        </w:trPr>
        <w:tc>
          <w:tcPr>
            <w:tcW w:w="2120" w:type="dxa"/>
          </w:tcPr>
          <w:p w14:paraId="7B87E75C" w14:textId="77777777" w:rsidR="00B3308E" w:rsidRDefault="00A039ED">
            <w:pPr>
              <w:rPr>
                <w:ins w:id="478" w:author="Huawei" w:date="2020-09-29T14:22:00Z"/>
                <w:rFonts w:eastAsia="SimSun"/>
                <w:lang w:eastAsia="zh-CN"/>
              </w:rPr>
            </w:pPr>
            <w:ins w:id="479" w:author="Huawei" w:date="2020-09-29T14:22:00Z">
              <w:r>
                <w:rPr>
                  <w:rFonts w:eastAsia="SimSun" w:hint="eastAsia"/>
                  <w:lang w:eastAsia="zh-CN"/>
                </w:rPr>
                <w:t>H</w:t>
              </w:r>
              <w:r>
                <w:rPr>
                  <w:rFonts w:eastAsia="SimSun"/>
                  <w:lang w:eastAsia="zh-CN"/>
                </w:rPr>
                <w:t>uawei</w:t>
              </w:r>
            </w:ins>
          </w:p>
        </w:tc>
        <w:tc>
          <w:tcPr>
            <w:tcW w:w="1842" w:type="dxa"/>
          </w:tcPr>
          <w:p w14:paraId="27C3BE4B" w14:textId="77777777" w:rsidR="00B3308E" w:rsidRDefault="00A039ED">
            <w:pPr>
              <w:rPr>
                <w:ins w:id="480" w:author="Huawei" w:date="2020-09-29T14:22:00Z"/>
                <w:rFonts w:eastAsia="SimSun"/>
                <w:lang w:eastAsia="zh-CN"/>
              </w:rPr>
            </w:pPr>
            <w:ins w:id="481" w:author="Huawei" w:date="2020-09-29T14:22:00Z">
              <w:r>
                <w:rPr>
                  <w:rFonts w:eastAsia="SimSun" w:hint="eastAsia"/>
                  <w:lang w:eastAsia="zh-CN"/>
                </w:rPr>
                <w:t>Y</w:t>
              </w:r>
              <w:r>
                <w:rPr>
                  <w:rFonts w:eastAsia="SimSun"/>
                  <w:lang w:eastAsia="zh-CN"/>
                </w:rPr>
                <w:t>es</w:t>
              </w:r>
            </w:ins>
          </w:p>
        </w:tc>
        <w:tc>
          <w:tcPr>
            <w:tcW w:w="5659" w:type="dxa"/>
          </w:tcPr>
          <w:p w14:paraId="1B67FF1E" w14:textId="77777777" w:rsidR="00B3308E" w:rsidRDefault="00B3308E">
            <w:pPr>
              <w:rPr>
                <w:ins w:id="482" w:author="Huawei" w:date="2020-09-29T14:22:00Z"/>
              </w:rPr>
            </w:pPr>
          </w:p>
        </w:tc>
      </w:tr>
      <w:tr w:rsidR="00B3308E" w14:paraId="5B8CE9AF" w14:textId="77777777">
        <w:trPr>
          <w:ins w:id="483" w:author="vivo(Boubacar)" w:date="2020-09-30T08:17:00Z"/>
        </w:trPr>
        <w:tc>
          <w:tcPr>
            <w:tcW w:w="2120" w:type="dxa"/>
          </w:tcPr>
          <w:p w14:paraId="0B712CE3" w14:textId="77777777" w:rsidR="00B3308E" w:rsidRDefault="00A039ED">
            <w:pPr>
              <w:rPr>
                <w:ins w:id="484" w:author="vivo(Boubacar)" w:date="2020-09-30T08:17:00Z"/>
                <w:rFonts w:eastAsia="SimSun"/>
                <w:lang w:eastAsia="zh-CN"/>
              </w:rPr>
            </w:pPr>
            <w:ins w:id="485" w:author="vivo(Boubacar)" w:date="2020-09-30T08:17:00Z">
              <w:r>
                <w:rPr>
                  <w:rFonts w:eastAsia="SimSun" w:hint="eastAsia"/>
                  <w:lang w:eastAsia="zh-CN"/>
                </w:rPr>
                <w:t>vivo</w:t>
              </w:r>
            </w:ins>
          </w:p>
        </w:tc>
        <w:tc>
          <w:tcPr>
            <w:tcW w:w="1842" w:type="dxa"/>
          </w:tcPr>
          <w:p w14:paraId="0FD3AC00" w14:textId="77777777" w:rsidR="00B3308E" w:rsidRDefault="00A039ED">
            <w:pPr>
              <w:rPr>
                <w:ins w:id="486" w:author="vivo(Boubacar)" w:date="2020-09-30T08:17:00Z"/>
                <w:rFonts w:eastAsia="SimSun"/>
                <w:lang w:eastAsia="zh-CN"/>
              </w:rPr>
            </w:pPr>
            <w:ins w:id="487" w:author="vivo(Boubacar)" w:date="2020-09-30T08:17:00Z">
              <w:r>
                <w:rPr>
                  <w:rFonts w:eastAsia="SimSun" w:hint="eastAsia"/>
                  <w:lang w:eastAsia="zh-CN"/>
                </w:rPr>
                <w:t>Yes</w:t>
              </w:r>
            </w:ins>
          </w:p>
        </w:tc>
        <w:tc>
          <w:tcPr>
            <w:tcW w:w="5659" w:type="dxa"/>
          </w:tcPr>
          <w:p w14:paraId="467A43EE" w14:textId="77777777" w:rsidR="00B3308E" w:rsidRDefault="00B3308E">
            <w:pPr>
              <w:rPr>
                <w:ins w:id="488" w:author="vivo(Boubacar)" w:date="2020-09-30T08:17:00Z"/>
              </w:rPr>
            </w:pPr>
          </w:p>
        </w:tc>
      </w:tr>
      <w:tr w:rsidR="00B3308E" w14:paraId="4B50DA68" w14:textId="77777777">
        <w:trPr>
          <w:ins w:id="489" w:author="ZTE(Miao Qu)" w:date="2020-09-30T15:25:00Z"/>
        </w:trPr>
        <w:tc>
          <w:tcPr>
            <w:tcW w:w="2120" w:type="dxa"/>
          </w:tcPr>
          <w:p w14:paraId="47EDD1D0" w14:textId="77777777" w:rsidR="00B3308E" w:rsidRDefault="00A039ED">
            <w:pPr>
              <w:rPr>
                <w:ins w:id="490" w:author="ZTE(Miao Qu)" w:date="2020-09-30T15:25:00Z"/>
                <w:rFonts w:eastAsia="SimSun"/>
                <w:lang w:eastAsia="zh-CN"/>
              </w:rPr>
            </w:pPr>
            <w:ins w:id="491" w:author="ZTE(Miao Qu)" w:date="2020-09-30T15:25:00Z">
              <w:r>
                <w:rPr>
                  <w:rFonts w:eastAsia="SimSun" w:hint="eastAsia"/>
                  <w:lang w:eastAsia="zh-CN"/>
                </w:rPr>
                <w:t>ZTE</w:t>
              </w:r>
            </w:ins>
          </w:p>
        </w:tc>
        <w:tc>
          <w:tcPr>
            <w:tcW w:w="1842" w:type="dxa"/>
          </w:tcPr>
          <w:p w14:paraId="09970058" w14:textId="77777777" w:rsidR="00B3308E" w:rsidRDefault="00A039ED">
            <w:pPr>
              <w:rPr>
                <w:ins w:id="492" w:author="ZTE(Miao Qu)" w:date="2020-09-30T15:25:00Z"/>
                <w:rFonts w:eastAsia="SimSun"/>
                <w:lang w:eastAsia="zh-CN"/>
              </w:rPr>
            </w:pPr>
            <w:ins w:id="493" w:author="ZTE(Miao Qu)" w:date="2020-09-30T15:25:00Z">
              <w:r>
                <w:rPr>
                  <w:rFonts w:eastAsia="SimSun" w:hint="eastAsia"/>
                  <w:lang w:eastAsia="zh-CN"/>
                </w:rPr>
                <w:t>Y</w:t>
              </w:r>
            </w:ins>
            <w:ins w:id="494" w:author="ZTE(Miao Qu)" w:date="2020-09-30T15:26:00Z">
              <w:r>
                <w:rPr>
                  <w:rFonts w:eastAsia="SimSun" w:hint="eastAsia"/>
                  <w:lang w:eastAsia="zh-CN"/>
                </w:rPr>
                <w:t>es</w:t>
              </w:r>
            </w:ins>
          </w:p>
        </w:tc>
        <w:tc>
          <w:tcPr>
            <w:tcW w:w="5659" w:type="dxa"/>
          </w:tcPr>
          <w:p w14:paraId="00F4D30A" w14:textId="77777777" w:rsidR="00B3308E" w:rsidRDefault="00A039ED">
            <w:pPr>
              <w:rPr>
                <w:ins w:id="495" w:author="ZTE(Miao Qu)" w:date="2020-09-30T15:25:00Z"/>
              </w:rPr>
            </w:pPr>
            <w:bookmarkStart w:id="496" w:name="OLE_LINK8"/>
            <w:ins w:id="497" w:author="ZTE(Miao Qu)" w:date="2020-09-30T15:26:00Z">
              <w:r>
                <w:rPr>
                  <w:rFonts w:eastAsia="SimSun" w:hint="eastAsia"/>
                  <w:lang w:eastAsia="zh-CN"/>
                </w:rPr>
                <w:t>Same reason for the answer of Q2</w:t>
              </w:r>
            </w:ins>
            <w:bookmarkEnd w:id="496"/>
          </w:p>
        </w:tc>
      </w:tr>
      <w:tr w:rsidR="00A039ED" w14:paraId="32464055" w14:textId="77777777">
        <w:trPr>
          <w:ins w:id="498" w:author="Milos Tesanovic" w:date="2020-09-30T10:44:00Z"/>
        </w:trPr>
        <w:tc>
          <w:tcPr>
            <w:tcW w:w="2120" w:type="dxa"/>
          </w:tcPr>
          <w:p w14:paraId="5CF7FD37" w14:textId="4C1ED179" w:rsidR="00A039ED" w:rsidRDefault="00A039ED">
            <w:pPr>
              <w:rPr>
                <w:ins w:id="499" w:author="Milos Tesanovic" w:date="2020-09-30T10:44:00Z"/>
                <w:rFonts w:eastAsia="SimSun"/>
                <w:lang w:eastAsia="zh-CN"/>
              </w:rPr>
            </w:pPr>
            <w:ins w:id="500" w:author="Milos Tesanovic" w:date="2020-09-30T10:44:00Z">
              <w:r>
                <w:rPr>
                  <w:rFonts w:eastAsia="SimSun"/>
                  <w:lang w:eastAsia="zh-CN"/>
                </w:rPr>
                <w:t>Samsung</w:t>
              </w:r>
            </w:ins>
          </w:p>
        </w:tc>
        <w:tc>
          <w:tcPr>
            <w:tcW w:w="1842" w:type="dxa"/>
          </w:tcPr>
          <w:p w14:paraId="30BA1919" w14:textId="5556EB91" w:rsidR="00A039ED" w:rsidRDefault="00A039ED">
            <w:pPr>
              <w:rPr>
                <w:ins w:id="501" w:author="Milos Tesanovic" w:date="2020-09-30T10:44:00Z"/>
                <w:rFonts w:eastAsia="SimSun"/>
                <w:lang w:eastAsia="zh-CN"/>
              </w:rPr>
            </w:pPr>
            <w:ins w:id="502" w:author="Milos Tesanovic" w:date="2020-09-30T10:44:00Z">
              <w:r>
                <w:rPr>
                  <w:rFonts w:eastAsia="SimSun"/>
                  <w:lang w:eastAsia="zh-CN"/>
                </w:rPr>
                <w:t>Not sure</w:t>
              </w:r>
            </w:ins>
          </w:p>
        </w:tc>
        <w:tc>
          <w:tcPr>
            <w:tcW w:w="5659" w:type="dxa"/>
          </w:tcPr>
          <w:p w14:paraId="6E61A00F" w14:textId="58B1A8E6" w:rsidR="00A039ED" w:rsidRDefault="00A039ED">
            <w:pPr>
              <w:rPr>
                <w:ins w:id="503" w:author="Milos Tesanovic" w:date="2020-09-30T10:44:00Z"/>
                <w:rFonts w:eastAsia="SimSun"/>
                <w:lang w:eastAsia="zh-CN"/>
              </w:rPr>
            </w:pPr>
            <w:ins w:id="504" w:author="Milos Tesanovic" w:date="2020-09-30T10:44:00Z">
              <w:r>
                <w:t xml:space="preserve">Nor sure this is needed, given the increased Uu LCID space – we are not convinced that we will need to multiplex bearers. How many Remote UEs do we envisage a single relay will support on average? How many bearers is each of these Remote UEs expected to establish on average? We need to </w:t>
              </w:r>
              <w:r>
                <w:lastRenderedPageBreak/>
                <w:t>answer those questions before we can answer Q7, and this should be done in WI phase (in our opinion</w:t>
              </w:r>
            </w:ins>
            <w:ins w:id="505" w:author="Milos Tesanovic" w:date="2020-09-30T10:45:00Z">
              <w:r>
                <w:t>, and in line with our previous responses</w:t>
              </w:r>
            </w:ins>
            <w:ins w:id="506" w:author="Milos Tesanovic" w:date="2020-09-30T10:44:00Z">
              <w:r>
                <w:t>).</w:t>
              </w:r>
            </w:ins>
          </w:p>
        </w:tc>
      </w:tr>
      <w:tr w:rsidR="0064030D" w14:paraId="1D491EFD" w14:textId="77777777">
        <w:trPr>
          <w:ins w:id="507" w:author="Vivek" w:date="2020-10-01T17:31:00Z"/>
        </w:trPr>
        <w:tc>
          <w:tcPr>
            <w:tcW w:w="2120" w:type="dxa"/>
          </w:tcPr>
          <w:p w14:paraId="132EBDB7" w14:textId="3D249D61" w:rsidR="0064030D" w:rsidRDefault="0064030D" w:rsidP="0064030D">
            <w:pPr>
              <w:rPr>
                <w:ins w:id="508" w:author="Vivek" w:date="2020-10-01T17:31:00Z"/>
                <w:rFonts w:eastAsia="SimSun"/>
                <w:lang w:eastAsia="zh-CN"/>
              </w:rPr>
            </w:pPr>
            <w:ins w:id="509" w:author="Vivek" w:date="2020-10-01T17:31:00Z">
              <w:r>
                <w:lastRenderedPageBreak/>
                <w:t>Sony</w:t>
              </w:r>
            </w:ins>
          </w:p>
        </w:tc>
        <w:tc>
          <w:tcPr>
            <w:tcW w:w="1842" w:type="dxa"/>
          </w:tcPr>
          <w:p w14:paraId="0330C2F7" w14:textId="40B6664F" w:rsidR="0064030D" w:rsidRDefault="0064030D" w:rsidP="0064030D">
            <w:pPr>
              <w:rPr>
                <w:ins w:id="510" w:author="Vivek" w:date="2020-10-01T17:31:00Z"/>
                <w:rFonts w:eastAsia="SimSun"/>
                <w:lang w:eastAsia="zh-CN"/>
              </w:rPr>
            </w:pPr>
            <w:ins w:id="511" w:author="Vivek" w:date="2020-10-01T17:31:00Z">
              <w:r>
                <w:t>Yes</w:t>
              </w:r>
            </w:ins>
          </w:p>
        </w:tc>
        <w:tc>
          <w:tcPr>
            <w:tcW w:w="5659" w:type="dxa"/>
          </w:tcPr>
          <w:p w14:paraId="00B43B07" w14:textId="77777777" w:rsidR="0064030D" w:rsidRDefault="0064030D" w:rsidP="0064030D">
            <w:pPr>
              <w:rPr>
                <w:ins w:id="512" w:author="Vivek" w:date="2020-10-01T17:31: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tc>
          <w:tcPr>
            <w:tcW w:w="2120" w:type="dxa"/>
          </w:tcPr>
          <w:p w14:paraId="08447FCC" w14:textId="77777777" w:rsidR="00B3308E" w:rsidRDefault="00A039ED">
            <w:pPr>
              <w:rPr>
                <w:lang w:val="en-GB"/>
              </w:rPr>
            </w:pPr>
            <w:ins w:id="513"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514"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tc>
          <w:tcPr>
            <w:tcW w:w="2120" w:type="dxa"/>
          </w:tcPr>
          <w:p w14:paraId="5BB8485A" w14:textId="77777777" w:rsidR="00B3308E" w:rsidRDefault="00A039ED">
            <w:pPr>
              <w:rPr>
                <w:rFonts w:ascii="Arial" w:hAnsi="Arial" w:cs="Arial"/>
                <w:lang w:val="en-GB"/>
              </w:rPr>
            </w:pPr>
            <w:ins w:id="515" w:author="OPPO (Qianxi)" w:date="2020-09-20T09:20:00Z">
              <w:r>
                <w:rPr>
                  <w:rFonts w:eastAsia="SimSun" w:hint="eastAsia"/>
                  <w:lang w:eastAsia="zh-CN"/>
                </w:rPr>
                <w:t>O</w:t>
              </w:r>
              <w:r>
                <w:rPr>
                  <w:rFonts w:eastAsia="SimSun"/>
                  <w:lang w:eastAsia="zh-CN"/>
                </w:rPr>
                <w:t>PPO</w:t>
              </w:r>
            </w:ins>
          </w:p>
        </w:tc>
        <w:tc>
          <w:tcPr>
            <w:tcW w:w="1842" w:type="dxa"/>
          </w:tcPr>
          <w:p w14:paraId="47BC9D7B" w14:textId="77777777" w:rsidR="00B3308E" w:rsidRDefault="00A039ED">
            <w:pPr>
              <w:rPr>
                <w:rFonts w:ascii="Arial" w:hAnsi="Arial" w:cs="Arial"/>
                <w:lang w:val="en-GB"/>
              </w:rPr>
            </w:pPr>
            <w:ins w:id="516" w:author="OPPO (Qianxi)" w:date="2020-09-20T09:20:00Z">
              <w:r>
                <w:rPr>
                  <w:rFonts w:eastAsia="SimSun" w:hint="eastAsia"/>
                  <w:lang w:eastAsia="zh-CN"/>
                </w:rPr>
                <w:t>Y</w:t>
              </w:r>
              <w:r>
                <w:rPr>
                  <w:rFonts w:eastAsia="SimSun"/>
                  <w:lang w:eastAsia="zh-CN"/>
                </w:rPr>
                <w:t>es</w:t>
              </w:r>
            </w:ins>
          </w:p>
        </w:tc>
        <w:tc>
          <w:tcPr>
            <w:tcW w:w="5659" w:type="dxa"/>
          </w:tcPr>
          <w:p w14:paraId="29F24A08" w14:textId="77777777" w:rsidR="00B3308E" w:rsidRDefault="00A039ED">
            <w:pPr>
              <w:rPr>
                <w:lang w:val="en-GB"/>
              </w:rPr>
            </w:pPr>
            <w:ins w:id="517"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B3308E" w14:paraId="4DB1B36A" w14:textId="77777777">
        <w:tc>
          <w:tcPr>
            <w:tcW w:w="2120" w:type="dxa"/>
          </w:tcPr>
          <w:p w14:paraId="08BF2006" w14:textId="77777777" w:rsidR="00B3308E" w:rsidRDefault="00A039ED">
            <w:ins w:id="518" w:author="Ericsson" w:date="2020-09-23T08:42:00Z">
              <w:r>
                <w:t>Ericsson (Min)</w:t>
              </w:r>
            </w:ins>
          </w:p>
        </w:tc>
        <w:tc>
          <w:tcPr>
            <w:tcW w:w="1842" w:type="dxa"/>
          </w:tcPr>
          <w:p w14:paraId="273C2EF1" w14:textId="77777777" w:rsidR="00B3308E" w:rsidRDefault="00A039ED">
            <w:ins w:id="519" w:author="Ericsson" w:date="2020-09-23T08:42:00Z">
              <w:r>
                <w:t>Yes</w:t>
              </w:r>
            </w:ins>
          </w:p>
        </w:tc>
        <w:tc>
          <w:tcPr>
            <w:tcW w:w="5659" w:type="dxa"/>
          </w:tcPr>
          <w:p w14:paraId="4AE1A632" w14:textId="77777777" w:rsidR="00B3308E" w:rsidRDefault="00B3308E"/>
        </w:tc>
      </w:tr>
      <w:tr w:rsidR="00B3308E" w14:paraId="75ED080D" w14:textId="77777777">
        <w:tc>
          <w:tcPr>
            <w:tcW w:w="2120" w:type="dxa"/>
          </w:tcPr>
          <w:p w14:paraId="353CCEE3" w14:textId="77777777" w:rsidR="00B3308E" w:rsidRDefault="00A039ED">
            <w:ins w:id="520" w:author="Qualcomm - Peng Cheng" w:date="2020-09-24T21:18:00Z">
              <w:r>
                <w:t>Qualcomm</w:t>
              </w:r>
            </w:ins>
          </w:p>
        </w:tc>
        <w:tc>
          <w:tcPr>
            <w:tcW w:w="1842" w:type="dxa"/>
          </w:tcPr>
          <w:p w14:paraId="78D9AB16" w14:textId="77777777" w:rsidR="00B3308E" w:rsidRDefault="00A039ED">
            <w:ins w:id="521" w:author="Qualcomm - Peng Cheng" w:date="2020-09-24T21:18:00Z">
              <w:r>
                <w:t>See comment</w:t>
              </w:r>
            </w:ins>
          </w:p>
        </w:tc>
        <w:tc>
          <w:tcPr>
            <w:tcW w:w="5659" w:type="dxa"/>
          </w:tcPr>
          <w:p w14:paraId="518555EA" w14:textId="77777777" w:rsidR="00B3308E" w:rsidRDefault="00A039ED">
            <w:pPr>
              <w:rPr>
                <w:ins w:id="522" w:author="Qualcomm - Peng Cheng" w:date="2020-09-24T21:18:00Z"/>
              </w:rPr>
            </w:pPr>
            <w:ins w:id="523"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524" w:author="Qualcomm - Peng Cheng" w:date="2020-09-24T21:18:00Z">
              <w:r>
                <w:t>Hence, we would like to suggest remove the sentence beginning from “which…”</w:t>
              </w:r>
            </w:ins>
          </w:p>
        </w:tc>
      </w:tr>
      <w:tr w:rsidR="00B3308E" w14:paraId="0DBF339B" w14:textId="77777777">
        <w:trPr>
          <w:ins w:id="525" w:author="Qualcomm - Peng Cheng" w:date="2020-09-24T21:17:00Z"/>
        </w:trPr>
        <w:tc>
          <w:tcPr>
            <w:tcW w:w="2120" w:type="dxa"/>
          </w:tcPr>
          <w:p w14:paraId="215AD3E3" w14:textId="77777777" w:rsidR="00B3308E" w:rsidRDefault="00A039ED">
            <w:pPr>
              <w:rPr>
                <w:ins w:id="526" w:author="Qualcomm - Peng Cheng" w:date="2020-09-24T21:17:00Z"/>
              </w:rPr>
            </w:pPr>
            <w:ins w:id="527" w:author="Apple - Zhibin Wu" w:date="2020-09-25T15:46:00Z">
              <w:r>
                <w:t>Apple</w:t>
              </w:r>
            </w:ins>
          </w:p>
        </w:tc>
        <w:tc>
          <w:tcPr>
            <w:tcW w:w="1842" w:type="dxa"/>
          </w:tcPr>
          <w:p w14:paraId="347F6AEE" w14:textId="77777777" w:rsidR="00B3308E" w:rsidRDefault="00A039ED">
            <w:pPr>
              <w:rPr>
                <w:ins w:id="528" w:author="Qualcomm - Peng Cheng" w:date="2020-09-24T21:17:00Z"/>
              </w:rPr>
            </w:pPr>
            <w:ins w:id="529" w:author="Apple - Zhibin Wu" w:date="2020-09-25T15:46:00Z">
              <w:r>
                <w:t>Yes</w:t>
              </w:r>
            </w:ins>
          </w:p>
        </w:tc>
        <w:tc>
          <w:tcPr>
            <w:tcW w:w="5659" w:type="dxa"/>
          </w:tcPr>
          <w:p w14:paraId="17360089" w14:textId="77777777" w:rsidR="00B3308E" w:rsidRDefault="00A039ED">
            <w:pPr>
              <w:rPr>
                <w:ins w:id="530" w:author="Qualcomm - Peng Cheng" w:date="2020-09-24T21:17:00Z"/>
              </w:rPr>
            </w:pPr>
            <w:ins w:id="531" w:author="Apple - Zhibin Wu" w:date="2020-09-25T15:46:00Z">
              <w:r>
                <w:t xml:space="preserve">Note that similar function is </w:t>
              </w:r>
            </w:ins>
            <w:ins w:id="532" w:author="Apple - Zhibin Wu" w:date="2020-09-25T15:47:00Z">
              <w:r>
                <w:t xml:space="preserve">also </w:t>
              </w:r>
            </w:ins>
            <w:ins w:id="533" w:author="Apple - Zhibin Wu" w:date="2020-09-25T15:46:00Z">
              <w:r>
                <w:t>needed for the first hop of</w:t>
              </w:r>
            </w:ins>
            <w:ins w:id="534" w:author="Apple - Zhibin Wu" w:date="2020-09-25T15:47:00Z">
              <w:r>
                <w:t xml:space="preserve"> </w:t>
              </w:r>
            </w:ins>
            <w:ins w:id="535" w:author="Apple - Zhibin Wu" w:date="2020-09-25T15:46:00Z">
              <w:r>
                <w:t>U2U re</w:t>
              </w:r>
            </w:ins>
            <w:ins w:id="536" w:author="Apple - Zhibin Wu" w:date="2020-09-25T15:47:00Z">
              <w:r>
                <w:t>lay to differentiate multiple receiving remote UEs.</w:t>
              </w:r>
            </w:ins>
          </w:p>
        </w:tc>
      </w:tr>
      <w:tr w:rsidR="00B3308E" w14:paraId="1597165E" w14:textId="77777777">
        <w:trPr>
          <w:ins w:id="537" w:author="CATT-Hao" w:date="2020-09-27T10:10:00Z"/>
        </w:trPr>
        <w:tc>
          <w:tcPr>
            <w:tcW w:w="2120" w:type="dxa"/>
          </w:tcPr>
          <w:p w14:paraId="7B2B7EBF" w14:textId="77777777" w:rsidR="00B3308E" w:rsidRDefault="00A039ED">
            <w:pPr>
              <w:rPr>
                <w:ins w:id="538" w:author="CATT-Hao" w:date="2020-09-27T10:10:00Z"/>
                <w:rFonts w:eastAsia="SimSun"/>
                <w:lang w:eastAsia="zh-CN"/>
              </w:rPr>
            </w:pPr>
            <w:ins w:id="539" w:author="CATT-Hao" w:date="2020-09-27T10:10:00Z">
              <w:r>
                <w:rPr>
                  <w:rFonts w:eastAsia="SimSun" w:hint="eastAsia"/>
                  <w:lang w:eastAsia="zh-CN"/>
                </w:rPr>
                <w:t>CATT</w:t>
              </w:r>
            </w:ins>
          </w:p>
        </w:tc>
        <w:tc>
          <w:tcPr>
            <w:tcW w:w="1842" w:type="dxa"/>
          </w:tcPr>
          <w:p w14:paraId="4EAA637E" w14:textId="77777777" w:rsidR="00B3308E" w:rsidRDefault="00A039ED">
            <w:pPr>
              <w:rPr>
                <w:ins w:id="540" w:author="CATT-Hao" w:date="2020-09-27T10:10:00Z"/>
                <w:rFonts w:eastAsia="SimSun"/>
                <w:lang w:eastAsia="zh-CN"/>
              </w:rPr>
            </w:pPr>
            <w:ins w:id="541" w:author="CATT-Hao" w:date="2020-09-27T10:10:00Z">
              <w:r>
                <w:rPr>
                  <w:rFonts w:eastAsia="SimSun" w:hint="eastAsia"/>
                  <w:lang w:eastAsia="zh-CN"/>
                </w:rPr>
                <w:t>Yes</w:t>
              </w:r>
            </w:ins>
          </w:p>
        </w:tc>
        <w:tc>
          <w:tcPr>
            <w:tcW w:w="5659" w:type="dxa"/>
          </w:tcPr>
          <w:p w14:paraId="79B7A738" w14:textId="77777777" w:rsidR="00B3308E" w:rsidRDefault="00B3308E">
            <w:pPr>
              <w:rPr>
                <w:ins w:id="542" w:author="CATT-Hao" w:date="2020-09-27T10:10:00Z"/>
              </w:rPr>
            </w:pPr>
          </w:p>
        </w:tc>
      </w:tr>
      <w:tr w:rsidR="00B3308E" w14:paraId="3063A0D7" w14:textId="77777777">
        <w:trPr>
          <w:ins w:id="543" w:author="Huawei" w:date="2020-09-29T14:22:00Z"/>
        </w:trPr>
        <w:tc>
          <w:tcPr>
            <w:tcW w:w="2120" w:type="dxa"/>
          </w:tcPr>
          <w:p w14:paraId="6041D3E9" w14:textId="77777777" w:rsidR="00B3308E" w:rsidRDefault="00A039ED">
            <w:pPr>
              <w:rPr>
                <w:ins w:id="544" w:author="Huawei" w:date="2020-09-29T14:22:00Z"/>
                <w:rFonts w:eastAsia="SimSun"/>
                <w:lang w:eastAsia="zh-CN"/>
              </w:rPr>
            </w:pPr>
            <w:ins w:id="545" w:author="Huawei" w:date="2020-09-29T14:22:00Z">
              <w:r>
                <w:rPr>
                  <w:rFonts w:eastAsia="SimSun" w:hint="eastAsia"/>
                  <w:lang w:eastAsia="zh-CN"/>
                </w:rPr>
                <w:t>H</w:t>
              </w:r>
              <w:r>
                <w:rPr>
                  <w:rFonts w:eastAsia="SimSun"/>
                  <w:lang w:eastAsia="zh-CN"/>
                </w:rPr>
                <w:t>uawei</w:t>
              </w:r>
            </w:ins>
          </w:p>
        </w:tc>
        <w:tc>
          <w:tcPr>
            <w:tcW w:w="1842" w:type="dxa"/>
          </w:tcPr>
          <w:p w14:paraId="586B8196" w14:textId="77777777" w:rsidR="00B3308E" w:rsidRDefault="00A039ED">
            <w:pPr>
              <w:rPr>
                <w:ins w:id="546" w:author="Huawei" w:date="2020-09-29T14:22:00Z"/>
                <w:rFonts w:eastAsia="SimSun"/>
                <w:lang w:eastAsia="zh-CN"/>
              </w:rPr>
            </w:pPr>
            <w:ins w:id="547" w:author="Huawei" w:date="2020-09-29T14:22:00Z">
              <w:r>
                <w:rPr>
                  <w:rFonts w:eastAsia="SimSun"/>
                  <w:lang w:eastAsia="zh-CN"/>
                </w:rPr>
                <w:t>Yes</w:t>
              </w:r>
            </w:ins>
          </w:p>
        </w:tc>
        <w:tc>
          <w:tcPr>
            <w:tcW w:w="5659" w:type="dxa"/>
          </w:tcPr>
          <w:p w14:paraId="2F573F92" w14:textId="77777777" w:rsidR="00B3308E" w:rsidRDefault="00A039ED">
            <w:pPr>
              <w:rPr>
                <w:ins w:id="548" w:author="Huawei" w:date="2020-09-29T14:22:00Z"/>
                <w:rFonts w:eastAsia="SimSun"/>
                <w:lang w:eastAsia="zh-CN"/>
              </w:rPr>
            </w:pPr>
            <w:ins w:id="549" w:author="Huawei" w:date="2020-09-29T14:22:00Z">
              <w:r>
                <w:rPr>
                  <w:rFonts w:eastAsia="SimSun"/>
                  <w:lang w:eastAsia="zh-CN"/>
                </w:rPr>
                <w:t>To address QC’s comment, maybe we can formulate the wording as below (But we see no big difference, since anyway the terminology of function is FFS)</w:t>
              </w:r>
            </w:ins>
          </w:p>
          <w:p w14:paraId="412E82FB" w14:textId="77777777" w:rsidR="00B3308E" w:rsidRDefault="00A039ED">
            <w:pPr>
              <w:rPr>
                <w:ins w:id="550" w:author="Huawei" w:date="2020-09-29T14:22:00Z"/>
              </w:rPr>
            </w:pPr>
            <w:ins w:id="551" w:author="Huawei" w:date="2020-09-29T14:22:00Z">
              <w:r>
                <w:rPr>
                  <w:rFonts w:eastAsia="SimSun"/>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SimSun"/>
                  <w:lang w:eastAsia="zh-CN"/>
                </w:rPr>
                <w:t>”</w:t>
              </w:r>
            </w:ins>
          </w:p>
        </w:tc>
      </w:tr>
      <w:tr w:rsidR="00B3308E" w14:paraId="0FB935A9" w14:textId="77777777">
        <w:trPr>
          <w:ins w:id="552" w:author="vivo(Boubacar)" w:date="2020-09-30T08:17:00Z"/>
        </w:trPr>
        <w:tc>
          <w:tcPr>
            <w:tcW w:w="2120" w:type="dxa"/>
          </w:tcPr>
          <w:p w14:paraId="791E20C8" w14:textId="77777777" w:rsidR="00B3308E" w:rsidRDefault="00A039ED">
            <w:pPr>
              <w:rPr>
                <w:ins w:id="553" w:author="vivo(Boubacar)" w:date="2020-09-30T08:17:00Z"/>
                <w:rFonts w:eastAsia="SimSun"/>
                <w:lang w:eastAsia="zh-CN"/>
              </w:rPr>
            </w:pPr>
            <w:ins w:id="554" w:author="vivo(Boubacar)" w:date="2020-09-30T08:17:00Z">
              <w:r>
                <w:rPr>
                  <w:rFonts w:eastAsia="SimSun" w:hint="eastAsia"/>
                  <w:lang w:eastAsia="zh-CN"/>
                </w:rPr>
                <w:t>vivo</w:t>
              </w:r>
            </w:ins>
          </w:p>
        </w:tc>
        <w:tc>
          <w:tcPr>
            <w:tcW w:w="1842" w:type="dxa"/>
          </w:tcPr>
          <w:p w14:paraId="13DCA034" w14:textId="77777777" w:rsidR="00B3308E" w:rsidRDefault="00A039ED">
            <w:pPr>
              <w:rPr>
                <w:ins w:id="555" w:author="vivo(Boubacar)" w:date="2020-09-30T08:17:00Z"/>
                <w:rFonts w:eastAsia="SimSun"/>
                <w:lang w:eastAsia="zh-CN"/>
              </w:rPr>
            </w:pPr>
            <w:ins w:id="556"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11FAB4FF" w14:textId="77777777" w:rsidR="00B3308E" w:rsidRDefault="00A039ED">
            <w:pPr>
              <w:rPr>
                <w:ins w:id="557" w:author="vivo(Boubacar)" w:date="2020-09-30T08:17:00Z"/>
                <w:rFonts w:eastAsia="SimSun"/>
                <w:lang w:eastAsia="zh-CN"/>
              </w:rPr>
            </w:pPr>
            <w:ins w:id="558" w:author="vivo(Boubacar)" w:date="2020-09-30T08:17:00Z">
              <w:r>
                <w:rPr>
                  <w:rFonts w:eastAsia="SimSun"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559" w:author="vivo(Boubacar)" w:date="2020-09-30T08:17:00Z"/>
                <w:rFonts w:eastAsia="SimSun"/>
                <w:lang w:eastAsia="zh-CN"/>
              </w:rPr>
            </w:pPr>
            <w:ins w:id="560" w:author="vivo(Boubacar)" w:date="2020-09-30T08:17:00Z">
              <w:r>
                <w:rPr>
                  <w:rFonts w:eastAsia="SimSun" w:hint="eastAsia"/>
                  <w:lang w:eastAsia="zh-CN"/>
                </w:rPr>
                <w:t xml:space="preserve">But whether as part of bearer mapping function or as a </w:t>
              </w:r>
              <w:r>
                <w:rPr>
                  <w:rFonts w:eastAsia="SimSun" w:hint="eastAsia"/>
                  <w:lang w:eastAsia="zh-CN"/>
                </w:rPr>
                <w:lastRenderedPageBreak/>
                <w:t xml:space="preserve">separate packet routing function, we prefer it as part of bearer mapping function considering packet routing function is dynamic and more suitable for multiple-hops scenario. </w:t>
              </w:r>
            </w:ins>
          </w:p>
        </w:tc>
      </w:tr>
      <w:tr w:rsidR="00B3308E" w14:paraId="6F498E12" w14:textId="77777777">
        <w:trPr>
          <w:ins w:id="561" w:author="ZTE(Miao Qu)" w:date="2020-09-30T15:26:00Z"/>
        </w:trPr>
        <w:tc>
          <w:tcPr>
            <w:tcW w:w="2120" w:type="dxa"/>
          </w:tcPr>
          <w:p w14:paraId="4F4C60AC" w14:textId="77777777" w:rsidR="00B3308E" w:rsidRDefault="00A039ED">
            <w:pPr>
              <w:rPr>
                <w:ins w:id="562" w:author="ZTE(Miao Qu)" w:date="2020-09-30T15:26:00Z"/>
                <w:rFonts w:eastAsia="SimSun"/>
                <w:lang w:eastAsia="zh-CN"/>
              </w:rPr>
            </w:pPr>
            <w:ins w:id="563" w:author="ZTE(Miao Qu)" w:date="2020-09-30T15:26:00Z">
              <w:r>
                <w:rPr>
                  <w:rFonts w:eastAsia="SimSun" w:hint="eastAsia"/>
                  <w:lang w:eastAsia="zh-CN"/>
                </w:rPr>
                <w:lastRenderedPageBreak/>
                <w:t>ZTE</w:t>
              </w:r>
            </w:ins>
          </w:p>
        </w:tc>
        <w:tc>
          <w:tcPr>
            <w:tcW w:w="1842" w:type="dxa"/>
          </w:tcPr>
          <w:p w14:paraId="40257CE1" w14:textId="77777777" w:rsidR="00B3308E" w:rsidRDefault="00A039ED">
            <w:pPr>
              <w:rPr>
                <w:ins w:id="564" w:author="ZTE(Miao Qu)" w:date="2020-09-30T15:26:00Z"/>
                <w:rFonts w:eastAsia="SimSun"/>
                <w:lang w:eastAsia="zh-CN"/>
              </w:rPr>
            </w:pPr>
            <w:ins w:id="565" w:author="ZTE(Miao Qu)" w:date="2020-09-30T15:26:00Z">
              <w:r>
                <w:rPr>
                  <w:rFonts w:eastAsia="SimSun" w:hint="eastAsia"/>
                  <w:lang w:eastAsia="zh-CN"/>
                </w:rPr>
                <w:t>Yes</w:t>
              </w:r>
            </w:ins>
          </w:p>
        </w:tc>
        <w:tc>
          <w:tcPr>
            <w:tcW w:w="5659" w:type="dxa"/>
          </w:tcPr>
          <w:p w14:paraId="793487C5" w14:textId="77777777" w:rsidR="00B3308E" w:rsidRDefault="00A039ED">
            <w:pPr>
              <w:rPr>
                <w:ins w:id="566" w:author="ZTE(Miao Qu)" w:date="2020-09-30T15:26:00Z"/>
                <w:rFonts w:eastAsia="SimSun"/>
                <w:lang w:eastAsia="zh-CN"/>
              </w:rPr>
            </w:pPr>
            <w:ins w:id="567" w:author="ZTE(Miao Qu)" w:date="2020-09-30T15:26:00Z">
              <w:r>
                <w:rPr>
                  <w:rFonts w:eastAsia="SimSun" w:hint="eastAsia"/>
                  <w:lang w:eastAsia="zh-CN"/>
                </w:rPr>
                <w:t xml:space="preserve">We understand that this question is to address the information of Uu adaptation layer for DL, not the functionality of Uu adaptation layer. For DL </w:t>
              </w:r>
              <w:proofErr w:type="gramStart"/>
              <w:r>
                <w:rPr>
                  <w:rFonts w:eastAsia="SimSun" w:hint="eastAsia"/>
                  <w:lang w:eastAsia="zh-CN"/>
                </w:rPr>
                <w:t>traffic,  it</w:t>
              </w:r>
              <w:proofErr w:type="gramEnd"/>
              <w:r>
                <w:rPr>
                  <w:rFonts w:eastAsia="SimSun" w:hint="eastAsia"/>
                  <w:lang w:eastAsia="zh-CN"/>
                </w:rPr>
                <w:t xml:space="preserve"> is necessary to find the correct destination (Remote UE) by Remote UE identification which is included in adaptation layer.  </w:t>
              </w:r>
              <w:proofErr w:type="gramStart"/>
              <w:r>
                <w:rPr>
                  <w:rFonts w:eastAsia="SimSun" w:hint="eastAsia"/>
                  <w:lang w:eastAsia="zh-CN"/>
                </w:rPr>
                <w:t xml:space="preserve">Actually,   </w:t>
              </w:r>
              <w:proofErr w:type="gramEnd"/>
              <w:r>
                <w:rPr>
                  <w:rFonts w:eastAsia="SimSun"/>
                  <w:lang w:eastAsia="zh-CN"/>
                </w:rPr>
                <w:t>“</w:t>
              </w:r>
              <w:r>
                <w:rPr>
                  <w:rFonts w:eastAsia="SimSun" w:hint="eastAsia"/>
                  <w:lang w:eastAsia="zh-CN"/>
                </w:rPr>
                <w:t>Bearer mapping</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 xml:space="preserve"> packet routing</w:t>
              </w:r>
              <w:r>
                <w:rPr>
                  <w:rFonts w:eastAsia="SimSun"/>
                  <w:lang w:eastAsia="zh-CN"/>
                </w:rPr>
                <w:t>”</w:t>
              </w:r>
              <w:r>
                <w:rPr>
                  <w:rFonts w:eastAsia="SimSun" w:hint="eastAsia"/>
                  <w:lang w:eastAsia="zh-CN"/>
                </w:rPr>
                <w:t xml:space="preserve"> can be achieved simultaneously for one-hop case .</w:t>
              </w:r>
            </w:ins>
          </w:p>
        </w:tc>
      </w:tr>
      <w:tr w:rsidR="00A039ED" w14:paraId="6F6F3D0A" w14:textId="77777777">
        <w:trPr>
          <w:ins w:id="568" w:author="Milos Tesanovic" w:date="2020-09-30T10:45:00Z"/>
        </w:trPr>
        <w:tc>
          <w:tcPr>
            <w:tcW w:w="2120" w:type="dxa"/>
          </w:tcPr>
          <w:p w14:paraId="095AC987" w14:textId="19859BBA" w:rsidR="00A039ED" w:rsidRDefault="00A039ED">
            <w:pPr>
              <w:rPr>
                <w:ins w:id="569" w:author="Milos Tesanovic" w:date="2020-09-30T10:45:00Z"/>
                <w:rFonts w:eastAsia="SimSun"/>
                <w:lang w:eastAsia="zh-CN"/>
              </w:rPr>
            </w:pPr>
            <w:ins w:id="570" w:author="Milos Tesanovic" w:date="2020-09-30T10:45:00Z">
              <w:r>
                <w:rPr>
                  <w:rFonts w:eastAsia="SimSun"/>
                  <w:lang w:eastAsia="zh-CN"/>
                </w:rPr>
                <w:t>Samsung</w:t>
              </w:r>
            </w:ins>
          </w:p>
        </w:tc>
        <w:tc>
          <w:tcPr>
            <w:tcW w:w="1842" w:type="dxa"/>
          </w:tcPr>
          <w:p w14:paraId="7AF1EA26" w14:textId="35B3E20C" w:rsidR="00A039ED" w:rsidRDefault="00A039ED">
            <w:pPr>
              <w:rPr>
                <w:ins w:id="571" w:author="Milos Tesanovic" w:date="2020-09-30T10:45:00Z"/>
                <w:rFonts w:eastAsia="SimSun"/>
                <w:lang w:eastAsia="zh-CN"/>
              </w:rPr>
            </w:pPr>
            <w:ins w:id="572" w:author="Milos Tesanovic" w:date="2020-09-30T10:45:00Z">
              <w:r>
                <w:rPr>
                  <w:rFonts w:eastAsia="SimSun"/>
                  <w:lang w:eastAsia="zh-CN"/>
                </w:rPr>
                <w:t>Yes</w:t>
              </w:r>
            </w:ins>
          </w:p>
        </w:tc>
        <w:tc>
          <w:tcPr>
            <w:tcW w:w="5659" w:type="dxa"/>
          </w:tcPr>
          <w:p w14:paraId="2DB0B728" w14:textId="77777777" w:rsidR="00A039ED" w:rsidRDefault="00A039ED">
            <w:pPr>
              <w:rPr>
                <w:ins w:id="573" w:author="Milos Tesanovic" w:date="2020-09-30T10:45:00Z"/>
                <w:rFonts w:eastAsia="SimSun"/>
                <w:lang w:eastAsia="zh-CN"/>
              </w:rPr>
            </w:pPr>
          </w:p>
        </w:tc>
      </w:tr>
      <w:tr w:rsidR="0064030D" w14:paraId="1E8A33F9" w14:textId="77777777">
        <w:trPr>
          <w:ins w:id="574" w:author="Vivek" w:date="2020-10-01T17:31:00Z"/>
        </w:trPr>
        <w:tc>
          <w:tcPr>
            <w:tcW w:w="2120" w:type="dxa"/>
          </w:tcPr>
          <w:p w14:paraId="48DDCF9D" w14:textId="05FF93D5" w:rsidR="0064030D" w:rsidRDefault="0064030D" w:rsidP="0064030D">
            <w:pPr>
              <w:rPr>
                <w:ins w:id="575" w:author="Vivek" w:date="2020-10-01T17:31:00Z"/>
                <w:rFonts w:eastAsia="SimSun"/>
                <w:lang w:eastAsia="zh-CN"/>
              </w:rPr>
            </w:pPr>
            <w:ins w:id="576" w:author="Vivek" w:date="2020-10-01T17:31:00Z">
              <w:r>
                <w:t>Sony</w:t>
              </w:r>
            </w:ins>
          </w:p>
        </w:tc>
        <w:tc>
          <w:tcPr>
            <w:tcW w:w="1842" w:type="dxa"/>
          </w:tcPr>
          <w:p w14:paraId="007293BB" w14:textId="38D6F7EB" w:rsidR="0064030D" w:rsidRDefault="0064030D" w:rsidP="0064030D">
            <w:pPr>
              <w:rPr>
                <w:ins w:id="577" w:author="Vivek" w:date="2020-10-01T17:31:00Z"/>
                <w:rFonts w:eastAsia="SimSun"/>
                <w:lang w:eastAsia="zh-CN"/>
              </w:rPr>
            </w:pPr>
            <w:ins w:id="578" w:author="Vivek" w:date="2020-10-01T17:31:00Z">
              <w:r>
                <w:t>Yes</w:t>
              </w:r>
            </w:ins>
          </w:p>
        </w:tc>
        <w:tc>
          <w:tcPr>
            <w:tcW w:w="5659" w:type="dxa"/>
          </w:tcPr>
          <w:p w14:paraId="469A0A4E" w14:textId="77777777" w:rsidR="0064030D" w:rsidRDefault="0064030D" w:rsidP="0064030D">
            <w:pPr>
              <w:rPr>
                <w:ins w:id="579" w:author="Vivek" w:date="2020-10-01T17:31:00Z"/>
                <w:rFonts w:eastAsia="SimSun"/>
                <w:lang w:eastAsia="zh-CN"/>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w:t>
      </w:r>
      <w:proofErr w:type="spellStart"/>
      <w:r>
        <w:rPr>
          <w:rFonts w:ascii="Arial" w:eastAsia="MS Mincho" w:hAnsi="Arial" w:cs="Arial"/>
          <w:lang w:eastAsia="ja-JP"/>
        </w:rPr>
        <w:t>gNB</w:t>
      </w:r>
      <w:proofErr w:type="spellEnd"/>
      <w:r>
        <w:rPr>
          <w:rFonts w:ascii="Arial" w:eastAsia="MS Mincho" w:hAnsi="Arial" w:cs="Arial"/>
          <w:lang w:eastAsia="ja-JP"/>
        </w:rPr>
        <w:t xml:space="preserv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for Remote UE identification. </w:t>
      </w:r>
    </w:p>
    <w:p w14:paraId="01A3F9FD" w14:textId="77777777" w:rsidR="00B3308E" w:rsidRDefault="00A039ED">
      <w:pPr>
        <w:pStyle w:val="Heading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Uu Radio Bearer needs be put into the Uu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at DL in order for Relay UE to correlate the received data packets with the specific PC5 RLC channel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tc>
          <w:tcPr>
            <w:tcW w:w="2120" w:type="dxa"/>
          </w:tcPr>
          <w:p w14:paraId="6A10A5B6" w14:textId="77777777" w:rsidR="00B3308E" w:rsidRDefault="00A039ED">
            <w:pPr>
              <w:rPr>
                <w:lang w:val="en-GB"/>
              </w:rPr>
            </w:pPr>
            <w:ins w:id="580"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581"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582" w:author="Xuelong Wang" w:date="2020-09-18T15:51:00Z">
              <w:r>
                <w:rPr>
                  <w:rFonts w:ascii="Arial" w:hAnsi="Arial" w:cs="Arial"/>
                  <w:lang w:val="en-GB"/>
                </w:rPr>
                <w:t xml:space="preserve">  </w:t>
              </w:r>
            </w:ins>
          </w:p>
        </w:tc>
      </w:tr>
      <w:tr w:rsidR="00B3308E" w14:paraId="60661257" w14:textId="77777777">
        <w:tc>
          <w:tcPr>
            <w:tcW w:w="2120" w:type="dxa"/>
          </w:tcPr>
          <w:p w14:paraId="4E6CA442" w14:textId="77777777" w:rsidR="00B3308E" w:rsidRDefault="00A039ED">
            <w:ins w:id="583" w:author="Ericsson" w:date="2020-09-23T08:44:00Z">
              <w:r>
                <w:t>Ericsson (Min)</w:t>
              </w:r>
            </w:ins>
          </w:p>
        </w:tc>
        <w:tc>
          <w:tcPr>
            <w:tcW w:w="1842" w:type="dxa"/>
          </w:tcPr>
          <w:p w14:paraId="38E64A06" w14:textId="77777777" w:rsidR="00B3308E" w:rsidRDefault="00A039ED">
            <w:ins w:id="584" w:author="Ericsson" w:date="2020-09-23T08:44:00Z">
              <w:r>
                <w:t>Yes</w:t>
              </w:r>
            </w:ins>
            <w:ins w:id="585" w:author="Ericsson" w:date="2020-09-23T10:43:00Z">
              <w:r>
                <w:t xml:space="preserve"> with comments</w:t>
              </w:r>
            </w:ins>
          </w:p>
        </w:tc>
        <w:tc>
          <w:tcPr>
            <w:tcW w:w="5659" w:type="dxa"/>
          </w:tcPr>
          <w:p w14:paraId="75B29E0B" w14:textId="77777777" w:rsidR="00B3308E" w:rsidRDefault="00A039ED">
            <w:ins w:id="586"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tc>
          <w:tcPr>
            <w:tcW w:w="2120" w:type="dxa"/>
          </w:tcPr>
          <w:p w14:paraId="46DA87AB" w14:textId="77777777" w:rsidR="00B3308E" w:rsidRDefault="00A039ED">
            <w:ins w:id="587" w:author="OPPO (Qianxi)" w:date="2020-09-20T09:22:00Z">
              <w:r>
                <w:rPr>
                  <w:rFonts w:eastAsia="SimSun" w:hint="eastAsia"/>
                  <w:lang w:eastAsia="zh-CN"/>
                </w:rPr>
                <w:t>O</w:t>
              </w:r>
              <w:r>
                <w:rPr>
                  <w:rFonts w:eastAsia="SimSun"/>
                  <w:lang w:eastAsia="zh-CN"/>
                </w:rPr>
                <w:t>PPO</w:t>
              </w:r>
            </w:ins>
          </w:p>
        </w:tc>
        <w:tc>
          <w:tcPr>
            <w:tcW w:w="1842" w:type="dxa"/>
          </w:tcPr>
          <w:p w14:paraId="489392D2" w14:textId="77777777" w:rsidR="00B3308E" w:rsidRDefault="00A039ED">
            <w:ins w:id="588" w:author="OPPO (Qianxi)" w:date="2020-09-20T09:22:00Z">
              <w:r>
                <w:rPr>
                  <w:rFonts w:eastAsia="SimSun" w:hint="eastAsia"/>
                  <w:lang w:eastAsia="zh-CN"/>
                </w:rPr>
                <w:t>Y</w:t>
              </w:r>
              <w:r>
                <w:rPr>
                  <w:rFonts w:eastAsia="SimSun"/>
                  <w:lang w:eastAsia="zh-CN"/>
                </w:rPr>
                <w:t>es</w:t>
              </w:r>
            </w:ins>
          </w:p>
        </w:tc>
        <w:tc>
          <w:tcPr>
            <w:tcW w:w="5659" w:type="dxa"/>
          </w:tcPr>
          <w:p w14:paraId="60746B1D" w14:textId="77777777" w:rsidR="00B3308E" w:rsidRDefault="00B3308E"/>
        </w:tc>
      </w:tr>
      <w:tr w:rsidR="00B3308E" w14:paraId="7A24BEDB" w14:textId="77777777">
        <w:trPr>
          <w:ins w:id="589" w:author="Qualcomm - Peng Cheng" w:date="2020-09-24T21:18:00Z"/>
        </w:trPr>
        <w:tc>
          <w:tcPr>
            <w:tcW w:w="2120" w:type="dxa"/>
          </w:tcPr>
          <w:p w14:paraId="01D6F9EC" w14:textId="77777777" w:rsidR="00B3308E" w:rsidRDefault="00A039ED">
            <w:pPr>
              <w:rPr>
                <w:ins w:id="590" w:author="Qualcomm - Peng Cheng" w:date="2020-09-24T21:18:00Z"/>
              </w:rPr>
            </w:pPr>
            <w:ins w:id="591" w:author="Qualcomm - Peng Cheng" w:date="2020-09-24T21:18:00Z">
              <w:r>
                <w:t xml:space="preserve">Qualcomm </w:t>
              </w:r>
            </w:ins>
          </w:p>
        </w:tc>
        <w:tc>
          <w:tcPr>
            <w:tcW w:w="1842" w:type="dxa"/>
          </w:tcPr>
          <w:p w14:paraId="2F3E78E0" w14:textId="77777777" w:rsidR="00B3308E" w:rsidRDefault="00A039ED">
            <w:pPr>
              <w:rPr>
                <w:ins w:id="592" w:author="Qualcomm - Peng Cheng" w:date="2020-09-24T21:18:00Z"/>
              </w:rPr>
            </w:pPr>
            <w:ins w:id="593" w:author="Qualcomm - Peng Cheng" w:date="2020-09-24T21:18:00Z">
              <w:r>
                <w:t>Yes</w:t>
              </w:r>
            </w:ins>
          </w:p>
        </w:tc>
        <w:tc>
          <w:tcPr>
            <w:tcW w:w="5659" w:type="dxa"/>
          </w:tcPr>
          <w:p w14:paraId="0AAFEE51" w14:textId="77777777" w:rsidR="00B3308E" w:rsidRDefault="00A039ED">
            <w:pPr>
              <w:rPr>
                <w:ins w:id="594" w:author="Qualcomm - Peng Cheng" w:date="2020-09-24T21:19:00Z"/>
              </w:rPr>
            </w:pPr>
            <w:ins w:id="595" w:author="Qualcomm - Peng Cheng" w:date="2020-09-24T21:18:00Z">
              <w:r>
                <w:t xml:space="preserve">For Ericsson’s comment, </w:t>
              </w:r>
            </w:ins>
            <w:ins w:id="596" w:author="Qualcomm - Peng Cheng" w:date="2020-09-24T21:19:00Z">
              <w:r>
                <w:t>if NW only configure 1:1 mapping, then UE ID is not useful</w:t>
              </w:r>
            </w:ins>
            <w:ins w:id="597" w:author="Qualcomm - Peng Cheng" w:date="2020-09-24T21:20:00Z">
              <w:r>
                <w:t xml:space="preserve"> to be included in adaptation layer</w:t>
              </w:r>
            </w:ins>
            <w:ins w:id="598" w:author="Qualcomm - Peng Cheng" w:date="2020-09-24T21:19:00Z">
              <w:r>
                <w:t>, rig</w:t>
              </w:r>
            </w:ins>
            <w:ins w:id="599" w:author="Qualcomm - Peng Cheng" w:date="2020-09-24T21:20:00Z">
              <w:r>
                <w:t>ht?</w:t>
              </w:r>
            </w:ins>
          </w:p>
          <w:p w14:paraId="1A5641BD" w14:textId="77777777" w:rsidR="00B3308E" w:rsidRDefault="00A039ED">
            <w:pPr>
              <w:rPr>
                <w:ins w:id="600" w:author="Qualcomm - Peng Cheng" w:date="2020-09-24T21:18:00Z"/>
              </w:rPr>
            </w:pPr>
            <w:ins w:id="601" w:author="Qualcomm - Peng Cheng" w:date="2020-09-24T21:19:00Z">
              <w:r>
                <w:t xml:space="preserve">Also, </w:t>
              </w:r>
            </w:ins>
            <w:ins w:id="602" w:author="Qualcomm - Peng Cheng" w:date="2020-09-24T21:18:00Z">
              <w:r>
                <w:t xml:space="preserve">it looks like stage 3 issue. </w:t>
              </w:r>
            </w:ins>
            <w:ins w:id="603" w:author="Qualcomm - Peng Cheng" w:date="2020-09-24T21:19:00Z">
              <w:r>
                <w:t>We think we can leave it (whether one IE is optional) to WI stage.</w:t>
              </w:r>
            </w:ins>
          </w:p>
        </w:tc>
      </w:tr>
      <w:tr w:rsidR="00B3308E" w14:paraId="683AB9AB" w14:textId="77777777">
        <w:tc>
          <w:tcPr>
            <w:tcW w:w="2120" w:type="dxa"/>
          </w:tcPr>
          <w:p w14:paraId="6EBAD789" w14:textId="77777777" w:rsidR="00B3308E" w:rsidRDefault="00A039ED">
            <w:ins w:id="604" w:author="Apple - Zhibin Wu" w:date="2020-09-25T15:47:00Z">
              <w:r>
                <w:t>Apple</w:t>
              </w:r>
            </w:ins>
          </w:p>
        </w:tc>
        <w:tc>
          <w:tcPr>
            <w:tcW w:w="1842" w:type="dxa"/>
          </w:tcPr>
          <w:p w14:paraId="10EB85E7" w14:textId="77777777" w:rsidR="00B3308E" w:rsidRDefault="00A039ED">
            <w:ins w:id="605" w:author="Apple - Zhibin Wu" w:date="2020-09-25T15:47:00Z">
              <w:r>
                <w:t>Yes</w:t>
              </w:r>
            </w:ins>
          </w:p>
        </w:tc>
        <w:tc>
          <w:tcPr>
            <w:tcW w:w="5659" w:type="dxa"/>
          </w:tcPr>
          <w:p w14:paraId="367CAE62" w14:textId="77777777" w:rsidR="00B3308E" w:rsidRDefault="00A039ED">
            <w:ins w:id="606" w:author="Apple - Zhibin Wu" w:date="2020-09-25T15:49:00Z">
              <w:r>
                <w:t>W</w:t>
              </w:r>
            </w:ins>
            <w:ins w:id="607" w:author="Apple - Zhibin Wu" w:date="2020-09-25T15:48:00Z">
              <w:r>
                <w:t>ant to clarify that what we agreed here is the ID for “Remote UE Uu Radio Bearer”, not necessarily a UE ID.</w:t>
              </w:r>
            </w:ins>
          </w:p>
        </w:tc>
      </w:tr>
      <w:tr w:rsidR="00B3308E" w14:paraId="1B90498B" w14:textId="77777777">
        <w:trPr>
          <w:ins w:id="608" w:author="CATT-Hao" w:date="2020-09-27T10:10:00Z"/>
        </w:trPr>
        <w:tc>
          <w:tcPr>
            <w:tcW w:w="2120" w:type="dxa"/>
          </w:tcPr>
          <w:p w14:paraId="2FF1CDAF" w14:textId="77777777" w:rsidR="00B3308E" w:rsidRDefault="00A039ED">
            <w:pPr>
              <w:rPr>
                <w:ins w:id="609" w:author="CATT-Hao" w:date="2020-09-27T10:10:00Z"/>
                <w:rFonts w:eastAsia="SimSun"/>
                <w:lang w:eastAsia="zh-CN"/>
              </w:rPr>
            </w:pPr>
            <w:ins w:id="610" w:author="CATT-Hao" w:date="2020-09-27T10:10:00Z">
              <w:r>
                <w:rPr>
                  <w:rFonts w:eastAsia="SimSun" w:hint="eastAsia"/>
                  <w:lang w:eastAsia="zh-CN"/>
                </w:rPr>
                <w:lastRenderedPageBreak/>
                <w:t>CATT</w:t>
              </w:r>
            </w:ins>
          </w:p>
        </w:tc>
        <w:tc>
          <w:tcPr>
            <w:tcW w:w="1842" w:type="dxa"/>
          </w:tcPr>
          <w:p w14:paraId="6A6C7003" w14:textId="77777777" w:rsidR="00B3308E" w:rsidRDefault="00A039ED">
            <w:pPr>
              <w:rPr>
                <w:ins w:id="611" w:author="CATT-Hao" w:date="2020-09-27T10:10:00Z"/>
                <w:rFonts w:eastAsia="SimSun"/>
                <w:lang w:eastAsia="zh-CN"/>
              </w:rPr>
            </w:pPr>
            <w:ins w:id="612" w:author="CATT-Hao" w:date="2020-09-28T20:13:00Z">
              <w:r>
                <w:rPr>
                  <w:rFonts w:eastAsia="SimSun" w:hint="eastAsia"/>
                  <w:lang w:eastAsia="zh-CN"/>
                </w:rPr>
                <w:t>Yes</w:t>
              </w:r>
            </w:ins>
          </w:p>
        </w:tc>
        <w:tc>
          <w:tcPr>
            <w:tcW w:w="5659" w:type="dxa"/>
          </w:tcPr>
          <w:p w14:paraId="5D122131" w14:textId="77777777" w:rsidR="00B3308E" w:rsidRDefault="00B3308E">
            <w:pPr>
              <w:rPr>
                <w:ins w:id="613" w:author="CATT-Hao" w:date="2020-09-27T10:10:00Z"/>
              </w:rPr>
            </w:pPr>
          </w:p>
        </w:tc>
      </w:tr>
      <w:tr w:rsidR="00B3308E" w14:paraId="75DC640E" w14:textId="77777777">
        <w:trPr>
          <w:ins w:id="614" w:author="Huawei" w:date="2020-09-29T14:23:00Z"/>
        </w:trPr>
        <w:tc>
          <w:tcPr>
            <w:tcW w:w="2120" w:type="dxa"/>
          </w:tcPr>
          <w:p w14:paraId="09620CD3" w14:textId="77777777" w:rsidR="00B3308E" w:rsidRDefault="00A039ED">
            <w:pPr>
              <w:rPr>
                <w:ins w:id="615" w:author="Huawei" w:date="2020-09-29T14:23:00Z"/>
                <w:rFonts w:eastAsia="SimSun"/>
                <w:lang w:eastAsia="zh-CN"/>
              </w:rPr>
            </w:pPr>
            <w:ins w:id="616" w:author="Huawei" w:date="2020-09-29T14:23:00Z">
              <w:r>
                <w:rPr>
                  <w:rFonts w:eastAsia="SimSun" w:hint="eastAsia"/>
                  <w:lang w:eastAsia="zh-CN"/>
                </w:rPr>
                <w:t>H</w:t>
              </w:r>
              <w:r>
                <w:rPr>
                  <w:rFonts w:eastAsia="SimSun"/>
                  <w:lang w:eastAsia="zh-CN"/>
                </w:rPr>
                <w:t>uawei</w:t>
              </w:r>
            </w:ins>
          </w:p>
        </w:tc>
        <w:tc>
          <w:tcPr>
            <w:tcW w:w="1842" w:type="dxa"/>
          </w:tcPr>
          <w:p w14:paraId="1192BE64" w14:textId="77777777" w:rsidR="00B3308E" w:rsidRDefault="00A039ED">
            <w:pPr>
              <w:rPr>
                <w:ins w:id="617" w:author="Huawei" w:date="2020-09-29T14:23:00Z"/>
                <w:rFonts w:eastAsia="SimSun"/>
                <w:lang w:eastAsia="zh-CN"/>
              </w:rPr>
            </w:pPr>
            <w:ins w:id="618" w:author="Huawei" w:date="2020-09-29T14:23:00Z">
              <w:r>
                <w:rPr>
                  <w:rFonts w:eastAsia="SimSun" w:hint="eastAsia"/>
                  <w:lang w:eastAsia="zh-CN"/>
                </w:rPr>
                <w:t>Y</w:t>
              </w:r>
              <w:r>
                <w:rPr>
                  <w:rFonts w:eastAsia="SimSun"/>
                  <w:lang w:eastAsia="zh-CN"/>
                </w:rPr>
                <w:t>es</w:t>
              </w:r>
            </w:ins>
          </w:p>
        </w:tc>
        <w:tc>
          <w:tcPr>
            <w:tcW w:w="5659" w:type="dxa"/>
          </w:tcPr>
          <w:p w14:paraId="459EBD99" w14:textId="77777777" w:rsidR="00B3308E" w:rsidRDefault="00A039ED">
            <w:pPr>
              <w:rPr>
                <w:ins w:id="619" w:author="Huawei" w:date="2020-09-29T14:23:00Z"/>
              </w:rPr>
            </w:pPr>
            <w:ins w:id="620" w:author="Huawei" w:date="2020-09-29T14:23:00Z">
              <w:r>
                <w:rPr>
                  <w:rFonts w:eastAsia="SimSun"/>
                  <w:lang w:eastAsia="zh-CN"/>
                </w:rPr>
                <w:t>The optional presence issue is definitely a WI issue.</w:t>
              </w:r>
            </w:ins>
          </w:p>
        </w:tc>
      </w:tr>
      <w:tr w:rsidR="00B3308E" w14:paraId="16A324E1" w14:textId="77777777">
        <w:trPr>
          <w:ins w:id="621" w:author="vivo(Boubacar)" w:date="2020-09-30T08:18:00Z"/>
        </w:trPr>
        <w:tc>
          <w:tcPr>
            <w:tcW w:w="2120" w:type="dxa"/>
          </w:tcPr>
          <w:p w14:paraId="22F7663F" w14:textId="77777777" w:rsidR="00B3308E" w:rsidRDefault="00A039ED">
            <w:pPr>
              <w:rPr>
                <w:ins w:id="622" w:author="vivo(Boubacar)" w:date="2020-09-30T08:18:00Z"/>
                <w:rFonts w:eastAsia="SimSun"/>
                <w:lang w:eastAsia="zh-CN"/>
              </w:rPr>
            </w:pPr>
            <w:ins w:id="623" w:author="vivo(Boubacar)" w:date="2020-09-30T08:18:00Z">
              <w:r>
                <w:rPr>
                  <w:rFonts w:eastAsia="SimSun" w:hint="eastAsia"/>
                  <w:lang w:eastAsia="zh-CN"/>
                </w:rPr>
                <w:t>vivo</w:t>
              </w:r>
            </w:ins>
          </w:p>
        </w:tc>
        <w:tc>
          <w:tcPr>
            <w:tcW w:w="1842" w:type="dxa"/>
          </w:tcPr>
          <w:p w14:paraId="081A4DCA" w14:textId="77777777" w:rsidR="00B3308E" w:rsidRDefault="00A039ED">
            <w:pPr>
              <w:rPr>
                <w:ins w:id="624" w:author="vivo(Boubacar)" w:date="2020-09-30T08:18:00Z"/>
                <w:rFonts w:eastAsia="SimSun"/>
                <w:lang w:eastAsia="zh-CN"/>
              </w:rPr>
            </w:pPr>
            <w:ins w:id="625" w:author="vivo(Boubacar)" w:date="2020-09-30T08:18:00Z">
              <w:r>
                <w:rPr>
                  <w:rFonts w:eastAsia="SimSun" w:hint="eastAsia"/>
                  <w:lang w:eastAsia="zh-CN"/>
                </w:rPr>
                <w:t>Yes</w:t>
              </w:r>
            </w:ins>
          </w:p>
        </w:tc>
        <w:tc>
          <w:tcPr>
            <w:tcW w:w="5659" w:type="dxa"/>
          </w:tcPr>
          <w:p w14:paraId="7426FC1F" w14:textId="77777777" w:rsidR="00B3308E" w:rsidRDefault="00B3308E">
            <w:pPr>
              <w:rPr>
                <w:ins w:id="626" w:author="vivo(Boubacar)" w:date="2020-09-30T08:18:00Z"/>
                <w:rFonts w:eastAsia="SimSun"/>
                <w:lang w:eastAsia="zh-CN"/>
              </w:rPr>
            </w:pPr>
          </w:p>
        </w:tc>
      </w:tr>
      <w:tr w:rsidR="00B3308E" w14:paraId="00958C24" w14:textId="77777777">
        <w:trPr>
          <w:ins w:id="627" w:author="ZTE(Miao Qu)" w:date="2020-09-30T15:27:00Z"/>
        </w:trPr>
        <w:tc>
          <w:tcPr>
            <w:tcW w:w="2120" w:type="dxa"/>
          </w:tcPr>
          <w:p w14:paraId="0BCA89B5" w14:textId="77777777" w:rsidR="00B3308E" w:rsidRDefault="00A039ED">
            <w:pPr>
              <w:rPr>
                <w:ins w:id="628" w:author="ZTE(Miao Qu)" w:date="2020-09-30T15:27:00Z"/>
                <w:rFonts w:eastAsia="SimSun"/>
                <w:lang w:eastAsia="zh-CN"/>
              </w:rPr>
            </w:pPr>
            <w:ins w:id="629" w:author="ZTE(Miao Qu)" w:date="2020-09-30T15:27:00Z">
              <w:r>
                <w:rPr>
                  <w:rFonts w:eastAsia="SimSun" w:hint="eastAsia"/>
                  <w:lang w:eastAsia="zh-CN"/>
                </w:rPr>
                <w:t>ZTE</w:t>
              </w:r>
            </w:ins>
          </w:p>
        </w:tc>
        <w:tc>
          <w:tcPr>
            <w:tcW w:w="1842" w:type="dxa"/>
          </w:tcPr>
          <w:p w14:paraId="7411A08B" w14:textId="77777777" w:rsidR="00B3308E" w:rsidRDefault="00A039ED">
            <w:pPr>
              <w:rPr>
                <w:ins w:id="630" w:author="ZTE(Miao Qu)" w:date="2020-09-30T15:27:00Z"/>
                <w:rFonts w:eastAsia="SimSun"/>
                <w:lang w:eastAsia="zh-CN"/>
              </w:rPr>
            </w:pPr>
            <w:ins w:id="631" w:author="ZTE(Miao Qu)" w:date="2020-09-30T15:27:00Z">
              <w:r>
                <w:rPr>
                  <w:rFonts w:eastAsia="SimSun" w:hint="eastAsia"/>
                  <w:lang w:eastAsia="zh-CN"/>
                </w:rPr>
                <w:t>Yes</w:t>
              </w:r>
            </w:ins>
          </w:p>
        </w:tc>
        <w:tc>
          <w:tcPr>
            <w:tcW w:w="5659" w:type="dxa"/>
          </w:tcPr>
          <w:p w14:paraId="6348F2C0" w14:textId="77777777" w:rsidR="00B3308E" w:rsidRDefault="00A039ED">
            <w:pPr>
              <w:rPr>
                <w:ins w:id="632" w:author="ZTE(Miao Qu)" w:date="2020-09-30T15:27:00Z"/>
                <w:rFonts w:eastAsia="SimSun"/>
                <w:lang w:eastAsia="zh-CN"/>
              </w:rPr>
            </w:pPr>
            <w:ins w:id="633" w:author="ZTE(Miao Qu)" w:date="2020-09-30T15:27:00Z">
              <w:r>
                <w:rPr>
                  <w:rFonts w:eastAsia="SimSun" w:hint="eastAsia"/>
                  <w:lang w:eastAsia="zh-CN"/>
                </w:rPr>
                <w:t xml:space="preserve">For our </w:t>
              </w:r>
              <w:proofErr w:type="gramStart"/>
              <w:r>
                <w:rPr>
                  <w:rFonts w:eastAsia="SimSun" w:hint="eastAsia"/>
                  <w:lang w:eastAsia="zh-CN"/>
                </w:rPr>
                <w:t>understanding ,</w:t>
              </w:r>
              <w:proofErr w:type="gramEnd"/>
              <w:r>
                <w:rPr>
                  <w:rFonts w:eastAsia="SimSun" w:hint="eastAsia"/>
                  <w:lang w:eastAsia="zh-CN"/>
                </w:rPr>
                <w:t xml:space="preserve"> the identity information of  Remote UE in adaptation layer is not necessary for 1-to-1 mapping. </w:t>
              </w:r>
            </w:ins>
          </w:p>
        </w:tc>
      </w:tr>
      <w:tr w:rsidR="00F330E7" w14:paraId="0C57A175" w14:textId="77777777">
        <w:trPr>
          <w:ins w:id="634" w:author="Milos Tesanovic" w:date="2020-09-30T10:47:00Z"/>
        </w:trPr>
        <w:tc>
          <w:tcPr>
            <w:tcW w:w="2120" w:type="dxa"/>
          </w:tcPr>
          <w:p w14:paraId="2126B5F2" w14:textId="18D9C5DF" w:rsidR="00F330E7" w:rsidRDefault="00F330E7">
            <w:pPr>
              <w:rPr>
                <w:ins w:id="635" w:author="Milos Tesanovic" w:date="2020-09-30T10:47:00Z"/>
                <w:rFonts w:eastAsia="SimSun"/>
                <w:lang w:eastAsia="zh-CN"/>
              </w:rPr>
            </w:pPr>
            <w:ins w:id="636" w:author="Milos Tesanovic" w:date="2020-09-30T10:47:00Z">
              <w:r>
                <w:rPr>
                  <w:rFonts w:eastAsia="SimSun"/>
                  <w:lang w:eastAsia="zh-CN"/>
                </w:rPr>
                <w:t>Samsung</w:t>
              </w:r>
            </w:ins>
          </w:p>
        </w:tc>
        <w:tc>
          <w:tcPr>
            <w:tcW w:w="1842" w:type="dxa"/>
          </w:tcPr>
          <w:p w14:paraId="651EDBFB" w14:textId="7588B09C" w:rsidR="00F330E7" w:rsidRDefault="00F330E7">
            <w:pPr>
              <w:rPr>
                <w:ins w:id="637" w:author="Milos Tesanovic" w:date="2020-09-30T10:47:00Z"/>
                <w:rFonts w:eastAsia="SimSun"/>
                <w:lang w:eastAsia="zh-CN"/>
              </w:rPr>
            </w:pPr>
            <w:ins w:id="638" w:author="Milos Tesanovic" w:date="2020-09-30T10:47:00Z">
              <w:r>
                <w:rPr>
                  <w:rFonts w:eastAsia="SimSun"/>
                  <w:lang w:eastAsia="zh-CN"/>
                </w:rPr>
                <w:t>Not sure</w:t>
              </w:r>
            </w:ins>
          </w:p>
        </w:tc>
        <w:tc>
          <w:tcPr>
            <w:tcW w:w="5659" w:type="dxa"/>
          </w:tcPr>
          <w:p w14:paraId="2C28936B" w14:textId="13817C36" w:rsidR="00F330E7" w:rsidRDefault="00F330E7" w:rsidP="00F330E7">
            <w:pPr>
              <w:rPr>
                <w:ins w:id="639" w:author="Milos Tesanovic" w:date="2020-09-30T10:49:00Z"/>
              </w:rPr>
            </w:pPr>
            <w:ins w:id="640" w:author="Milos Tesanovic" w:date="2020-09-30T10:48:00Z">
              <w:r>
                <w:rPr>
                  <w:rFonts w:eastAsia="SimSun"/>
                  <w:lang w:eastAsia="zh-CN"/>
                </w:rPr>
                <w:t>Do not agree with comments from Ericsson and agree with Apple that clarity is needed on what the I</w:t>
              </w:r>
            </w:ins>
            <w:ins w:id="641" w:author="Milos Tesanovic" w:date="2020-09-30T11:18:00Z">
              <w:r w:rsidR="000A5F1F">
                <w:rPr>
                  <w:rFonts w:eastAsia="SimSun"/>
                  <w:lang w:eastAsia="zh-CN"/>
                </w:rPr>
                <w:t>D</w:t>
              </w:r>
            </w:ins>
            <w:ins w:id="642" w:author="Milos Tesanovic" w:date="2020-09-30T10:48:00Z">
              <w:r>
                <w:rPr>
                  <w:rFonts w:eastAsia="SimSun"/>
                  <w:lang w:eastAsia="zh-CN"/>
                </w:rPr>
                <w:t xml:space="preserve"> represents (please see also our response to Q4). Also, </w:t>
              </w:r>
            </w:ins>
            <w:ins w:id="643" w:author="Milos Tesanovic" w:date="2020-09-30T10:49:00Z">
              <w:r>
                <w:t>at RAN2#111-e, we agreed the following:</w:t>
              </w:r>
            </w:ins>
          </w:p>
          <w:p w14:paraId="2BAC29F1" w14:textId="77777777" w:rsidR="00F330E7" w:rsidRDefault="00F330E7" w:rsidP="00F330E7">
            <w:pPr>
              <w:rPr>
                <w:ins w:id="644" w:author="Milos Tesanovic" w:date="2020-09-30T10:49:00Z"/>
                <w:rFonts w:ascii="Arial" w:eastAsia="MS Mincho" w:hAnsi="Arial"/>
                <w:sz w:val="20"/>
                <w:szCs w:val="24"/>
                <w:lang w:val="en-GB" w:eastAsia="en-GB"/>
              </w:rPr>
            </w:pPr>
            <w:ins w:id="645"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646" w:author="Milos Tesanovic" w:date="2020-09-30T10:47:00Z"/>
                <w:rFonts w:eastAsia="SimSun"/>
                <w:lang w:eastAsia="zh-CN"/>
              </w:rPr>
            </w:pPr>
            <w:ins w:id="647"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557E99AC" w14:textId="77777777">
        <w:trPr>
          <w:ins w:id="648" w:author="Vivek" w:date="2020-10-01T17:31:00Z"/>
        </w:trPr>
        <w:tc>
          <w:tcPr>
            <w:tcW w:w="2120" w:type="dxa"/>
          </w:tcPr>
          <w:p w14:paraId="6B3EB8DB" w14:textId="433E6A58" w:rsidR="0064030D" w:rsidRDefault="0064030D" w:rsidP="0064030D">
            <w:pPr>
              <w:rPr>
                <w:ins w:id="649" w:author="Vivek" w:date="2020-10-01T17:31:00Z"/>
                <w:rFonts w:eastAsia="SimSun"/>
                <w:lang w:eastAsia="zh-CN"/>
              </w:rPr>
            </w:pPr>
            <w:ins w:id="650" w:author="Vivek" w:date="2020-10-01T17:31:00Z">
              <w:r>
                <w:t>Sony</w:t>
              </w:r>
            </w:ins>
          </w:p>
        </w:tc>
        <w:tc>
          <w:tcPr>
            <w:tcW w:w="1842" w:type="dxa"/>
          </w:tcPr>
          <w:p w14:paraId="60469827" w14:textId="4C828776" w:rsidR="0064030D" w:rsidRDefault="0064030D" w:rsidP="0064030D">
            <w:pPr>
              <w:rPr>
                <w:ins w:id="651" w:author="Vivek" w:date="2020-10-01T17:31:00Z"/>
                <w:rFonts w:eastAsia="SimSun"/>
                <w:lang w:eastAsia="zh-CN"/>
              </w:rPr>
            </w:pPr>
            <w:ins w:id="652" w:author="Vivek" w:date="2020-10-01T17:31:00Z">
              <w:r>
                <w:t>Yes</w:t>
              </w:r>
            </w:ins>
          </w:p>
        </w:tc>
        <w:tc>
          <w:tcPr>
            <w:tcW w:w="5659" w:type="dxa"/>
          </w:tcPr>
          <w:p w14:paraId="0F47EDE8" w14:textId="77777777" w:rsidR="0064030D" w:rsidRDefault="0064030D" w:rsidP="0064030D">
            <w:pPr>
              <w:rPr>
                <w:ins w:id="653" w:author="Vivek" w:date="2020-10-01T17:31:00Z"/>
                <w:rFonts w:eastAsia="SimSun"/>
                <w:lang w:eastAsia="zh-CN"/>
              </w:rPr>
            </w:pPr>
          </w:p>
        </w:tc>
      </w:tr>
    </w:tbl>
    <w:p w14:paraId="042DF322" w14:textId="77777777" w:rsidR="00B3308E" w:rsidRDefault="00B3308E">
      <w:pPr>
        <w:rPr>
          <w:rFonts w:cs="Arial"/>
          <w:highlight w:val="yellow"/>
        </w:rPr>
      </w:pPr>
    </w:p>
    <w:p w14:paraId="71D51FB7" w14:textId="77777777" w:rsidR="00B3308E" w:rsidRDefault="00A039ED">
      <w:pPr>
        <w:pStyle w:val="Heading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Uu Radio Bearer and the identity information of Remote UE needs be put into the Uu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UE at DL in order for Relay UE to correlate the received data packets with the specific PC5 RLC channel associated with the right Remote UE Uu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tc>
          <w:tcPr>
            <w:tcW w:w="2120" w:type="dxa"/>
          </w:tcPr>
          <w:p w14:paraId="59E036C6" w14:textId="77777777" w:rsidR="00B3308E" w:rsidRDefault="00A039ED">
            <w:pPr>
              <w:rPr>
                <w:lang w:val="en-GB"/>
              </w:rPr>
            </w:pPr>
            <w:ins w:id="654"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655"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tc>
          <w:tcPr>
            <w:tcW w:w="2120" w:type="dxa"/>
          </w:tcPr>
          <w:p w14:paraId="3BF172DB" w14:textId="77777777" w:rsidR="00B3308E" w:rsidRDefault="00A039ED">
            <w:pPr>
              <w:rPr>
                <w:rFonts w:ascii="Arial" w:hAnsi="Arial" w:cs="Arial"/>
                <w:lang w:val="en-GB"/>
              </w:rPr>
            </w:pPr>
            <w:ins w:id="656" w:author="OPPO (Qianxi)" w:date="2020-09-20T09:23:00Z">
              <w:r>
                <w:rPr>
                  <w:rFonts w:eastAsia="SimSun" w:hint="eastAsia"/>
                  <w:lang w:eastAsia="zh-CN"/>
                </w:rPr>
                <w:t>O</w:t>
              </w:r>
              <w:r>
                <w:rPr>
                  <w:rFonts w:eastAsia="SimSun"/>
                  <w:lang w:eastAsia="zh-CN"/>
                </w:rPr>
                <w:t>PPO</w:t>
              </w:r>
            </w:ins>
          </w:p>
        </w:tc>
        <w:tc>
          <w:tcPr>
            <w:tcW w:w="1842" w:type="dxa"/>
          </w:tcPr>
          <w:p w14:paraId="38D0036A" w14:textId="77777777" w:rsidR="00B3308E" w:rsidRDefault="00A039ED">
            <w:pPr>
              <w:rPr>
                <w:rFonts w:ascii="Arial" w:hAnsi="Arial" w:cs="Arial"/>
                <w:lang w:val="en-GB"/>
              </w:rPr>
            </w:pPr>
            <w:ins w:id="657" w:author="OPPO (Qianxi)" w:date="2020-09-20T09:23:00Z">
              <w:r>
                <w:rPr>
                  <w:rFonts w:eastAsia="SimSun" w:hint="eastAsia"/>
                  <w:lang w:eastAsia="zh-CN"/>
                </w:rPr>
                <w:t>Y</w:t>
              </w:r>
              <w:r>
                <w:rPr>
                  <w:rFonts w:eastAsia="SimSun"/>
                  <w:lang w:eastAsia="zh-CN"/>
                </w:rPr>
                <w:t>es</w:t>
              </w:r>
            </w:ins>
          </w:p>
        </w:tc>
        <w:tc>
          <w:tcPr>
            <w:tcW w:w="5659" w:type="dxa"/>
          </w:tcPr>
          <w:p w14:paraId="1F1FDAC4" w14:textId="77777777" w:rsidR="00B3308E" w:rsidRDefault="00A039ED">
            <w:pPr>
              <w:rPr>
                <w:lang w:val="en-GB"/>
              </w:rPr>
            </w:pPr>
            <w:ins w:id="658" w:author="OPPO (Qianxi)" w:date="2020-09-20T09:23:00Z">
              <w:r>
                <w:rPr>
                  <w:rFonts w:eastAsia="SimSun" w:hint="eastAsia"/>
                  <w:lang w:eastAsia="zh-CN"/>
                </w:rPr>
                <w:t>I</w:t>
              </w:r>
              <w:r>
                <w:rPr>
                  <w:rFonts w:eastAsia="SimSun"/>
                  <w:lang w:eastAsia="zh-CN"/>
                </w:rPr>
                <w:t>t should be a straightforw</w:t>
              </w:r>
            </w:ins>
            <w:ins w:id="659" w:author="OPPO (Qianxi)" w:date="2020-09-20T09:24:00Z">
              <w:r>
                <w:rPr>
                  <w:rFonts w:eastAsia="SimSun"/>
                  <w:lang w:eastAsia="zh-CN"/>
                </w:rPr>
                <w:t>ard result if one answer Yes to Q8/Q9.</w:t>
              </w:r>
            </w:ins>
          </w:p>
        </w:tc>
      </w:tr>
      <w:tr w:rsidR="00B3308E" w14:paraId="4C11DA49" w14:textId="77777777">
        <w:tc>
          <w:tcPr>
            <w:tcW w:w="2120" w:type="dxa"/>
          </w:tcPr>
          <w:p w14:paraId="567C25ED" w14:textId="77777777" w:rsidR="00B3308E" w:rsidRDefault="00A039ED">
            <w:ins w:id="660" w:author="Ericsson" w:date="2020-09-23T08:46:00Z">
              <w:r>
                <w:t>Ericsson (Min)</w:t>
              </w:r>
            </w:ins>
          </w:p>
        </w:tc>
        <w:tc>
          <w:tcPr>
            <w:tcW w:w="1842" w:type="dxa"/>
          </w:tcPr>
          <w:p w14:paraId="73C7E869" w14:textId="77777777" w:rsidR="00B3308E" w:rsidRDefault="00A039ED">
            <w:ins w:id="661" w:author="Ericsson" w:date="2020-09-23T08:46:00Z">
              <w:r>
                <w:t>Yes</w:t>
              </w:r>
            </w:ins>
          </w:p>
        </w:tc>
        <w:tc>
          <w:tcPr>
            <w:tcW w:w="5659" w:type="dxa"/>
          </w:tcPr>
          <w:p w14:paraId="572BF2E3" w14:textId="77777777" w:rsidR="00B3308E" w:rsidRDefault="00A039ED">
            <w:ins w:id="662" w:author="Ericsson" w:date="2020-09-23T08:46:00Z">
              <w:r>
                <w:t>Agree with OPPO, this question can be merged with Q8 and/or Q9.</w:t>
              </w:r>
            </w:ins>
          </w:p>
        </w:tc>
      </w:tr>
      <w:tr w:rsidR="00B3308E" w14:paraId="2BCE66C3" w14:textId="77777777">
        <w:tc>
          <w:tcPr>
            <w:tcW w:w="2120" w:type="dxa"/>
          </w:tcPr>
          <w:p w14:paraId="63F00AF8" w14:textId="77777777" w:rsidR="00B3308E" w:rsidRDefault="00A039ED">
            <w:ins w:id="663" w:author="Qualcomm - Peng Cheng" w:date="2020-09-24T21:20:00Z">
              <w:r>
                <w:t>Qualcomm</w:t>
              </w:r>
            </w:ins>
          </w:p>
        </w:tc>
        <w:tc>
          <w:tcPr>
            <w:tcW w:w="1842" w:type="dxa"/>
          </w:tcPr>
          <w:p w14:paraId="0AE1ADE1" w14:textId="77777777" w:rsidR="00B3308E" w:rsidRDefault="00A039ED">
            <w:ins w:id="664" w:author="Qualcomm - Peng Cheng" w:date="2020-09-24T21:20:00Z">
              <w:r>
                <w:t>See comments</w:t>
              </w:r>
            </w:ins>
          </w:p>
        </w:tc>
        <w:tc>
          <w:tcPr>
            <w:tcW w:w="5659" w:type="dxa"/>
          </w:tcPr>
          <w:p w14:paraId="0ED845CA" w14:textId="77777777" w:rsidR="00B3308E" w:rsidRDefault="00A039ED">
            <w:pPr>
              <w:rPr>
                <w:ins w:id="665" w:author="Qualcomm - Peng Cheng" w:date="2020-09-24T21:20:00Z"/>
              </w:rPr>
            </w:pPr>
            <w:ins w:id="666" w:author="Qualcomm - Peng Cheng" w:date="2020-09-24T21:20:00Z">
              <w:r>
                <w:t xml:space="preserve">Same comment as Q5, i.e. company response to Q8 and Q9 can derive their answer to Q10. </w:t>
              </w:r>
            </w:ins>
          </w:p>
          <w:p w14:paraId="19FA20F0" w14:textId="77777777" w:rsidR="00B3308E" w:rsidRDefault="00A039ED">
            <w:ins w:id="667"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trPr>
          <w:ins w:id="668" w:author="Qualcomm - Peng Cheng" w:date="2020-09-24T21:20:00Z"/>
        </w:trPr>
        <w:tc>
          <w:tcPr>
            <w:tcW w:w="2120" w:type="dxa"/>
          </w:tcPr>
          <w:p w14:paraId="28491CEF" w14:textId="77777777" w:rsidR="00B3308E" w:rsidRDefault="00A039ED">
            <w:pPr>
              <w:rPr>
                <w:ins w:id="669" w:author="Qualcomm - Peng Cheng" w:date="2020-09-24T21:20:00Z"/>
              </w:rPr>
            </w:pPr>
            <w:ins w:id="670" w:author="Apple - Zhibin Wu" w:date="2020-09-25T15:50:00Z">
              <w:r>
                <w:t>Apple</w:t>
              </w:r>
            </w:ins>
          </w:p>
        </w:tc>
        <w:tc>
          <w:tcPr>
            <w:tcW w:w="1842" w:type="dxa"/>
          </w:tcPr>
          <w:p w14:paraId="17E7CB5A" w14:textId="77777777" w:rsidR="00B3308E" w:rsidRDefault="00A039ED">
            <w:pPr>
              <w:rPr>
                <w:ins w:id="671" w:author="Qualcomm - Peng Cheng" w:date="2020-09-24T21:20:00Z"/>
              </w:rPr>
            </w:pPr>
            <w:ins w:id="672" w:author="Apple - Zhibin Wu" w:date="2020-09-25T15:50:00Z">
              <w:r>
                <w:t>Yes</w:t>
              </w:r>
            </w:ins>
          </w:p>
        </w:tc>
        <w:tc>
          <w:tcPr>
            <w:tcW w:w="5659" w:type="dxa"/>
          </w:tcPr>
          <w:p w14:paraId="3270FCF6" w14:textId="77777777" w:rsidR="00B3308E" w:rsidRDefault="00B3308E">
            <w:pPr>
              <w:rPr>
                <w:ins w:id="673" w:author="Qualcomm - Peng Cheng" w:date="2020-09-24T21:20:00Z"/>
              </w:rPr>
            </w:pPr>
          </w:p>
        </w:tc>
      </w:tr>
      <w:tr w:rsidR="00B3308E" w14:paraId="44F5C786" w14:textId="77777777">
        <w:trPr>
          <w:ins w:id="674" w:author="CATT-Hao" w:date="2020-09-27T10:11:00Z"/>
        </w:trPr>
        <w:tc>
          <w:tcPr>
            <w:tcW w:w="2120" w:type="dxa"/>
          </w:tcPr>
          <w:p w14:paraId="6183EE4D" w14:textId="77777777" w:rsidR="00B3308E" w:rsidRDefault="00A039ED">
            <w:pPr>
              <w:rPr>
                <w:ins w:id="675" w:author="CATT-Hao" w:date="2020-09-27T10:11:00Z"/>
                <w:rFonts w:eastAsia="SimSun"/>
                <w:lang w:eastAsia="zh-CN"/>
              </w:rPr>
            </w:pPr>
            <w:ins w:id="676" w:author="CATT-Hao" w:date="2020-09-27T10:11:00Z">
              <w:r>
                <w:rPr>
                  <w:rFonts w:eastAsia="SimSun" w:hint="eastAsia"/>
                  <w:lang w:eastAsia="zh-CN"/>
                </w:rPr>
                <w:t>CATT</w:t>
              </w:r>
            </w:ins>
          </w:p>
        </w:tc>
        <w:tc>
          <w:tcPr>
            <w:tcW w:w="1842" w:type="dxa"/>
          </w:tcPr>
          <w:p w14:paraId="1D59ECC5" w14:textId="77777777" w:rsidR="00B3308E" w:rsidRDefault="00A039ED">
            <w:pPr>
              <w:rPr>
                <w:ins w:id="677" w:author="CATT-Hao" w:date="2020-09-27T10:11:00Z"/>
                <w:rFonts w:eastAsia="SimSun"/>
                <w:lang w:eastAsia="zh-CN"/>
              </w:rPr>
            </w:pPr>
            <w:ins w:id="678" w:author="CATT-Hao" w:date="2020-09-28T20:13:00Z">
              <w:r>
                <w:rPr>
                  <w:rFonts w:eastAsia="SimSun" w:hint="eastAsia"/>
                  <w:lang w:eastAsia="zh-CN"/>
                </w:rPr>
                <w:t>Yes</w:t>
              </w:r>
            </w:ins>
          </w:p>
        </w:tc>
        <w:tc>
          <w:tcPr>
            <w:tcW w:w="5659" w:type="dxa"/>
          </w:tcPr>
          <w:p w14:paraId="1DDD1184" w14:textId="77777777" w:rsidR="00B3308E" w:rsidRDefault="00B3308E">
            <w:pPr>
              <w:rPr>
                <w:ins w:id="679" w:author="CATT-Hao" w:date="2020-09-27T10:11:00Z"/>
              </w:rPr>
            </w:pPr>
          </w:p>
        </w:tc>
      </w:tr>
      <w:tr w:rsidR="00B3308E" w14:paraId="172434B7" w14:textId="77777777">
        <w:trPr>
          <w:ins w:id="680" w:author="Huawei" w:date="2020-09-29T14:23:00Z"/>
        </w:trPr>
        <w:tc>
          <w:tcPr>
            <w:tcW w:w="2120" w:type="dxa"/>
          </w:tcPr>
          <w:p w14:paraId="23F43FF7" w14:textId="77777777" w:rsidR="00B3308E" w:rsidRDefault="00A039ED">
            <w:pPr>
              <w:rPr>
                <w:ins w:id="681" w:author="Huawei" w:date="2020-09-29T14:23:00Z"/>
                <w:rFonts w:eastAsia="SimSun"/>
                <w:lang w:eastAsia="zh-CN"/>
              </w:rPr>
            </w:pPr>
            <w:ins w:id="682" w:author="Huawei" w:date="2020-09-29T14:23:00Z">
              <w:r>
                <w:lastRenderedPageBreak/>
                <w:t>Apple</w:t>
              </w:r>
            </w:ins>
          </w:p>
        </w:tc>
        <w:tc>
          <w:tcPr>
            <w:tcW w:w="1842" w:type="dxa"/>
          </w:tcPr>
          <w:p w14:paraId="6C46A9DD" w14:textId="77777777" w:rsidR="00B3308E" w:rsidRDefault="00A039ED">
            <w:pPr>
              <w:rPr>
                <w:ins w:id="683" w:author="Huawei" w:date="2020-09-29T14:23:00Z"/>
                <w:rFonts w:eastAsia="SimSun"/>
                <w:lang w:eastAsia="zh-CN"/>
              </w:rPr>
            </w:pPr>
            <w:ins w:id="684" w:author="Huawei" w:date="2020-09-29T14:23:00Z">
              <w:r>
                <w:t>Yes</w:t>
              </w:r>
            </w:ins>
          </w:p>
        </w:tc>
        <w:tc>
          <w:tcPr>
            <w:tcW w:w="5659" w:type="dxa"/>
          </w:tcPr>
          <w:p w14:paraId="6DEF79E5" w14:textId="77777777" w:rsidR="00B3308E" w:rsidRDefault="00B3308E">
            <w:pPr>
              <w:rPr>
                <w:ins w:id="685" w:author="Huawei" w:date="2020-09-29T14:23:00Z"/>
              </w:rPr>
            </w:pPr>
          </w:p>
        </w:tc>
      </w:tr>
      <w:tr w:rsidR="00B3308E" w14:paraId="7B6A2F45" w14:textId="77777777">
        <w:trPr>
          <w:ins w:id="686" w:author="vivo(Boubacar)" w:date="2020-09-30T08:20:00Z"/>
        </w:trPr>
        <w:tc>
          <w:tcPr>
            <w:tcW w:w="2120" w:type="dxa"/>
          </w:tcPr>
          <w:p w14:paraId="630700F5" w14:textId="77777777" w:rsidR="00B3308E" w:rsidRDefault="00A039ED">
            <w:pPr>
              <w:rPr>
                <w:ins w:id="687" w:author="vivo(Boubacar)" w:date="2020-09-30T08:20:00Z"/>
              </w:rPr>
            </w:pPr>
            <w:ins w:id="688" w:author="vivo(Boubacar)" w:date="2020-09-30T08:20:00Z">
              <w:r>
                <w:rPr>
                  <w:rFonts w:eastAsia="SimSun" w:hint="eastAsia"/>
                  <w:lang w:eastAsia="zh-CN"/>
                </w:rPr>
                <w:t>vivo</w:t>
              </w:r>
            </w:ins>
          </w:p>
        </w:tc>
        <w:tc>
          <w:tcPr>
            <w:tcW w:w="1842" w:type="dxa"/>
          </w:tcPr>
          <w:p w14:paraId="1EBCA4DA" w14:textId="77777777" w:rsidR="00B3308E" w:rsidRDefault="00B3308E">
            <w:pPr>
              <w:rPr>
                <w:ins w:id="689" w:author="vivo(Boubacar)" w:date="2020-09-30T08:20:00Z"/>
              </w:rPr>
            </w:pPr>
          </w:p>
        </w:tc>
        <w:tc>
          <w:tcPr>
            <w:tcW w:w="5659" w:type="dxa"/>
          </w:tcPr>
          <w:p w14:paraId="460CFD9C" w14:textId="77777777" w:rsidR="00B3308E" w:rsidRDefault="00A039ED">
            <w:pPr>
              <w:rPr>
                <w:ins w:id="690" w:author="vivo(Boubacar)" w:date="2020-09-30T08:20:00Z"/>
              </w:rPr>
            </w:pPr>
            <w:ins w:id="691" w:author="vivo(Boubacar)" w:date="2020-09-30T08:20:00Z">
              <w:r>
                <w:rPr>
                  <w:rFonts w:hint="eastAsia"/>
                </w:rPr>
                <w:t>Q10</w:t>
              </w:r>
              <w:r>
                <w:rPr>
                  <w:rFonts w:eastAsia="SimSun" w:hint="eastAsia"/>
                  <w:lang w:eastAsia="zh-CN"/>
                </w:rPr>
                <w:t xml:space="preserve"> can be covered by Q8 and Q9.</w:t>
              </w:r>
            </w:ins>
          </w:p>
        </w:tc>
      </w:tr>
      <w:tr w:rsidR="00B3308E" w14:paraId="0F0F8079" w14:textId="77777777">
        <w:trPr>
          <w:ins w:id="692" w:author="ZTE(Miao Qu)" w:date="2020-09-30T15:27:00Z"/>
        </w:trPr>
        <w:tc>
          <w:tcPr>
            <w:tcW w:w="2120" w:type="dxa"/>
          </w:tcPr>
          <w:p w14:paraId="33A475F5" w14:textId="77777777" w:rsidR="00B3308E" w:rsidRDefault="00A039ED">
            <w:pPr>
              <w:rPr>
                <w:ins w:id="693" w:author="ZTE(Miao Qu)" w:date="2020-09-30T15:27:00Z"/>
                <w:rFonts w:eastAsia="SimSun"/>
                <w:lang w:eastAsia="zh-CN"/>
              </w:rPr>
            </w:pPr>
            <w:ins w:id="694" w:author="ZTE(Miao Qu)" w:date="2020-09-30T15:27:00Z">
              <w:r>
                <w:rPr>
                  <w:rFonts w:eastAsia="SimSun" w:hint="eastAsia"/>
                  <w:lang w:eastAsia="zh-CN"/>
                </w:rPr>
                <w:t>ZTE</w:t>
              </w:r>
            </w:ins>
          </w:p>
        </w:tc>
        <w:tc>
          <w:tcPr>
            <w:tcW w:w="1842" w:type="dxa"/>
          </w:tcPr>
          <w:p w14:paraId="474E16A3" w14:textId="77777777" w:rsidR="00B3308E" w:rsidRDefault="00A039ED">
            <w:pPr>
              <w:rPr>
                <w:ins w:id="695" w:author="ZTE(Miao Qu)" w:date="2020-09-30T15:27:00Z"/>
                <w:rFonts w:eastAsia="SimSun"/>
                <w:lang w:eastAsia="zh-CN"/>
              </w:rPr>
            </w:pPr>
            <w:ins w:id="696" w:author="ZTE(Miao Qu)" w:date="2020-09-30T15:27:00Z">
              <w:r>
                <w:rPr>
                  <w:rFonts w:eastAsia="SimSun" w:hint="eastAsia"/>
                  <w:lang w:eastAsia="zh-CN"/>
                </w:rPr>
                <w:t>Yes</w:t>
              </w:r>
            </w:ins>
          </w:p>
        </w:tc>
        <w:tc>
          <w:tcPr>
            <w:tcW w:w="5659" w:type="dxa"/>
          </w:tcPr>
          <w:p w14:paraId="19C754DE" w14:textId="77777777" w:rsidR="00B3308E" w:rsidRDefault="00B3308E">
            <w:pPr>
              <w:rPr>
                <w:ins w:id="697" w:author="ZTE(Miao Qu)" w:date="2020-09-30T15:27:00Z"/>
              </w:rPr>
            </w:pPr>
          </w:p>
        </w:tc>
      </w:tr>
      <w:tr w:rsidR="00F330E7" w14:paraId="4149DDE2" w14:textId="77777777">
        <w:trPr>
          <w:ins w:id="698" w:author="Milos Tesanovic" w:date="2020-09-30T10:49:00Z"/>
        </w:trPr>
        <w:tc>
          <w:tcPr>
            <w:tcW w:w="2120" w:type="dxa"/>
          </w:tcPr>
          <w:p w14:paraId="48DAFBF1" w14:textId="49D1EE22" w:rsidR="00F330E7" w:rsidRDefault="00F330E7">
            <w:pPr>
              <w:rPr>
                <w:ins w:id="699" w:author="Milos Tesanovic" w:date="2020-09-30T10:49:00Z"/>
                <w:rFonts w:eastAsia="SimSun"/>
                <w:lang w:eastAsia="zh-CN"/>
              </w:rPr>
            </w:pPr>
            <w:ins w:id="700" w:author="Milos Tesanovic" w:date="2020-09-30T10:49:00Z">
              <w:r>
                <w:rPr>
                  <w:rFonts w:eastAsia="SimSun"/>
                  <w:lang w:eastAsia="zh-CN"/>
                </w:rPr>
                <w:t>Samsung</w:t>
              </w:r>
            </w:ins>
          </w:p>
        </w:tc>
        <w:tc>
          <w:tcPr>
            <w:tcW w:w="1842" w:type="dxa"/>
          </w:tcPr>
          <w:p w14:paraId="1400159C" w14:textId="15A96FB0" w:rsidR="00F330E7" w:rsidRDefault="00F330E7">
            <w:pPr>
              <w:rPr>
                <w:ins w:id="701" w:author="Milos Tesanovic" w:date="2020-09-30T10:49:00Z"/>
                <w:rFonts w:eastAsia="SimSun"/>
                <w:lang w:eastAsia="zh-CN"/>
              </w:rPr>
            </w:pPr>
            <w:ins w:id="702" w:author="Milos Tesanovic" w:date="2020-09-30T10:49:00Z">
              <w:r>
                <w:rPr>
                  <w:rFonts w:eastAsia="SimSun"/>
                  <w:lang w:eastAsia="zh-CN"/>
                </w:rPr>
                <w:t>Not sure</w:t>
              </w:r>
            </w:ins>
          </w:p>
        </w:tc>
        <w:tc>
          <w:tcPr>
            <w:tcW w:w="5659" w:type="dxa"/>
          </w:tcPr>
          <w:p w14:paraId="2F96147A" w14:textId="77777777" w:rsidR="00F330E7" w:rsidRDefault="00F330E7" w:rsidP="00F330E7">
            <w:pPr>
              <w:rPr>
                <w:ins w:id="703" w:author="Milos Tesanovic" w:date="2020-09-30T10:49:00Z"/>
              </w:rPr>
            </w:pPr>
            <w:ins w:id="704" w:author="Milos Tesanovic" w:date="2020-09-30T10:49:00Z">
              <w:r>
                <w:t>For 1:1 mapping we do not need both the Remote UE ID and the Remote UE Bearer ID.</w:t>
              </w:r>
            </w:ins>
          </w:p>
          <w:p w14:paraId="2B9C64BD" w14:textId="77777777" w:rsidR="00F330E7" w:rsidRDefault="00F330E7" w:rsidP="00F330E7">
            <w:pPr>
              <w:rPr>
                <w:ins w:id="705" w:author="Milos Tesanovic" w:date="2020-09-30T10:49:00Z"/>
              </w:rPr>
            </w:pPr>
            <w:ins w:id="706" w:author="Milos Tesanovic" w:date="2020-09-30T10:49:00Z">
              <w:r>
                <w:t>Also, as you will no doubt remember, at RAN2#111-e, we agreed the following:</w:t>
              </w:r>
            </w:ins>
          </w:p>
          <w:p w14:paraId="29D16706" w14:textId="77777777" w:rsidR="00F330E7" w:rsidRDefault="00F330E7" w:rsidP="00F330E7">
            <w:pPr>
              <w:rPr>
                <w:ins w:id="707" w:author="Milos Tesanovic" w:date="2020-09-30T10:49:00Z"/>
                <w:rFonts w:ascii="Arial" w:eastAsia="MS Mincho" w:hAnsi="Arial"/>
                <w:sz w:val="20"/>
                <w:szCs w:val="24"/>
                <w:lang w:val="en-GB" w:eastAsia="en-GB"/>
              </w:rPr>
            </w:pPr>
            <w:ins w:id="708"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709" w:author="Milos Tesanovic" w:date="2020-09-30T10:49:00Z"/>
              </w:rPr>
            </w:pPr>
            <w:ins w:id="710"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7A2FD124" w14:textId="77777777">
        <w:trPr>
          <w:ins w:id="711" w:author="Vivek" w:date="2020-10-01T17:32:00Z"/>
        </w:trPr>
        <w:tc>
          <w:tcPr>
            <w:tcW w:w="2120" w:type="dxa"/>
          </w:tcPr>
          <w:p w14:paraId="6617F04A" w14:textId="24ECF4DC" w:rsidR="0064030D" w:rsidRDefault="0064030D" w:rsidP="0064030D">
            <w:pPr>
              <w:rPr>
                <w:ins w:id="712" w:author="Vivek" w:date="2020-10-01T17:32:00Z"/>
                <w:rFonts w:eastAsia="SimSun"/>
                <w:lang w:eastAsia="zh-CN"/>
              </w:rPr>
            </w:pPr>
            <w:ins w:id="713" w:author="Vivek" w:date="2020-10-01T17:32:00Z">
              <w:r>
                <w:t>Sony</w:t>
              </w:r>
            </w:ins>
          </w:p>
        </w:tc>
        <w:tc>
          <w:tcPr>
            <w:tcW w:w="1842" w:type="dxa"/>
          </w:tcPr>
          <w:p w14:paraId="3F6A3F12" w14:textId="317A5C49" w:rsidR="0064030D" w:rsidRDefault="0064030D" w:rsidP="0064030D">
            <w:pPr>
              <w:rPr>
                <w:ins w:id="714" w:author="Vivek" w:date="2020-10-01T17:32:00Z"/>
                <w:rFonts w:eastAsia="SimSun"/>
                <w:lang w:eastAsia="zh-CN"/>
              </w:rPr>
            </w:pPr>
            <w:ins w:id="715" w:author="Vivek" w:date="2020-10-01T17:32:00Z">
              <w:r>
                <w:t>Yes</w:t>
              </w:r>
            </w:ins>
          </w:p>
        </w:tc>
        <w:tc>
          <w:tcPr>
            <w:tcW w:w="5659" w:type="dxa"/>
          </w:tcPr>
          <w:p w14:paraId="6A026D81" w14:textId="77777777" w:rsidR="0064030D" w:rsidRDefault="0064030D" w:rsidP="0064030D">
            <w:pPr>
              <w:rPr>
                <w:ins w:id="716" w:author="Vivek" w:date="2020-10-01T17:32:00Z"/>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Heading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tc>
          <w:tcPr>
            <w:tcW w:w="2120" w:type="dxa"/>
          </w:tcPr>
          <w:p w14:paraId="03AEE4D4" w14:textId="77777777" w:rsidR="00B3308E" w:rsidRDefault="00A039ED">
            <w:pPr>
              <w:rPr>
                <w:lang w:val="en-GB"/>
              </w:rPr>
            </w:pPr>
            <w:ins w:id="717"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718"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719" w:author="Xuelong Wang" w:date="2020-09-18T15:52:00Z">
              <w:r>
                <w:rPr>
                  <w:rFonts w:ascii="Arial" w:hAnsi="Arial" w:cs="Arial"/>
                  <w:lang w:val="en-GB"/>
                </w:rPr>
                <w:t xml:space="preserve">There may be </w:t>
              </w:r>
            </w:ins>
            <w:ins w:id="720" w:author="Xuelong Wang" w:date="2020-09-18T15:53:00Z">
              <w:r>
                <w:rPr>
                  <w:rFonts w:ascii="Arial" w:hAnsi="Arial" w:cs="Arial"/>
                  <w:lang w:val="en-GB"/>
                </w:rPr>
                <w:t xml:space="preserve">additional </w:t>
              </w:r>
            </w:ins>
            <w:ins w:id="721" w:author="Xuelong Wang" w:date="2020-09-18T15:52:00Z">
              <w:r>
                <w:rPr>
                  <w:rFonts w:ascii="Arial" w:hAnsi="Arial" w:cs="Arial"/>
                  <w:lang w:val="en-GB"/>
                </w:rPr>
                <w:t xml:space="preserve">functions like flow control as studied by </w:t>
              </w:r>
            </w:ins>
            <w:ins w:id="722" w:author="Xuelong Wang" w:date="2020-09-18T15:53:00Z">
              <w:r>
                <w:rPr>
                  <w:rFonts w:ascii="Arial" w:hAnsi="Arial" w:cs="Arial"/>
                  <w:lang w:val="en-GB"/>
                </w:rPr>
                <w:t xml:space="preserve">Rel-16 IAB, which </w:t>
              </w:r>
            </w:ins>
            <w:ins w:id="723" w:author="Xuelong Wang" w:date="2020-09-18T15:54:00Z">
              <w:r>
                <w:rPr>
                  <w:rFonts w:ascii="Arial" w:hAnsi="Arial" w:cs="Arial"/>
                  <w:lang w:val="en-GB"/>
                </w:rPr>
                <w:t>may</w:t>
              </w:r>
            </w:ins>
            <w:ins w:id="724" w:author="Xuelong Wang" w:date="2020-09-18T15:53:00Z">
              <w:r>
                <w:rPr>
                  <w:rFonts w:ascii="Arial" w:hAnsi="Arial" w:cs="Arial"/>
                  <w:lang w:val="en-GB"/>
                </w:rPr>
                <w:t xml:space="preserve"> also be </w:t>
              </w:r>
            </w:ins>
            <w:ins w:id="725" w:author="Xuelong Wang" w:date="2020-09-18T15:54:00Z">
              <w:r>
                <w:rPr>
                  <w:rFonts w:ascii="Arial" w:hAnsi="Arial" w:cs="Arial"/>
                  <w:lang w:val="en-GB"/>
                </w:rPr>
                <w:t>supported</w:t>
              </w:r>
            </w:ins>
            <w:ins w:id="726"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727"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tc>
          <w:tcPr>
            <w:tcW w:w="2120" w:type="dxa"/>
          </w:tcPr>
          <w:p w14:paraId="384422BE" w14:textId="77777777" w:rsidR="00B3308E" w:rsidRDefault="00A039ED">
            <w:pPr>
              <w:rPr>
                <w:rFonts w:ascii="Arial" w:hAnsi="Arial" w:cs="Arial"/>
                <w:lang w:val="en-GB"/>
              </w:rPr>
            </w:pPr>
            <w:ins w:id="728" w:author="OPPO (Qianxi)" w:date="2020-09-20T09:28:00Z">
              <w:r>
                <w:rPr>
                  <w:rFonts w:eastAsia="SimSun" w:hint="eastAsia"/>
                  <w:lang w:eastAsia="zh-CN"/>
                </w:rPr>
                <w:t>O</w:t>
              </w:r>
              <w:r>
                <w:rPr>
                  <w:rFonts w:eastAsia="SimSun"/>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729"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B3308E" w14:paraId="6E6D5A3D" w14:textId="77777777">
        <w:tc>
          <w:tcPr>
            <w:tcW w:w="2120" w:type="dxa"/>
          </w:tcPr>
          <w:p w14:paraId="2B63F7DD" w14:textId="77777777" w:rsidR="00B3308E" w:rsidRDefault="00A039ED">
            <w:ins w:id="730" w:author="Ericsson" w:date="2020-09-23T08:47:00Z">
              <w:r>
                <w:t>Ericsson (Min)</w:t>
              </w:r>
            </w:ins>
          </w:p>
        </w:tc>
        <w:tc>
          <w:tcPr>
            <w:tcW w:w="1842" w:type="dxa"/>
          </w:tcPr>
          <w:p w14:paraId="3528AC28" w14:textId="77777777" w:rsidR="00B3308E" w:rsidRDefault="00A039ED">
            <w:ins w:id="731" w:author="Ericsson" w:date="2020-09-23T08:47:00Z">
              <w:r>
                <w:t>Yes</w:t>
              </w:r>
            </w:ins>
          </w:p>
        </w:tc>
        <w:tc>
          <w:tcPr>
            <w:tcW w:w="5659" w:type="dxa"/>
          </w:tcPr>
          <w:p w14:paraId="74615052" w14:textId="77777777" w:rsidR="00B3308E" w:rsidRDefault="00A039ED">
            <w:pPr>
              <w:rPr>
                <w:ins w:id="732" w:author="Ericsson" w:date="2020-09-23T08:54:00Z"/>
              </w:rPr>
            </w:pPr>
            <w:ins w:id="733" w:author="Ericsson" w:date="2020-09-23T08:55:00Z">
              <w:r>
                <w:t xml:space="preserve">For adaptation layer, </w:t>
              </w:r>
            </w:ins>
            <w:ins w:id="734" w:author="Ericsson" w:date="2020-09-23T08:59:00Z">
              <w:r>
                <w:t>t</w:t>
              </w:r>
            </w:ins>
            <w:ins w:id="735" w:author="Ericsson" w:date="2020-09-23T08:55:00Z">
              <w:r>
                <w:t xml:space="preserve">here are </w:t>
              </w:r>
            </w:ins>
            <w:ins w:id="736" w:author="Ericsson" w:date="2020-09-23T08:56:00Z">
              <w:r>
                <w:t>some</w:t>
              </w:r>
            </w:ins>
            <w:ins w:id="737"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738" w:author="Ericsson" w:date="2020-09-23T08:52:00Z"/>
              </w:rPr>
            </w:pPr>
            <w:ins w:id="739" w:author="Ericsson" w:date="2020-09-23T08:52:00Z">
              <w:r>
                <w:t xml:space="preserve">How to reflect PDCP buffer status of remote UE in a Uu BSR. </w:t>
              </w:r>
            </w:ins>
          </w:p>
          <w:p w14:paraId="1C90985F" w14:textId="77777777" w:rsidR="00B3308E" w:rsidRDefault="00A039ED">
            <w:pPr>
              <w:pStyle w:val="ListParagraph"/>
              <w:numPr>
                <w:ilvl w:val="0"/>
                <w:numId w:val="8"/>
              </w:numPr>
              <w:spacing w:after="180"/>
              <w:rPr>
                <w:ins w:id="740" w:author="Ericsson" w:date="2020-09-23T08:56:00Z"/>
              </w:rPr>
            </w:pPr>
            <w:ins w:id="741" w:author="Ericsson" w:date="2020-09-23T08:53:00Z">
              <w:r>
                <w:t xml:space="preserve">How other hops </w:t>
              </w:r>
            </w:ins>
            <w:ins w:id="742" w:author="Ericsson" w:date="2020-09-23T08:57:00Z">
              <w:r>
                <w:t>are</w:t>
              </w:r>
            </w:ins>
            <w:ins w:id="743" w:author="Ericsson" w:date="2020-09-23T08:53:00Z">
              <w:r>
                <w:t xml:space="preserve"> informed in case a radio link failure </w:t>
              </w:r>
            </w:ins>
            <w:ins w:id="744" w:author="Ericsson" w:date="2020-09-23T08:56:00Z">
              <w:r>
                <w:t>is detected</w:t>
              </w:r>
            </w:ins>
            <w:ins w:id="745" w:author="Ericsson" w:date="2020-09-23T08:57:00Z">
              <w:r>
                <w:t xml:space="preserve"> on a hop</w:t>
              </w:r>
            </w:ins>
            <w:ins w:id="746" w:author="Ericsson" w:date="2020-09-23T08:56:00Z">
              <w:r>
                <w:t>.</w:t>
              </w:r>
            </w:ins>
          </w:p>
          <w:p w14:paraId="72322E81" w14:textId="77777777" w:rsidR="00B3308E" w:rsidRDefault="00A039ED">
            <w:pPr>
              <w:pStyle w:val="ListParagraph"/>
              <w:numPr>
                <w:ilvl w:val="0"/>
                <w:numId w:val="8"/>
              </w:numPr>
              <w:spacing w:after="180"/>
              <w:rPr>
                <w:ins w:id="747" w:author="Ericsson" w:date="2020-09-23T10:09:00Z"/>
              </w:rPr>
            </w:pPr>
            <w:ins w:id="748" w:author="Ericsson" w:date="2020-09-23T08:57:00Z">
              <w:r>
                <w:t>How other hops are informed in case a congestion is detected on a hop.</w:t>
              </w:r>
            </w:ins>
          </w:p>
          <w:p w14:paraId="0A2EFB56" w14:textId="77777777" w:rsidR="00B3308E" w:rsidRDefault="00A039ED">
            <w:pPr>
              <w:pStyle w:val="ListParagraph"/>
              <w:numPr>
                <w:ilvl w:val="0"/>
                <w:numId w:val="8"/>
              </w:numPr>
              <w:spacing w:after="180"/>
              <w:rPr>
                <w:ins w:id="749" w:author="Ericsson" w:date="2020-09-23T08:57:00Z"/>
              </w:rPr>
            </w:pPr>
            <w:ins w:id="750" w:author="Ericsson" w:date="2020-09-23T10:10:00Z">
              <w:r>
                <w:t>How to protect UE ID, and avoid it to be disclosed in adaptation layer header?</w:t>
              </w:r>
            </w:ins>
          </w:p>
          <w:p w14:paraId="476CB815" w14:textId="77777777" w:rsidR="00B3308E" w:rsidRDefault="00A039ED">
            <w:pPr>
              <w:rPr>
                <w:ins w:id="751" w:author="Ericsson" w:date="2020-09-24T14:10:00Z"/>
              </w:rPr>
            </w:pPr>
            <w:ins w:id="752" w:author="Ericsson" w:date="2020-09-23T10:11:00Z">
              <w:r>
                <w:rPr>
                  <w:lang w:val="en-GB"/>
                </w:rPr>
                <w:t xml:space="preserve">For the first three issues, </w:t>
              </w:r>
            </w:ins>
            <w:proofErr w:type="spellStart"/>
            <w:ins w:id="753" w:author="Ericsson" w:date="2020-09-23T09:03:00Z">
              <w:r>
                <w:rPr>
                  <w:lang w:val="en-GB"/>
                </w:rPr>
                <w:t>i</w:t>
              </w:r>
            </w:ins>
            <w:proofErr w:type="spellEnd"/>
            <w:ins w:id="754" w:author="Ericsson" w:date="2020-09-23T08:59:00Z">
              <w:r>
                <w:t>t would be beneficial to use adaption</w:t>
              </w:r>
            </w:ins>
            <w:ins w:id="755" w:author="Ericsson" w:date="2020-09-23T09:00:00Z">
              <w:r>
                <w:t xml:space="preserve"> layer (i.e., control PDUs) to distribute the above information/address the above issues. </w:t>
              </w:r>
            </w:ins>
            <w:ins w:id="756" w:author="Ericsson" w:date="2020-09-23T09:04:00Z">
              <w:r>
                <w:t xml:space="preserve"> </w:t>
              </w:r>
            </w:ins>
          </w:p>
          <w:p w14:paraId="30DECD0E" w14:textId="77777777" w:rsidR="00B3308E" w:rsidRDefault="00A039ED">
            <w:ins w:id="757" w:author="Ericsson" w:date="2020-09-23T10:11:00Z">
              <w:r>
                <w:t xml:space="preserve">For the fourth issue, RAN2 may need to send LS to SA3, </w:t>
              </w:r>
              <w:r>
                <w:lastRenderedPageBreak/>
                <w:t xml:space="preserve">informing </w:t>
              </w:r>
            </w:ins>
            <w:ins w:id="758" w:author="Ericsson" w:date="2020-09-23T10:12:00Z">
              <w:r>
                <w:t xml:space="preserve">SA3 of the issue. </w:t>
              </w:r>
            </w:ins>
          </w:p>
        </w:tc>
      </w:tr>
      <w:tr w:rsidR="00B3308E" w14:paraId="329A47CB" w14:textId="77777777">
        <w:tc>
          <w:tcPr>
            <w:tcW w:w="2120" w:type="dxa"/>
          </w:tcPr>
          <w:p w14:paraId="742BD34A" w14:textId="77777777" w:rsidR="00B3308E" w:rsidRDefault="00A039ED">
            <w:ins w:id="759" w:author="Qualcomm - Peng Cheng" w:date="2020-09-24T21:20:00Z">
              <w:r>
                <w:lastRenderedPageBreak/>
                <w:t>Qualcomm</w:t>
              </w:r>
            </w:ins>
          </w:p>
        </w:tc>
        <w:tc>
          <w:tcPr>
            <w:tcW w:w="1842" w:type="dxa"/>
          </w:tcPr>
          <w:p w14:paraId="5055A4E9" w14:textId="77777777" w:rsidR="00B3308E" w:rsidRDefault="00A039ED">
            <w:ins w:id="760" w:author="Qualcomm - Peng Cheng" w:date="2020-09-24T21:21:00Z">
              <w:r>
                <w:t>No (See comments)</w:t>
              </w:r>
            </w:ins>
          </w:p>
        </w:tc>
        <w:tc>
          <w:tcPr>
            <w:tcW w:w="5659" w:type="dxa"/>
          </w:tcPr>
          <w:p w14:paraId="00A44F32" w14:textId="77777777" w:rsidR="00B3308E" w:rsidRDefault="00A039ED">
            <w:pPr>
              <w:rPr>
                <w:ins w:id="761" w:author="Qualcomm - Peng Cheng" w:date="2020-09-24T21:25:00Z"/>
              </w:rPr>
            </w:pPr>
            <w:ins w:id="762" w:author="Qualcomm - Peng Cheng" w:date="2020-09-24T21:22:00Z">
              <w:r>
                <w:t xml:space="preserve">From our perspective, we think it is sufficient to support only bearer mapping and 1-hop routing in Rel-17, according to </w:t>
              </w:r>
            </w:ins>
            <w:ins w:id="763" w:author="Qualcomm - Peng Cheng" w:date="2020-09-25T10:25:00Z">
              <w:r>
                <w:t xml:space="preserve">scoping of </w:t>
              </w:r>
            </w:ins>
            <w:ins w:id="764" w:author="Qualcomm - Peng Cheng" w:date="2020-09-24T21:22:00Z">
              <w:r>
                <w:t xml:space="preserve">SID of relay. </w:t>
              </w:r>
            </w:ins>
            <w:ins w:id="765" w:author="Qualcomm - Peng Cheng" w:date="2020-09-24T21:23:00Z">
              <w:r>
                <w:t xml:space="preserve">We think it is quite risky </w:t>
              </w:r>
            </w:ins>
            <w:ins w:id="766" w:author="Qualcomm - Peng Cheng" w:date="2020-09-24T21:24:00Z">
              <w:r>
                <w:t xml:space="preserve">and unrealistic </w:t>
              </w:r>
            </w:ins>
            <w:ins w:id="767" w:author="Qualcomm - Peng Cheng" w:date="2020-09-24T21:23:00Z">
              <w:r>
                <w:t xml:space="preserve">to consider </w:t>
              </w:r>
            </w:ins>
            <w:ins w:id="768" w:author="Qualcomm - Peng Cheng" w:date="2020-09-24T21:24:00Z">
              <w:r>
                <w:t>future-proof</w:t>
              </w:r>
            </w:ins>
            <w:ins w:id="769" w:author="Qualcomm - Peng Cheng" w:date="2020-09-24T21:23:00Z">
              <w:r>
                <w:t xml:space="preserve"> functions</w:t>
              </w:r>
            </w:ins>
            <w:ins w:id="770" w:author="Qualcomm - Peng Cheng" w:date="2020-09-24T21:24:00Z">
              <w:r>
                <w:t xml:space="preserve"> in such a tough SI. </w:t>
              </w:r>
            </w:ins>
            <w:ins w:id="771" w:author="Qualcomm - Peng Cheng" w:date="2020-09-24T21:25:00Z">
              <w:r>
                <w:t>If</w:t>
              </w:r>
            </w:ins>
            <w:ins w:id="772" w:author="Qualcomm - Peng Cheng" w:date="2020-09-24T21:26:00Z">
              <w:r>
                <w:t xml:space="preserve"> RAN2 </w:t>
              </w:r>
            </w:ins>
            <w:ins w:id="773" w:author="Qualcomm - Peng Cheng" w:date="2020-09-25T10:25:00Z">
              <w:r>
                <w:t xml:space="preserve">really </w:t>
              </w:r>
            </w:ins>
            <w:ins w:id="774" w:author="Qualcomm - Peng Cheng" w:date="2020-09-24T21:26:00Z">
              <w:r>
                <w:t>need to consider it, these future-proof features should be treated as low priority.</w:t>
              </w:r>
            </w:ins>
          </w:p>
          <w:p w14:paraId="3A7EEEC1" w14:textId="77777777" w:rsidR="00B3308E" w:rsidRDefault="00A039ED">
            <w:ins w:id="775" w:author="Qualcomm - Peng Cheng" w:date="2020-09-24T21:26:00Z">
              <w:r>
                <w:t>Meanwhile</w:t>
              </w:r>
            </w:ins>
            <w:ins w:id="776" w:author="Qualcomm - Peng Cheng" w:date="2020-09-24T21:20:00Z">
              <w:r>
                <w:t xml:space="preserve">, </w:t>
              </w:r>
            </w:ins>
            <w:ins w:id="777" w:author="Qualcomm - Peng Cheng" w:date="2020-09-24T21:26:00Z">
              <w:r>
                <w:t xml:space="preserve">we do not agree with </w:t>
              </w:r>
            </w:ins>
            <w:ins w:id="778" w:author="Qualcomm - Peng Cheng" w:date="2020-09-24T21:27:00Z">
              <w:r>
                <w:t xml:space="preserve">MediaTek and OPPO to postpone </w:t>
              </w:r>
            </w:ins>
            <w:ins w:id="779" w:author="Qualcomm - Peng Cheng" w:date="2020-09-25T10:25:00Z">
              <w:r>
                <w:t xml:space="preserve">support of </w:t>
              </w:r>
            </w:ins>
            <w:ins w:id="780" w:author="Qualcomm - Peng Cheng" w:date="2020-09-24T21:27:00Z">
              <w:r>
                <w:t xml:space="preserve">new functions directly in WI stage. In our understanding, </w:t>
              </w:r>
            </w:ins>
            <w:ins w:id="781"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782" w:author="Qualcomm - Peng Cheng" w:date="2020-09-24T21:29:00Z">
              <w:r>
                <w:t xml:space="preserve">we are open for discussion. But </w:t>
              </w:r>
            </w:ins>
            <w:ins w:id="783" w:author="Qualcomm - Peng Cheng" w:date="2020-09-24T21:20:00Z">
              <w:r>
                <w:t xml:space="preserve">we </w:t>
              </w:r>
            </w:ins>
            <w:ins w:id="784" w:author="Qualcomm - Peng Cheng" w:date="2020-09-24T21:29:00Z">
              <w:r>
                <w:t xml:space="preserve">do </w:t>
              </w:r>
            </w:ins>
            <w:ins w:id="785" w:author="Qualcomm - Peng Cheng" w:date="2020-09-24T21:20:00Z">
              <w:r>
                <w:t>think it is important to raise</w:t>
              </w:r>
            </w:ins>
            <w:ins w:id="786" w:author="Qualcomm - Peng Cheng" w:date="2020-09-24T21:28:00Z">
              <w:r>
                <w:t xml:space="preserve">, </w:t>
              </w:r>
            </w:ins>
            <w:ins w:id="787" w:author="Qualcomm - Peng Cheng" w:date="2020-09-24T21:20:00Z">
              <w:r>
                <w:t xml:space="preserve">discuss </w:t>
              </w:r>
            </w:ins>
            <w:ins w:id="788" w:author="Qualcomm - Peng Cheng" w:date="2020-09-24T21:28:00Z">
              <w:r>
                <w:t xml:space="preserve">and conclude </w:t>
              </w:r>
            </w:ins>
            <w:ins w:id="789" w:author="Qualcomm - Peng Cheng" w:date="2020-09-24T21:29:00Z">
              <w:r>
                <w:t xml:space="preserve">these new functions </w:t>
              </w:r>
            </w:ins>
            <w:ins w:id="790" w:author="Qualcomm - Peng Cheng" w:date="2020-09-24T21:20:00Z">
              <w:r>
                <w:t xml:space="preserve">in SI phase, instead of postponing </w:t>
              </w:r>
            </w:ins>
            <w:ins w:id="791" w:author="Qualcomm - Peng Cheng" w:date="2020-09-24T21:28:00Z">
              <w:r>
                <w:t>them</w:t>
              </w:r>
            </w:ins>
            <w:ins w:id="792" w:author="Qualcomm - Peng Cheng" w:date="2020-09-24T21:20:00Z">
              <w:r>
                <w:t xml:space="preserve"> to WI</w:t>
              </w:r>
            </w:ins>
            <w:ins w:id="793" w:author="Qualcomm - Peng Cheng" w:date="2020-09-24T21:28:00Z">
              <w:r>
                <w:t xml:space="preserve"> </w:t>
              </w:r>
            </w:ins>
            <w:ins w:id="794" w:author="Qualcomm - Peng Cheng" w:date="2020-09-24T21:29:00Z">
              <w:r>
                <w:t xml:space="preserve">just </w:t>
              </w:r>
            </w:ins>
            <w:ins w:id="795" w:author="Qualcomm - Peng Cheng" w:date="2020-09-24T21:28:00Z">
              <w:r>
                <w:t>because of limited TU in SI stage</w:t>
              </w:r>
            </w:ins>
            <w:ins w:id="796" w:author="Qualcomm - Peng Cheng" w:date="2020-09-24T21:20:00Z">
              <w:r>
                <w:t xml:space="preserve">. </w:t>
              </w:r>
            </w:ins>
          </w:p>
        </w:tc>
      </w:tr>
      <w:tr w:rsidR="00B3308E" w14:paraId="66BF484C" w14:textId="77777777">
        <w:trPr>
          <w:ins w:id="797" w:author="Qualcomm - Peng Cheng" w:date="2020-09-24T21:20:00Z"/>
        </w:trPr>
        <w:tc>
          <w:tcPr>
            <w:tcW w:w="2120" w:type="dxa"/>
          </w:tcPr>
          <w:p w14:paraId="63C10857" w14:textId="77777777" w:rsidR="00B3308E" w:rsidRDefault="00A039ED">
            <w:pPr>
              <w:rPr>
                <w:ins w:id="798" w:author="Qualcomm - Peng Cheng" w:date="2020-09-24T21:20:00Z"/>
              </w:rPr>
            </w:pPr>
            <w:ins w:id="799" w:author="Apple - Zhibin Wu" w:date="2020-09-25T15:55:00Z">
              <w:r>
                <w:t>Apple</w:t>
              </w:r>
            </w:ins>
          </w:p>
        </w:tc>
        <w:tc>
          <w:tcPr>
            <w:tcW w:w="1842" w:type="dxa"/>
          </w:tcPr>
          <w:p w14:paraId="7F69EA63" w14:textId="77777777" w:rsidR="00B3308E" w:rsidRDefault="00A039ED">
            <w:pPr>
              <w:rPr>
                <w:ins w:id="800" w:author="Qualcomm - Peng Cheng" w:date="2020-09-24T21:20:00Z"/>
              </w:rPr>
            </w:pPr>
            <w:ins w:id="801" w:author="Apple - Zhibin Wu" w:date="2020-09-25T15:59:00Z">
              <w:r>
                <w:t xml:space="preserve">No with </w:t>
              </w:r>
            </w:ins>
            <w:ins w:id="802" w:author="Apple - Zhibin Wu" w:date="2020-09-25T16:00:00Z">
              <w:r>
                <w:t>comments</w:t>
              </w:r>
            </w:ins>
          </w:p>
        </w:tc>
        <w:tc>
          <w:tcPr>
            <w:tcW w:w="5659" w:type="dxa"/>
          </w:tcPr>
          <w:p w14:paraId="1D51D0AD" w14:textId="77777777" w:rsidR="00B3308E" w:rsidRDefault="00A039ED">
            <w:pPr>
              <w:rPr>
                <w:ins w:id="803" w:author="Qualcomm - Peng Cheng" w:date="2020-09-24T21:20:00Z"/>
              </w:rPr>
            </w:pPr>
            <w:ins w:id="804" w:author="Apple - Zhibin Wu" w:date="2020-09-25T15:57:00Z">
              <w:r>
                <w:t xml:space="preserve">If any </w:t>
              </w:r>
              <w:proofErr w:type="spellStart"/>
              <w:r>
                <w:t>additoanl</w:t>
              </w:r>
              <w:proofErr w:type="spellEnd"/>
              <w:r>
                <w:t xml:space="preserve"> function is needed, I think we need to make it clear in</w:t>
              </w:r>
            </w:ins>
            <w:ins w:id="805" w:author="Apple - Zhibin Wu" w:date="2020-09-25T15:58:00Z">
              <w:r>
                <w:t xml:space="preserve"> SI. We are fine to have more detail solutions around "bearer mapping”</w:t>
              </w:r>
            </w:ins>
            <w:ins w:id="806" w:author="Apple - Zhibin Wu" w:date="2020-09-25T16:01:00Z">
              <w:r>
                <w:t xml:space="preserve"> and “compatible to multi-hop</w:t>
              </w:r>
            </w:ins>
            <w:ins w:id="807" w:author="Apple - Zhibin Wu" w:date="2020-09-25T16:02:00Z">
              <w:r>
                <w:t xml:space="preserve"> U2N scenario</w:t>
              </w:r>
            </w:ins>
            <w:ins w:id="808" w:author="Apple - Zhibin Wu" w:date="2020-09-25T16:01:00Z">
              <w:r>
                <w:t>”</w:t>
              </w:r>
            </w:ins>
            <w:ins w:id="809" w:author="Apple - Zhibin Wu" w:date="2020-09-25T15:58:00Z">
              <w:r>
                <w:t xml:space="preserve"> </w:t>
              </w:r>
            </w:ins>
            <w:ins w:id="810" w:author="Apple - Zhibin Wu" w:date="2020-09-25T16:00:00Z">
              <w:r>
                <w:t>feature</w:t>
              </w:r>
            </w:ins>
            <w:ins w:id="811" w:author="Apple - Zhibin Wu" w:date="2020-09-25T15:59:00Z">
              <w:r>
                <w:t xml:space="preserve"> in WI, but not fine to </w:t>
              </w:r>
            </w:ins>
            <w:ins w:id="812" w:author="Apple - Zhibin Wu" w:date="2020-09-25T16:00:00Z">
              <w:r>
                <w:t>leave</w:t>
              </w:r>
            </w:ins>
            <w:ins w:id="813" w:author="Apple - Zhibin Wu" w:date="2020-09-25T15:59:00Z">
              <w:r>
                <w:t xml:space="preserve"> a blank check for any other optimizations, such as QoS, access control, etc.</w:t>
              </w:r>
            </w:ins>
          </w:p>
        </w:tc>
      </w:tr>
      <w:tr w:rsidR="00B3308E" w14:paraId="24D161C7" w14:textId="77777777">
        <w:trPr>
          <w:ins w:id="814" w:author="Huawei" w:date="2020-09-29T14:23:00Z"/>
        </w:trPr>
        <w:tc>
          <w:tcPr>
            <w:tcW w:w="2120" w:type="dxa"/>
          </w:tcPr>
          <w:p w14:paraId="53458870" w14:textId="77777777" w:rsidR="00B3308E" w:rsidRDefault="00A039ED">
            <w:pPr>
              <w:rPr>
                <w:ins w:id="815" w:author="Huawei" w:date="2020-09-29T14:23:00Z"/>
              </w:rPr>
            </w:pPr>
            <w:ins w:id="816" w:author="Huawei" w:date="2020-09-29T14:23:00Z">
              <w:r>
                <w:rPr>
                  <w:rFonts w:eastAsia="SimSun" w:hint="eastAsia"/>
                  <w:lang w:eastAsia="zh-CN"/>
                </w:rPr>
                <w:t>H</w:t>
              </w:r>
              <w:r>
                <w:rPr>
                  <w:rFonts w:eastAsia="SimSun"/>
                  <w:lang w:eastAsia="zh-CN"/>
                </w:rPr>
                <w:t>uawei</w:t>
              </w:r>
            </w:ins>
          </w:p>
        </w:tc>
        <w:tc>
          <w:tcPr>
            <w:tcW w:w="1842" w:type="dxa"/>
          </w:tcPr>
          <w:p w14:paraId="2D90220E" w14:textId="77777777" w:rsidR="00B3308E" w:rsidRDefault="00A039ED">
            <w:pPr>
              <w:rPr>
                <w:ins w:id="817" w:author="Huawei" w:date="2020-09-29T14:23:00Z"/>
              </w:rPr>
            </w:pPr>
            <w:ins w:id="818" w:author="Huawei" w:date="2020-09-29T14:23:00Z">
              <w:r>
                <w:rPr>
                  <w:rFonts w:eastAsia="SimSun" w:hint="eastAsia"/>
                  <w:lang w:eastAsia="zh-CN"/>
                </w:rPr>
                <w:t>N</w:t>
              </w:r>
              <w:r>
                <w:rPr>
                  <w:rFonts w:eastAsia="SimSun"/>
                  <w:lang w:eastAsia="zh-CN"/>
                </w:rPr>
                <w:t>o</w:t>
              </w:r>
            </w:ins>
          </w:p>
        </w:tc>
        <w:tc>
          <w:tcPr>
            <w:tcW w:w="5659" w:type="dxa"/>
          </w:tcPr>
          <w:p w14:paraId="0D77461C" w14:textId="77777777" w:rsidR="00B3308E" w:rsidRDefault="00A039ED">
            <w:pPr>
              <w:rPr>
                <w:ins w:id="819" w:author="Huawei" w:date="2020-09-29T14:23:00Z"/>
                <w:rFonts w:eastAsia="SimSun"/>
                <w:lang w:eastAsia="zh-CN"/>
              </w:rPr>
            </w:pPr>
            <w:ins w:id="820" w:author="Huawei" w:date="2020-09-29T14:23:00Z">
              <w:r>
                <w:rPr>
                  <w:rFonts w:eastAsia="SimSun" w:hint="eastAsia"/>
                  <w:lang w:eastAsia="zh-CN"/>
                </w:rPr>
                <w:t>W</w:t>
              </w:r>
              <w:r>
                <w:rPr>
                  <w:rFonts w:eastAsia="SimSun"/>
                  <w:lang w:eastAsia="zh-CN"/>
                </w:rPr>
                <w:t xml:space="preserve">e see no further essential issue in SI </w:t>
              </w:r>
              <w:proofErr w:type="spellStart"/>
              <w:r>
                <w:rPr>
                  <w:rFonts w:eastAsia="SimSun"/>
                  <w:lang w:eastAsia="zh-CN"/>
                </w:rPr>
                <w:t>pahse</w:t>
              </w:r>
              <w:proofErr w:type="spellEnd"/>
              <w:r>
                <w:rPr>
                  <w:rFonts w:eastAsia="SimSun"/>
                  <w:lang w:eastAsia="zh-CN"/>
                </w:rPr>
                <w:t>.</w:t>
              </w:r>
            </w:ins>
          </w:p>
          <w:p w14:paraId="33C95D8A" w14:textId="77777777" w:rsidR="00B3308E" w:rsidRDefault="00A039ED">
            <w:pPr>
              <w:rPr>
                <w:ins w:id="821" w:author="Huawei" w:date="2020-09-29T14:23:00Z"/>
                <w:rFonts w:eastAsia="SimSun"/>
                <w:lang w:eastAsia="zh-CN"/>
              </w:rPr>
            </w:pPr>
            <w:ins w:id="822" w:author="Huawei" w:date="2020-09-29T14:23:00Z">
              <w:r>
                <w:rPr>
                  <w:rFonts w:eastAsia="SimSun"/>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823" w:author="Huawei" w:date="2020-09-29T14:23:00Z"/>
              </w:rPr>
            </w:pPr>
            <w:ins w:id="824" w:author="Huawei" w:date="2020-09-29T14:23:00Z">
              <w:r>
                <w:rPr>
                  <w:rFonts w:eastAsia="SimSun"/>
                  <w:lang w:eastAsia="zh-CN"/>
                </w:rPr>
                <w:t>For the “</w:t>
              </w:r>
              <w:r>
                <w:t>protection of UE ID in adaption layer</w:t>
              </w:r>
              <w:r>
                <w:rPr>
                  <w:rFonts w:eastAsia="SimSun"/>
                  <w:lang w:eastAsia="zh-CN"/>
                </w:rPr>
                <w:t>”, this has been discussed in R16 IAB, and the conclusion is there is no security issue to carry some AS layer ID in adaptation layer.</w:t>
              </w:r>
            </w:ins>
          </w:p>
        </w:tc>
      </w:tr>
      <w:tr w:rsidR="00B3308E" w14:paraId="026427D9" w14:textId="77777777">
        <w:trPr>
          <w:ins w:id="825" w:author="CATT-Hao" w:date="2020-09-27T10:11:00Z"/>
        </w:trPr>
        <w:tc>
          <w:tcPr>
            <w:tcW w:w="2120" w:type="dxa"/>
          </w:tcPr>
          <w:p w14:paraId="0FA0E89C" w14:textId="77777777" w:rsidR="00B3308E" w:rsidRDefault="00A039ED">
            <w:pPr>
              <w:rPr>
                <w:ins w:id="826" w:author="CATT-Hao" w:date="2020-09-27T10:11:00Z"/>
                <w:rFonts w:eastAsia="SimSun"/>
                <w:lang w:eastAsia="zh-CN"/>
              </w:rPr>
            </w:pPr>
            <w:ins w:id="827" w:author="vivo(Boubacar)" w:date="2020-09-30T08:20:00Z">
              <w:r>
                <w:rPr>
                  <w:rFonts w:eastAsia="SimSun" w:hint="eastAsia"/>
                  <w:lang w:eastAsia="zh-CN"/>
                </w:rPr>
                <w:t>vivo</w:t>
              </w:r>
            </w:ins>
          </w:p>
        </w:tc>
        <w:tc>
          <w:tcPr>
            <w:tcW w:w="1842" w:type="dxa"/>
          </w:tcPr>
          <w:p w14:paraId="2B086FEE" w14:textId="77777777" w:rsidR="00B3308E" w:rsidRDefault="00A039ED">
            <w:pPr>
              <w:rPr>
                <w:ins w:id="828" w:author="CATT-Hao" w:date="2020-09-27T10:11:00Z"/>
              </w:rPr>
            </w:pPr>
            <w:ins w:id="829"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830" w:author="CATT-Hao" w:date="2020-09-27T10:11:00Z"/>
              </w:rPr>
            </w:pPr>
            <w:ins w:id="831" w:author="vivo(Boubacar)" w:date="2020-09-30T08:20:00Z">
              <w:r>
                <w:rPr>
                  <w:rFonts w:hint="eastAsia"/>
                  <w:lang w:eastAsia="zh-CN"/>
                </w:rPr>
                <w:t>All functions should be proposed and decided in SI phase.</w:t>
              </w:r>
            </w:ins>
            <w:ins w:id="832" w:author="vivo(Boubacar)" w:date="2020-09-30T08:21:00Z">
              <w:r>
                <w:rPr>
                  <w:lang w:eastAsia="zh-CN"/>
                </w:rPr>
                <w:t xml:space="preserve"> The WI phase should not introduce new solutions that ha</w:t>
              </w:r>
            </w:ins>
            <w:ins w:id="833" w:author="vivo(Boubacar)" w:date="2020-09-30T08:22:00Z">
              <w:r>
                <w:rPr>
                  <w:lang w:eastAsia="zh-CN"/>
                </w:rPr>
                <w:t>ve not been considered during SI ph</w:t>
              </w:r>
            </w:ins>
            <w:ins w:id="834" w:author="vivo(Boubacar)" w:date="2020-09-30T08:25:00Z">
              <w:r>
                <w:rPr>
                  <w:lang w:eastAsia="zh-CN"/>
                </w:rPr>
                <w:t>a</w:t>
              </w:r>
            </w:ins>
            <w:ins w:id="835" w:author="vivo(Boubacar)" w:date="2020-09-30T08:22:00Z">
              <w:r>
                <w:rPr>
                  <w:lang w:eastAsia="zh-CN"/>
                </w:rPr>
                <w:t>se.</w:t>
              </w:r>
            </w:ins>
          </w:p>
        </w:tc>
      </w:tr>
      <w:tr w:rsidR="00B3308E" w14:paraId="4665D93C" w14:textId="77777777">
        <w:trPr>
          <w:ins w:id="836" w:author="ZTE(Miao Qu)" w:date="2020-09-30T15:28:00Z"/>
        </w:trPr>
        <w:tc>
          <w:tcPr>
            <w:tcW w:w="2120" w:type="dxa"/>
          </w:tcPr>
          <w:p w14:paraId="57596DF2" w14:textId="77777777" w:rsidR="00B3308E" w:rsidRDefault="00A039ED">
            <w:pPr>
              <w:rPr>
                <w:ins w:id="837" w:author="ZTE(Miao Qu)" w:date="2020-09-30T15:28:00Z"/>
                <w:rFonts w:eastAsia="SimSun"/>
                <w:lang w:eastAsia="zh-CN"/>
              </w:rPr>
            </w:pPr>
            <w:ins w:id="838" w:author="ZTE(Miao Qu)" w:date="2020-09-30T15:28:00Z">
              <w:r>
                <w:rPr>
                  <w:rFonts w:eastAsia="SimSun" w:hint="eastAsia"/>
                  <w:lang w:eastAsia="zh-CN"/>
                </w:rPr>
                <w:t>ZTE</w:t>
              </w:r>
            </w:ins>
          </w:p>
        </w:tc>
        <w:tc>
          <w:tcPr>
            <w:tcW w:w="1842" w:type="dxa"/>
          </w:tcPr>
          <w:p w14:paraId="1CDBCD03" w14:textId="77777777" w:rsidR="00B3308E" w:rsidRDefault="00A039ED">
            <w:pPr>
              <w:rPr>
                <w:ins w:id="839" w:author="ZTE(Miao Qu)" w:date="2020-09-30T15:28:00Z"/>
                <w:lang w:eastAsia="zh-CN"/>
              </w:rPr>
            </w:pPr>
            <w:ins w:id="840" w:author="ZTE(Miao Qu)" w:date="2020-09-30T15:28:00Z">
              <w:r>
                <w:rPr>
                  <w:rFonts w:hint="eastAsia"/>
                  <w:lang w:eastAsia="zh-CN"/>
                </w:rPr>
                <w:t>No</w:t>
              </w:r>
            </w:ins>
          </w:p>
        </w:tc>
        <w:tc>
          <w:tcPr>
            <w:tcW w:w="5659" w:type="dxa"/>
          </w:tcPr>
          <w:p w14:paraId="3754AC61" w14:textId="77777777" w:rsidR="00B3308E" w:rsidRDefault="00A039ED">
            <w:pPr>
              <w:rPr>
                <w:ins w:id="841" w:author="ZTE(Miao Qu)" w:date="2020-09-30T15:28:00Z"/>
                <w:lang w:eastAsia="zh-CN"/>
              </w:rPr>
            </w:pPr>
            <w:ins w:id="842" w:author="ZTE(Miao Qu)" w:date="2020-09-30T15:28:00Z">
              <w:r>
                <w:rPr>
                  <w:rFonts w:eastAsia="SimSun" w:hint="eastAsia"/>
                  <w:lang w:eastAsia="zh-CN"/>
                </w:rPr>
                <w:t xml:space="preserve">We think the mapping function of Uu adaptation layer is </w:t>
              </w:r>
              <w:r>
                <w:t>sufficient</w:t>
              </w:r>
              <w:r>
                <w:rPr>
                  <w:rFonts w:eastAsia="SimSun" w:hint="eastAsia"/>
                  <w:lang w:eastAsia="zh-CN"/>
                </w:rPr>
                <w:t xml:space="preserve"> at current stage. Any additional functions can be left in the WI-phase </w:t>
              </w:r>
            </w:ins>
          </w:p>
        </w:tc>
      </w:tr>
      <w:tr w:rsidR="00F330E7" w14:paraId="505761A9" w14:textId="77777777">
        <w:trPr>
          <w:ins w:id="843" w:author="Milos Tesanovic" w:date="2020-09-30T10:50:00Z"/>
        </w:trPr>
        <w:tc>
          <w:tcPr>
            <w:tcW w:w="2120" w:type="dxa"/>
          </w:tcPr>
          <w:p w14:paraId="1DDD0F51" w14:textId="434A819C" w:rsidR="00F330E7" w:rsidRDefault="00F330E7">
            <w:pPr>
              <w:rPr>
                <w:ins w:id="844" w:author="Milos Tesanovic" w:date="2020-09-30T10:50:00Z"/>
                <w:rFonts w:eastAsia="SimSun"/>
                <w:lang w:eastAsia="zh-CN"/>
              </w:rPr>
            </w:pPr>
            <w:ins w:id="845" w:author="Milos Tesanovic" w:date="2020-09-30T10:50:00Z">
              <w:r>
                <w:rPr>
                  <w:rFonts w:eastAsia="SimSun"/>
                  <w:lang w:eastAsia="zh-CN"/>
                </w:rPr>
                <w:t>Samsung</w:t>
              </w:r>
            </w:ins>
          </w:p>
        </w:tc>
        <w:tc>
          <w:tcPr>
            <w:tcW w:w="1842" w:type="dxa"/>
          </w:tcPr>
          <w:p w14:paraId="44A1603B" w14:textId="1C5B291F" w:rsidR="00F330E7" w:rsidRDefault="00F330E7">
            <w:pPr>
              <w:rPr>
                <w:ins w:id="846" w:author="Milos Tesanovic" w:date="2020-09-30T10:50:00Z"/>
                <w:lang w:eastAsia="zh-CN"/>
              </w:rPr>
            </w:pPr>
            <w:ins w:id="847" w:author="Milos Tesanovic" w:date="2020-09-30T10:50:00Z">
              <w:r>
                <w:rPr>
                  <w:lang w:eastAsia="zh-CN"/>
                </w:rPr>
                <w:t>See comments</w:t>
              </w:r>
            </w:ins>
          </w:p>
        </w:tc>
        <w:tc>
          <w:tcPr>
            <w:tcW w:w="5659" w:type="dxa"/>
          </w:tcPr>
          <w:p w14:paraId="7DF58E0C" w14:textId="1A59A8D0" w:rsidR="00F330E7" w:rsidRDefault="00F330E7">
            <w:pPr>
              <w:rPr>
                <w:ins w:id="848" w:author="Milos Tesanovic" w:date="2020-09-30T10:50:00Z"/>
                <w:rFonts w:eastAsia="SimSun"/>
                <w:lang w:eastAsia="zh-CN"/>
              </w:rPr>
            </w:pPr>
            <w:ins w:id="849" w:author="Milos Tesanovic" w:date="2020-09-30T10:50:00Z">
              <w:r>
                <w:t>This would need to be discussed at the WI stage.</w:t>
              </w:r>
            </w:ins>
          </w:p>
        </w:tc>
      </w:tr>
      <w:tr w:rsidR="0064030D" w14:paraId="43DE8950" w14:textId="77777777">
        <w:trPr>
          <w:ins w:id="850" w:author="Vivek" w:date="2020-10-01T17:32:00Z"/>
        </w:trPr>
        <w:tc>
          <w:tcPr>
            <w:tcW w:w="2120" w:type="dxa"/>
          </w:tcPr>
          <w:p w14:paraId="27D17525" w14:textId="58CF9C40" w:rsidR="0064030D" w:rsidRDefault="0064030D" w:rsidP="0064030D">
            <w:pPr>
              <w:rPr>
                <w:ins w:id="851" w:author="Vivek" w:date="2020-10-01T17:32:00Z"/>
                <w:rFonts w:eastAsia="SimSun"/>
                <w:lang w:eastAsia="zh-CN"/>
              </w:rPr>
            </w:pPr>
            <w:ins w:id="852" w:author="Vivek" w:date="2020-10-01T17:32:00Z">
              <w:r>
                <w:rPr>
                  <w:rFonts w:eastAsia="SimSun"/>
                  <w:lang w:eastAsia="zh-CN"/>
                </w:rPr>
                <w:t>Sony</w:t>
              </w:r>
            </w:ins>
          </w:p>
        </w:tc>
        <w:tc>
          <w:tcPr>
            <w:tcW w:w="1842" w:type="dxa"/>
          </w:tcPr>
          <w:p w14:paraId="2987CAEF" w14:textId="2FAA1D64" w:rsidR="0064030D" w:rsidRDefault="0064030D" w:rsidP="0064030D">
            <w:pPr>
              <w:rPr>
                <w:ins w:id="853" w:author="Vivek" w:date="2020-10-01T17:32:00Z"/>
                <w:lang w:eastAsia="zh-CN"/>
              </w:rPr>
            </w:pPr>
            <w:ins w:id="854" w:author="Vivek" w:date="2020-10-01T17:32:00Z">
              <w:r>
                <w:t>No</w:t>
              </w:r>
            </w:ins>
          </w:p>
        </w:tc>
        <w:tc>
          <w:tcPr>
            <w:tcW w:w="5659" w:type="dxa"/>
          </w:tcPr>
          <w:p w14:paraId="5980F908" w14:textId="2C364C83" w:rsidR="0064030D" w:rsidRDefault="0064030D" w:rsidP="0064030D">
            <w:pPr>
              <w:rPr>
                <w:ins w:id="855" w:author="Vivek" w:date="2020-10-01T17:32:00Z"/>
              </w:rPr>
            </w:pPr>
            <w:ins w:id="856" w:author="Vivek" w:date="2020-10-01T17:32:00Z">
              <w:r>
                <w:t xml:space="preserve">Bear mapping should be </w:t>
              </w:r>
              <w:proofErr w:type="gramStart"/>
              <w:r>
                <w:t>sufficient</w:t>
              </w:r>
              <w:proofErr w:type="gramEnd"/>
              <w:r>
                <w:t xml:space="preserve"> in SI phase.</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Heading2"/>
        <w:ind w:left="663" w:hanging="663"/>
        <w:rPr>
          <w:rFonts w:cs="Arial"/>
        </w:rPr>
      </w:pPr>
      <w:bookmarkStart w:id="857" w:name="_Toc50537923"/>
      <w:r>
        <w:rPr>
          <w:rFonts w:cs="Arial"/>
        </w:rPr>
        <w:lastRenderedPageBreak/>
        <w:t>PC5 Adaptation layer for L2 UE-to-Network Relay</w:t>
      </w:r>
      <w:bookmarkEnd w:id="857"/>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 xml:space="preserve">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 N:1 mapping from Uu Radio Bearers to SL RLC channel may be inevitable.</w:t>
      </w:r>
    </w:p>
    <w:p w14:paraId="5DBEDB3E" w14:textId="77777777" w:rsidR="00B3308E" w:rsidRDefault="00A039ED">
      <w:pPr>
        <w:pStyle w:val="Heading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PC5 adaptation layer between Remote UE Uu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tc>
          <w:tcPr>
            <w:tcW w:w="2120" w:type="dxa"/>
          </w:tcPr>
          <w:p w14:paraId="40B8B781" w14:textId="77777777" w:rsidR="00B3308E" w:rsidRDefault="00A039ED">
            <w:pPr>
              <w:rPr>
                <w:lang w:val="en-GB"/>
              </w:rPr>
            </w:pPr>
            <w:ins w:id="858"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859"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860"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tc>
          <w:tcPr>
            <w:tcW w:w="2120" w:type="dxa"/>
          </w:tcPr>
          <w:p w14:paraId="56AE61AF" w14:textId="77777777" w:rsidR="00B3308E" w:rsidRDefault="00A039ED">
            <w:pPr>
              <w:rPr>
                <w:rFonts w:eastAsia="SimSun"/>
                <w:lang w:eastAsia="zh-CN"/>
              </w:rPr>
            </w:pPr>
            <w:ins w:id="861" w:author="OPPO (Qianxi)" w:date="2020-09-20T09:32:00Z">
              <w:r>
                <w:rPr>
                  <w:rFonts w:eastAsia="SimSun" w:hint="eastAsia"/>
                  <w:lang w:eastAsia="zh-CN"/>
                </w:rPr>
                <w:t>O</w:t>
              </w:r>
              <w:r>
                <w:rPr>
                  <w:rFonts w:eastAsia="SimSun"/>
                  <w:lang w:eastAsia="zh-CN"/>
                </w:rPr>
                <w:t>PPO</w:t>
              </w:r>
            </w:ins>
          </w:p>
        </w:tc>
        <w:tc>
          <w:tcPr>
            <w:tcW w:w="1842" w:type="dxa"/>
          </w:tcPr>
          <w:p w14:paraId="7AE653A2" w14:textId="77777777" w:rsidR="00B3308E" w:rsidRPr="00B3308E" w:rsidRDefault="00A039ED">
            <w:pPr>
              <w:widowControl w:val="0"/>
              <w:rPr>
                <w:rFonts w:eastAsia="SimSun"/>
                <w:lang w:eastAsia="zh-CN"/>
                <w:rPrChange w:id="862" w:author="OPPO (Qianxi)" w:date="2020-09-20T09:32:00Z">
                  <w:rPr>
                    <w:lang w:val="en-GB"/>
                  </w:rPr>
                </w:rPrChange>
              </w:rPr>
            </w:pPr>
            <w:ins w:id="863" w:author="OPPO (Qianxi)" w:date="2020-09-20T09:32:00Z">
              <w:r>
                <w:rPr>
                  <w:rFonts w:eastAsia="SimSun" w:hint="eastAsia"/>
                  <w:lang w:eastAsia="zh-CN"/>
                </w:rPr>
                <w:t>Y</w:t>
              </w:r>
              <w:r>
                <w:rPr>
                  <w:rFonts w:eastAsia="SimSun"/>
                  <w:lang w:eastAsia="zh-CN"/>
                </w:rPr>
                <w:t>es</w:t>
              </w:r>
            </w:ins>
          </w:p>
        </w:tc>
        <w:tc>
          <w:tcPr>
            <w:tcW w:w="5659" w:type="dxa"/>
          </w:tcPr>
          <w:p w14:paraId="71235E9E" w14:textId="77777777" w:rsidR="00B3308E" w:rsidRPr="00B3308E" w:rsidRDefault="00A039ED">
            <w:pPr>
              <w:widowControl w:val="0"/>
              <w:rPr>
                <w:rFonts w:eastAsia="SimSun"/>
                <w:lang w:eastAsia="zh-CN"/>
                <w:rPrChange w:id="864" w:author="OPPO (Qianxi)" w:date="2020-09-20T09:34:00Z">
                  <w:rPr>
                    <w:lang w:val="en-GB"/>
                  </w:rPr>
                </w:rPrChange>
              </w:rPr>
            </w:pPr>
            <w:ins w:id="865" w:author="OPPO (Qianxi)" w:date="2020-09-20T09:34:00Z">
              <w:r>
                <w:rPr>
                  <w:rFonts w:eastAsia="SimSun"/>
                  <w:lang w:eastAsia="zh-CN"/>
                </w:rPr>
                <w:t>The LCID space for RLC channel between remote-relay UE would become a bottleneck, if always assume 1-to-1 mapping, considerin</w:t>
              </w:r>
            </w:ins>
            <w:ins w:id="866" w:author="OPPO (Qianxi)" w:date="2020-09-20T09:35:00Z">
              <w:r>
                <w:rPr>
                  <w:rFonts w:eastAsia="SimSun"/>
                  <w:lang w:eastAsia="zh-CN"/>
                </w:rPr>
                <w:t xml:space="preserve">g the forwards compatibility for multi-hop relay, </w:t>
              </w:r>
            </w:ins>
            <w:ins w:id="867" w:author="OPPO (Qianxi)" w:date="2020-09-20T10:24:00Z">
              <w:r>
                <w:rPr>
                  <w:rFonts w:eastAsia="SimSun"/>
                  <w:lang w:eastAsia="zh-CN"/>
                </w:rPr>
                <w:t xml:space="preserve">and the possibility of </w:t>
              </w:r>
            </w:ins>
            <w:ins w:id="868" w:author="OPPO (Qianxi)" w:date="2020-09-20T09:35:00Z">
              <w:r>
                <w:rPr>
                  <w:rFonts w:eastAsia="SimSun"/>
                  <w:lang w:eastAsia="zh-CN"/>
                </w:rPr>
                <w:t>merging of traffic between UE-to-network and UE-to-UE.</w:t>
              </w:r>
            </w:ins>
          </w:p>
        </w:tc>
      </w:tr>
      <w:tr w:rsidR="00B3308E" w14:paraId="316BBA93" w14:textId="77777777">
        <w:tc>
          <w:tcPr>
            <w:tcW w:w="2120" w:type="dxa"/>
          </w:tcPr>
          <w:p w14:paraId="78B1F655" w14:textId="77777777" w:rsidR="00B3308E" w:rsidRDefault="00A039ED">
            <w:ins w:id="869" w:author="Ericsson" w:date="2020-09-23T09:15:00Z">
              <w:r>
                <w:t>Ericsso</w:t>
              </w:r>
            </w:ins>
            <w:ins w:id="870" w:author="Ericsson" w:date="2020-09-23T09:16:00Z">
              <w:r>
                <w:t>n (Min)</w:t>
              </w:r>
            </w:ins>
          </w:p>
        </w:tc>
        <w:tc>
          <w:tcPr>
            <w:tcW w:w="1842" w:type="dxa"/>
          </w:tcPr>
          <w:p w14:paraId="5E4411F0" w14:textId="77777777" w:rsidR="00B3308E" w:rsidRDefault="00A039ED">
            <w:ins w:id="871" w:author="Ericsson" w:date="2020-09-23T09:16:00Z">
              <w:r>
                <w:t>Yes</w:t>
              </w:r>
            </w:ins>
            <w:ins w:id="872" w:author="Ericsson" w:date="2020-09-24T14:20:00Z">
              <w:r>
                <w:t xml:space="preserve"> with comments</w:t>
              </w:r>
            </w:ins>
          </w:p>
        </w:tc>
        <w:tc>
          <w:tcPr>
            <w:tcW w:w="5659" w:type="dxa"/>
          </w:tcPr>
          <w:p w14:paraId="74711627" w14:textId="77777777" w:rsidR="00B3308E" w:rsidRDefault="00A039ED">
            <w:ins w:id="873" w:author="Ericsson" w:date="2020-09-24T14:14:00Z">
              <w:r>
                <w:t xml:space="preserve">We think it is more reasonable to map N Uu bearers of different remote UEs to one </w:t>
              </w:r>
            </w:ins>
            <w:ins w:id="874" w:author="Ericsson" w:date="2020-09-24T14:15:00Z">
              <w:r>
                <w:t xml:space="preserve">PC5 RLC channel. </w:t>
              </w:r>
            </w:ins>
            <w:ins w:id="875" w:author="Ericsson" w:date="2020-09-23T10:20:00Z">
              <w:r>
                <w:t xml:space="preserve">We </w:t>
              </w:r>
            </w:ins>
            <w:ins w:id="876" w:author="Ericsson" w:date="2020-09-24T14:15:00Z">
              <w:r>
                <w:t xml:space="preserve">are also fine </w:t>
              </w:r>
            </w:ins>
            <w:ins w:id="877" w:author="Ericsson" w:date="2020-09-24T14:16:00Z">
              <w:r>
                <w:t xml:space="preserve">with </w:t>
              </w:r>
            </w:ins>
            <w:ins w:id="878" w:author="Ericsson" w:date="2020-09-23T10:20:00Z">
              <w:r>
                <w:t>a majority’s view.</w:t>
              </w:r>
            </w:ins>
          </w:p>
        </w:tc>
      </w:tr>
      <w:tr w:rsidR="00B3308E" w14:paraId="03DA14B0" w14:textId="77777777">
        <w:tc>
          <w:tcPr>
            <w:tcW w:w="2120" w:type="dxa"/>
          </w:tcPr>
          <w:p w14:paraId="0CE15C2B" w14:textId="77777777" w:rsidR="00B3308E" w:rsidRDefault="00A039ED">
            <w:ins w:id="879" w:author="Qualcomm - Peng Cheng" w:date="2020-09-24T21:30:00Z">
              <w:r>
                <w:t>Qualcomm</w:t>
              </w:r>
            </w:ins>
          </w:p>
        </w:tc>
        <w:tc>
          <w:tcPr>
            <w:tcW w:w="1842" w:type="dxa"/>
          </w:tcPr>
          <w:p w14:paraId="3C998B07" w14:textId="77777777" w:rsidR="00B3308E" w:rsidRDefault="00A039ED">
            <w:ins w:id="880" w:author="Qualcomm - Peng Cheng" w:date="2020-09-24T21:30:00Z">
              <w:r>
                <w:t>No</w:t>
              </w:r>
            </w:ins>
          </w:p>
        </w:tc>
        <w:tc>
          <w:tcPr>
            <w:tcW w:w="5659" w:type="dxa"/>
          </w:tcPr>
          <w:p w14:paraId="6977683A" w14:textId="77777777" w:rsidR="00B3308E" w:rsidRDefault="00A039ED">
            <w:pPr>
              <w:rPr>
                <w:ins w:id="881" w:author="Qualcomm - Peng Cheng" w:date="2020-09-24T21:32:00Z"/>
              </w:rPr>
            </w:pPr>
            <w:ins w:id="882" w:author="Qualcomm - Peng Cheng" w:date="2020-09-24T21:39:00Z">
              <w:r>
                <w:t>W</w:t>
              </w:r>
            </w:ins>
            <w:ins w:id="883" w:author="Qualcomm - Peng Cheng" w:date="2020-09-24T21:30:00Z">
              <w:r>
                <w:t xml:space="preserve">e are not </w:t>
              </w:r>
            </w:ins>
            <w:ins w:id="884" w:author="Qualcomm - Peng Cheng" w:date="2020-09-24T21:32:00Z">
              <w:r>
                <w:t>convinced by the benefit of adaptation layer over PC5</w:t>
              </w:r>
            </w:ins>
            <w:ins w:id="885" w:author="Qualcomm - Peng Cheng" w:date="2020-09-24T21:34:00Z">
              <w:r>
                <w:t xml:space="preserve"> (i.e. N-to-1 PC5</w:t>
              </w:r>
            </w:ins>
            <w:ins w:id="886" w:author="Qualcomm - Peng Cheng" w:date="2020-09-24T21:35:00Z">
              <w:r>
                <w:t xml:space="preserve"> to PC5 mapping)</w:t>
              </w:r>
            </w:ins>
            <w:ins w:id="887" w:author="Qualcomm - Peng Cheng" w:date="2020-09-24T21:32:00Z">
              <w:r>
                <w:t xml:space="preserve"> for U2N relay:</w:t>
              </w:r>
            </w:ins>
          </w:p>
          <w:p w14:paraId="24E66D5C" w14:textId="77777777" w:rsidR="00B3308E" w:rsidRDefault="00A039ED">
            <w:pPr>
              <w:pStyle w:val="ListParagraph"/>
              <w:numPr>
                <w:ilvl w:val="0"/>
                <w:numId w:val="9"/>
              </w:numPr>
              <w:spacing w:after="180"/>
              <w:rPr>
                <w:ins w:id="888" w:author="Qualcomm - Peng Cheng" w:date="2020-09-24T21:34:00Z"/>
              </w:rPr>
            </w:pPr>
            <w:ins w:id="889" w:author="Qualcomm - Peng Cheng" w:date="2020-09-24T21:33:00Z">
              <w:r>
                <w:rPr>
                  <w:b/>
                  <w:bCs/>
                </w:rPr>
                <w:t xml:space="preserve">LCID </w:t>
              </w:r>
            </w:ins>
            <w:ins w:id="890" w:author="Qualcomm - Peng Cheng" w:date="2020-09-24T21:40:00Z">
              <w:r>
                <w:rPr>
                  <w:b/>
                  <w:bCs/>
                </w:rPr>
                <w:t xml:space="preserve">space </w:t>
              </w:r>
            </w:ins>
            <w:ins w:id="891" w:author="Qualcomm - Peng Cheng" w:date="2020-09-24T21:33:00Z">
              <w:r>
                <w:rPr>
                  <w:b/>
                  <w:bCs/>
                </w:rPr>
                <w:t>issue:</w:t>
              </w:r>
              <w:r>
                <w:t xml:space="preserve"> we do not agree the argument that LCID space is not enough</w:t>
              </w:r>
            </w:ins>
            <w:ins w:id="892" w:author="Qualcomm - Peng Cheng" w:date="2020-09-24T21:34:00Z">
              <w:r>
                <w:t xml:space="preserve"> because LCID space is per PC5 RRC instead of per UE. </w:t>
              </w:r>
            </w:ins>
            <w:ins w:id="893" w:author="Qualcomm - Peng Cheng" w:date="2020-09-24T21:39:00Z">
              <w:r>
                <w:t>In Rel-16 NR V2X, we also have the sc</w:t>
              </w:r>
            </w:ins>
            <w:ins w:id="894" w:author="Qualcomm - Peng Cheng" w:date="2020-09-24T21:40:00Z">
              <w:r>
                <w:t xml:space="preserve">enario that one SL UE connects multiple peer UEs via multiple PC5-RRC links. Why LCID space </w:t>
              </w:r>
            </w:ins>
            <w:ins w:id="895" w:author="Qualcomm - Peng Cheng" w:date="2020-09-25T10:26:00Z">
              <w:r>
                <w:t xml:space="preserve">issue </w:t>
              </w:r>
            </w:ins>
            <w:ins w:id="896" w:author="Qualcomm - Peng Cheng" w:date="2020-09-24T21:40:00Z">
              <w:r>
                <w:t>was not raised in Re</w:t>
              </w:r>
            </w:ins>
            <w:ins w:id="897" w:author="Qualcomm - Peng Cheng" w:date="2020-09-24T21:41:00Z">
              <w:r>
                <w:t>l-16?</w:t>
              </w:r>
            </w:ins>
          </w:p>
          <w:p w14:paraId="36FE38AA" w14:textId="77777777" w:rsidR="00B3308E" w:rsidRDefault="00A039ED">
            <w:pPr>
              <w:pStyle w:val="ListParagraph"/>
              <w:numPr>
                <w:ilvl w:val="0"/>
                <w:numId w:val="9"/>
              </w:numPr>
              <w:spacing w:after="180"/>
              <w:rPr>
                <w:ins w:id="898" w:author="Qualcomm - Peng Cheng" w:date="2020-09-24T21:42:00Z"/>
                <w:b/>
                <w:bCs/>
              </w:rPr>
            </w:pPr>
            <w:ins w:id="899" w:author="Qualcomm - Peng Cheng" w:date="2020-09-24T21:35:00Z">
              <w:r>
                <w:rPr>
                  <w:b/>
                  <w:bCs/>
                  <w:lang w:eastAsia="zh-CN"/>
                </w:rPr>
                <w:t>Forward compatibility for multi-hop relay</w:t>
              </w:r>
            </w:ins>
            <w:ins w:id="900" w:author="Qualcomm - Peng Cheng" w:date="2020-09-24T21:36:00Z">
              <w:r>
                <w:rPr>
                  <w:b/>
                  <w:bCs/>
                  <w:lang w:eastAsia="zh-CN"/>
                </w:rPr>
                <w:t xml:space="preserve">: </w:t>
              </w:r>
            </w:ins>
            <w:ins w:id="901" w:author="Qualcomm - Peng Cheng" w:date="2020-09-24T21:48:00Z">
              <w:r>
                <w:t xml:space="preserve">it is valid only for intermediate hop in a multi-hop </w:t>
              </w:r>
            </w:ins>
            <w:ins w:id="902" w:author="Qualcomm - Peng Cheng" w:date="2020-09-24T21:49:00Z">
              <w:r>
                <w:t>scenario</w:t>
              </w:r>
            </w:ins>
            <w:ins w:id="903" w:author="Qualcomm - Peng Cheng" w:date="2020-09-24T21:48:00Z">
              <w:r>
                <w:t>. A</w:t>
              </w:r>
            </w:ins>
            <w:ins w:id="904" w:author="Qualcomm - Peng Cheng" w:date="2020-09-24T21:37:00Z">
              <w:r>
                <w:t>ccording to scoping of SID, we only need to support 1 hop in this release. Thus, it is a</w:t>
              </w:r>
            </w:ins>
            <w:ins w:id="905"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906" w:author="Qualcomm - Peng Cheng" w:date="2020-09-24T21:41:00Z"/>
              </w:rPr>
            </w:pPr>
            <w:ins w:id="907" w:author="Qualcomm - Peng Cheng" w:date="2020-09-24T21:42:00Z">
              <w:r>
                <w:rPr>
                  <w:b/>
                  <w:bCs/>
                </w:rPr>
                <w:lastRenderedPageBreak/>
                <w:t xml:space="preserve">More spec works: </w:t>
              </w:r>
              <w:r>
                <w:t xml:space="preserve">As Ericsson mentioned, if </w:t>
              </w:r>
            </w:ins>
            <w:ins w:id="908" w:author="Qualcomm - Peng Cheng" w:date="2020-09-24T21:43:00Z">
              <w:r>
                <w:t xml:space="preserve">adaptation layer over PC5 is agreed, RAN2 has to consider </w:t>
              </w:r>
            </w:ins>
            <w:ins w:id="909" w:author="Qualcomm - Peng Cheng" w:date="2020-09-24T21:47:00Z">
              <w:r>
                <w:t xml:space="preserve">multiple </w:t>
              </w:r>
            </w:ins>
            <w:ins w:id="910" w:author="Qualcomm - Peng Cheng" w:date="2020-09-24T21:43:00Z">
              <w:r>
                <w:t>further spec work</w:t>
              </w:r>
            </w:ins>
            <w:ins w:id="911" w:author="Qualcomm - Peng Cheng" w:date="2020-09-24T21:47:00Z">
              <w:r>
                <w:t>s</w:t>
              </w:r>
            </w:ins>
            <w:ins w:id="912" w:author="Qualcomm - Peng Cheng" w:date="2020-09-24T21:43:00Z">
              <w:r>
                <w:t xml:space="preserve"> like RLF </w:t>
              </w:r>
            </w:ins>
            <w:ins w:id="913" w:author="Qualcomm - Peng Cheng" w:date="2020-09-24T21:45:00Z">
              <w:r>
                <w:t>propagat</w:t>
              </w:r>
              <w:r>
                <w:rPr>
                  <w:rFonts w:hint="eastAsia"/>
                </w:rPr>
                <w:t>ion</w:t>
              </w:r>
            </w:ins>
            <w:ins w:id="914" w:author="Qualcomm - Peng Cheng" w:date="2020-09-24T21:44:00Z">
              <w:r>
                <w:t xml:space="preserve"> and congest</w:t>
              </w:r>
            </w:ins>
            <w:ins w:id="915" w:author="Qualcomm - Peng Cheng" w:date="2020-09-24T21:45:00Z">
              <w:r>
                <w:rPr>
                  <w:rFonts w:hint="eastAsia"/>
                </w:rPr>
                <w:t>ion</w:t>
              </w:r>
            </w:ins>
            <w:ins w:id="916" w:author="Qualcomm - Peng Cheng" w:date="2020-09-24T21:44:00Z">
              <w:r>
                <w:t xml:space="preserve"> control support</w:t>
              </w:r>
            </w:ins>
            <w:ins w:id="917" w:author="Qualcomm - Peng Cheng" w:date="2020-09-24T21:45:00Z">
              <w:r>
                <w:t xml:space="preserve"> </w:t>
              </w:r>
              <w:r>
                <w:rPr>
                  <w:rFonts w:hint="eastAsia"/>
                  <w:lang w:eastAsia="zh-CN"/>
                </w:rPr>
                <w:t>a</w:t>
              </w:r>
              <w:r>
                <w:rPr>
                  <w:lang w:eastAsia="zh-CN"/>
                </w:rPr>
                <w:t xml:space="preserve">s they list in Q11. </w:t>
              </w:r>
            </w:ins>
            <w:ins w:id="918" w:author="Qualcomm - Peng Cheng" w:date="2020-09-24T21:46:00Z">
              <w:r>
                <w:rPr>
                  <w:lang w:eastAsia="zh-CN"/>
                </w:rPr>
                <w:t xml:space="preserve">Do we really need to </w:t>
              </w:r>
            </w:ins>
            <w:ins w:id="919" w:author="Qualcomm - Peng Cheng" w:date="2020-09-24T21:47:00Z">
              <w:r>
                <w:rPr>
                  <w:lang w:eastAsia="zh-CN"/>
                </w:rPr>
                <w:t xml:space="preserve">further </w:t>
              </w:r>
            </w:ins>
            <w:ins w:id="920" w:author="Qualcomm - Peng Cheng" w:date="2020-09-24T21:46:00Z">
              <w:r>
                <w:rPr>
                  <w:lang w:eastAsia="zh-CN"/>
                </w:rPr>
                <w:t>complicate things in this tough SI?</w:t>
              </w:r>
            </w:ins>
            <w:ins w:id="921" w:author="Qualcomm - Peng Cheng" w:date="2020-09-24T21:44:00Z">
              <w:r>
                <w:t xml:space="preserve"> </w:t>
              </w:r>
            </w:ins>
          </w:p>
          <w:p w14:paraId="4DB879BA" w14:textId="77777777" w:rsidR="00B3308E" w:rsidRDefault="00A039ED">
            <w:pPr>
              <w:pStyle w:val="ListParagraph"/>
              <w:numPr>
                <w:ilvl w:val="0"/>
                <w:numId w:val="9"/>
              </w:numPr>
              <w:spacing w:after="180"/>
              <w:rPr>
                <w:ins w:id="922" w:author="Qualcomm - Peng Cheng" w:date="2020-09-25T10:27:00Z"/>
                <w:b/>
                <w:bCs/>
              </w:rPr>
            </w:pPr>
            <w:ins w:id="923" w:author="Qualcomm - Peng Cheng" w:date="2020-09-24T21:41:00Z">
              <w:r>
                <w:rPr>
                  <w:b/>
                  <w:bCs/>
                </w:rPr>
                <w:t>Extra complexity in remote UE</w:t>
              </w:r>
            </w:ins>
            <w:ins w:id="924" w:author="Qualcomm - Peng Cheng" w:date="2020-09-24T21:42:00Z">
              <w:r>
                <w:rPr>
                  <w:b/>
                  <w:bCs/>
                </w:rPr>
                <w:t xml:space="preserve">: </w:t>
              </w:r>
            </w:ins>
            <w:ins w:id="925" w:author="Qualcomm - Peng Cheng" w:date="2020-09-24T21:41:00Z">
              <w:r>
                <w:t xml:space="preserve">introducing adaptation layer in PC5 will also increase complexity in remote UE, either in spec work (may need a new spec) or remote UE implementation. We </w:t>
              </w:r>
            </w:ins>
            <w:ins w:id="926" w:author="Qualcomm - Peng Cheng" w:date="2020-09-25T10:27:00Z">
              <w:r>
                <w:t>don’t think RAN2</w:t>
              </w:r>
            </w:ins>
            <w:ins w:id="927" w:author="Qualcomm - Peng Cheng" w:date="2020-09-24T21:41:00Z">
              <w:r>
                <w:t xml:space="preserve"> have enough technique analysis of its pro and cos.</w:t>
              </w:r>
            </w:ins>
          </w:p>
          <w:p w14:paraId="3922B72D" w14:textId="77777777" w:rsidR="00B3308E" w:rsidRDefault="00A039ED">
            <w:pPr>
              <w:rPr>
                <w:b/>
                <w:bCs/>
              </w:rPr>
            </w:pPr>
            <w:ins w:id="928" w:author="Qualcomm - Peng Cheng" w:date="2020-09-25T10:29:00Z">
              <w:r>
                <w:t>Based on above concern, w</w:t>
              </w:r>
            </w:ins>
            <w:ins w:id="929" w:author="Qualcomm - Peng Cheng" w:date="2020-09-25T10:28:00Z">
              <w:r>
                <w:t xml:space="preserve">e think it is quite risky to consider </w:t>
              </w:r>
            </w:ins>
            <w:ins w:id="930" w:author="Qualcomm - Peng Cheng" w:date="2020-09-25T10:31:00Z">
              <w:r>
                <w:t xml:space="preserve">this </w:t>
              </w:r>
            </w:ins>
            <w:ins w:id="931" w:author="Qualcomm - Peng Cheng" w:date="2020-09-25T10:28:00Z">
              <w:r>
                <w:t>future-proof function in such a tough SI.</w:t>
              </w:r>
            </w:ins>
            <w:ins w:id="932" w:author="Qualcomm - Peng Cheng" w:date="2020-09-25T10:31:00Z">
              <w:r>
                <w:t xml:space="preserve"> </w:t>
              </w:r>
            </w:ins>
            <w:ins w:id="933" w:author="Qualcomm - Peng Cheng" w:date="2020-09-25T10:32:00Z">
              <w:r>
                <w:t>We fail to see why it is an essential issue in this release, and so suggest to treat it in low priority.</w:t>
              </w:r>
            </w:ins>
            <w:ins w:id="934" w:author="Qualcomm - Peng Cheng" w:date="2020-09-25T10:28:00Z">
              <w:r>
                <w:t xml:space="preserve"> </w:t>
              </w:r>
            </w:ins>
          </w:p>
        </w:tc>
      </w:tr>
      <w:tr w:rsidR="00B3308E" w14:paraId="05A71C45" w14:textId="77777777">
        <w:trPr>
          <w:ins w:id="935" w:author="Qualcomm - Peng Cheng" w:date="2020-09-24T21:29:00Z"/>
        </w:trPr>
        <w:tc>
          <w:tcPr>
            <w:tcW w:w="2120" w:type="dxa"/>
          </w:tcPr>
          <w:p w14:paraId="60586785" w14:textId="77777777" w:rsidR="00B3308E" w:rsidRDefault="00A039ED">
            <w:pPr>
              <w:rPr>
                <w:ins w:id="936" w:author="Qualcomm - Peng Cheng" w:date="2020-09-24T21:29:00Z"/>
              </w:rPr>
            </w:pPr>
            <w:ins w:id="937" w:author="Apple - Zhibin Wu" w:date="2020-09-25T16:05:00Z">
              <w:r>
                <w:lastRenderedPageBreak/>
                <w:t>Apple</w:t>
              </w:r>
            </w:ins>
          </w:p>
        </w:tc>
        <w:tc>
          <w:tcPr>
            <w:tcW w:w="1842" w:type="dxa"/>
          </w:tcPr>
          <w:p w14:paraId="3A885360" w14:textId="77777777" w:rsidR="00B3308E" w:rsidRDefault="00A039ED">
            <w:pPr>
              <w:rPr>
                <w:ins w:id="938" w:author="Qualcomm - Peng Cheng" w:date="2020-09-24T21:29:00Z"/>
              </w:rPr>
            </w:pPr>
            <w:ins w:id="939" w:author="Apple - Zhibin Wu" w:date="2020-09-25T16:05:00Z">
              <w:r>
                <w:t>Yes</w:t>
              </w:r>
            </w:ins>
          </w:p>
        </w:tc>
        <w:tc>
          <w:tcPr>
            <w:tcW w:w="5659" w:type="dxa"/>
          </w:tcPr>
          <w:p w14:paraId="1AF35F98" w14:textId="77777777" w:rsidR="00B3308E" w:rsidRDefault="00A039ED">
            <w:pPr>
              <w:rPr>
                <w:ins w:id="940" w:author="Qualcomm - Peng Cheng" w:date="2020-09-24T21:29:00Z"/>
              </w:rPr>
            </w:pPr>
            <w:ins w:id="941" w:author="Apple - Zhibin Wu" w:date="2020-09-25T16:05:00Z">
              <w:r>
                <w:t>We are fine with support both N-to-1 mapping and 1-to-1 mapping for PC5 adaption layer. Our view is that PC5 adapt</w:t>
              </w:r>
            </w:ins>
            <w:ins w:id="942" w:author="Apple - Zhibin Wu" w:date="2020-09-25T16:06:00Z">
              <w:r>
                <w:t xml:space="preserve">ation layer is </w:t>
              </w:r>
            </w:ins>
            <w:ins w:id="943" w:author="Apple - Zhibin Wu" w:date="2020-09-25T16:07:00Z">
              <w:r>
                <w:t xml:space="preserve">always </w:t>
              </w:r>
            </w:ins>
            <w:ins w:id="944" w:author="Apple - Zhibin Wu" w:date="2020-09-25T16:06:00Z">
              <w:r>
                <w:t xml:space="preserve">needed because the function of bearer mapping needs to be done even for 1-to-1 mapping. The only difference is that </w:t>
              </w:r>
            </w:ins>
            <w:ins w:id="945" w:author="Apple - Zhibin Wu" w:date="2020-09-25T16:07:00Z">
              <w:r>
                <w:t xml:space="preserve">the PC5 adaptation header </w:t>
              </w:r>
            </w:ins>
            <w:proofErr w:type="gramStart"/>
            <w:ins w:id="946" w:author="Apple - Zhibin Wu" w:date="2020-09-25T16:09:00Z">
              <w:r>
                <w:t xml:space="preserve">could </w:t>
              </w:r>
            </w:ins>
            <w:ins w:id="947" w:author="Apple - Zhibin Wu" w:date="2020-09-25T16:07:00Z">
              <w:r>
                <w:t xml:space="preserve"> be</w:t>
              </w:r>
              <w:proofErr w:type="gramEnd"/>
              <w:r>
                <w:t xml:space="preserve"> absent </w:t>
              </w:r>
            </w:ins>
            <w:ins w:id="948" w:author="Apple - Zhibin Wu" w:date="2020-09-25T16:09:00Z">
              <w:r>
                <w:t xml:space="preserve">to reduce user plane overhead </w:t>
              </w:r>
            </w:ins>
            <w:ins w:id="949" w:author="Apple - Zhibin Wu" w:date="2020-09-25T16:07:00Z">
              <w:r>
                <w:t xml:space="preserve">in case 1-to-1 mapping is used. </w:t>
              </w:r>
            </w:ins>
          </w:p>
        </w:tc>
      </w:tr>
      <w:tr w:rsidR="00B3308E" w14:paraId="3D562971" w14:textId="77777777">
        <w:trPr>
          <w:ins w:id="950" w:author="CATT-Hao" w:date="2020-09-27T10:14:00Z"/>
        </w:trPr>
        <w:tc>
          <w:tcPr>
            <w:tcW w:w="2120" w:type="dxa"/>
          </w:tcPr>
          <w:p w14:paraId="76F43291" w14:textId="77777777" w:rsidR="00B3308E" w:rsidRDefault="00A039ED">
            <w:pPr>
              <w:rPr>
                <w:ins w:id="951" w:author="CATT-Hao" w:date="2020-09-27T10:14:00Z"/>
                <w:rFonts w:eastAsia="SimSun"/>
                <w:lang w:eastAsia="zh-CN"/>
              </w:rPr>
            </w:pPr>
            <w:ins w:id="952" w:author="CATT-Hao" w:date="2020-09-27T10:14:00Z">
              <w:r>
                <w:rPr>
                  <w:rFonts w:eastAsia="SimSun" w:hint="eastAsia"/>
                  <w:lang w:eastAsia="zh-CN"/>
                </w:rPr>
                <w:t>CATT</w:t>
              </w:r>
            </w:ins>
          </w:p>
        </w:tc>
        <w:tc>
          <w:tcPr>
            <w:tcW w:w="1842" w:type="dxa"/>
          </w:tcPr>
          <w:p w14:paraId="1144EB06" w14:textId="77777777" w:rsidR="00B3308E" w:rsidRDefault="00A039ED">
            <w:pPr>
              <w:rPr>
                <w:ins w:id="953" w:author="CATT-Hao" w:date="2020-09-27T10:14:00Z"/>
                <w:rFonts w:eastAsia="SimSun"/>
                <w:lang w:eastAsia="zh-CN"/>
              </w:rPr>
            </w:pPr>
            <w:ins w:id="954" w:author="CATT-Hao" w:date="2020-09-28T20:18:00Z">
              <w:r>
                <w:rPr>
                  <w:rFonts w:eastAsia="SimSun" w:hint="eastAsia"/>
                  <w:lang w:eastAsia="zh-CN"/>
                </w:rPr>
                <w:t>No</w:t>
              </w:r>
            </w:ins>
          </w:p>
        </w:tc>
        <w:tc>
          <w:tcPr>
            <w:tcW w:w="5659" w:type="dxa"/>
          </w:tcPr>
          <w:p w14:paraId="1BF912E2" w14:textId="77777777" w:rsidR="00B3308E" w:rsidRDefault="00A039ED">
            <w:pPr>
              <w:rPr>
                <w:ins w:id="955" w:author="CATT-Hao" w:date="2020-09-27T10:14:00Z"/>
                <w:rFonts w:eastAsia="SimSun"/>
                <w:lang w:eastAsia="zh-CN"/>
              </w:rPr>
            </w:pPr>
            <w:ins w:id="956" w:author="CATT-Hao" w:date="2020-09-29T10:54:00Z">
              <w:r>
                <w:rPr>
                  <w:rFonts w:eastAsia="SimSun" w:hint="eastAsia"/>
                  <w:lang w:eastAsia="zh-CN"/>
                </w:rPr>
                <w:t xml:space="preserve">In our </w:t>
              </w:r>
              <w:proofErr w:type="gramStart"/>
              <w:r>
                <w:rPr>
                  <w:rFonts w:eastAsia="SimSun" w:hint="eastAsia"/>
                  <w:lang w:eastAsia="zh-CN"/>
                </w:rPr>
                <w:t xml:space="preserve">understanding,  </w:t>
              </w:r>
            </w:ins>
            <w:ins w:id="957" w:author="CATT-Hao" w:date="2020-09-29T10:56:00Z">
              <w:r>
                <w:rPr>
                  <w:rFonts w:eastAsia="SimSun" w:hint="eastAsia"/>
                  <w:lang w:eastAsia="zh-CN"/>
                </w:rPr>
                <w:t>in</w:t>
              </w:r>
              <w:proofErr w:type="gramEnd"/>
              <w:r>
                <w:rPr>
                  <w:rFonts w:eastAsia="SimSun" w:hint="eastAsia"/>
                  <w:lang w:eastAsia="zh-CN"/>
                </w:rPr>
                <w:t xml:space="preserve"> the scope of </w:t>
              </w:r>
            </w:ins>
            <w:ins w:id="958" w:author="CATT-Hao" w:date="2020-09-29T10:54:00Z">
              <w:r>
                <w:rPr>
                  <w:rFonts w:eastAsia="SimSun" w:hint="eastAsia"/>
                  <w:lang w:eastAsia="zh-CN"/>
                </w:rPr>
                <w:t xml:space="preserve"> </w:t>
              </w:r>
            </w:ins>
            <w:ins w:id="959" w:author="CATT-Hao" w:date="2020-09-29T10:56:00Z">
              <w:r>
                <w:rPr>
                  <w:rFonts w:eastAsia="SimSun" w:hint="eastAsia"/>
                  <w:lang w:eastAsia="zh-CN"/>
                </w:rPr>
                <w:t xml:space="preserve">R17(considering </w:t>
              </w:r>
            </w:ins>
            <w:ins w:id="960" w:author="CATT-Hao" w:date="2020-09-29T10:54:00Z">
              <w:r>
                <w:rPr>
                  <w:rFonts w:eastAsia="SimSun" w:hint="eastAsia"/>
                  <w:lang w:eastAsia="zh-CN"/>
                </w:rPr>
                <w:t>just one hop scenario</w:t>
              </w:r>
            </w:ins>
            <w:ins w:id="961" w:author="CATT-Hao" w:date="2020-09-29T10:56:00Z">
              <w:r>
                <w:rPr>
                  <w:rFonts w:eastAsia="SimSun" w:hint="eastAsia"/>
                  <w:lang w:eastAsia="zh-CN"/>
                </w:rPr>
                <w:t>)</w:t>
              </w:r>
            </w:ins>
            <w:ins w:id="962" w:author="CATT-Hao" w:date="2020-09-29T10:54:00Z">
              <w:r>
                <w:rPr>
                  <w:rFonts w:eastAsia="SimSun" w:hint="eastAsia"/>
                  <w:lang w:eastAsia="zh-CN"/>
                </w:rPr>
                <w:t>, the</w:t>
              </w:r>
            </w:ins>
            <w:ins w:id="963" w:author="CATT-Hao" w:date="2020-09-29T10:57:00Z">
              <w:r>
                <w:rPr>
                  <w:rFonts w:eastAsia="SimSun" w:hint="eastAsia"/>
                  <w:lang w:eastAsia="zh-CN"/>
                </w:rPr>
                <w:t xml:space="preserve"> requirement of</w:t>
              </w:r>
            </w:ins>
            <w:ins w:id="964" w:author="CATT-Hao" w:date="2020-09-29T10:54:00Z">
              <w:r>
                <w:rPr>
                  <w:rFonts w:eastAsia="SimSun" w:hint="eastAsia"/>
                  <w:lang w:eastAsia="zh-CN"/>
                </w:rPr>
                <w:t xml:space="preserve"> N:1 mapping for PC5 adaption layer is not so </w:t>
              </w:r>
            </w:ins>
            <w:ins w:id="965" w:author="CATT-Hao" w:date="2020-09-29T10:57:00Z">
              <w:r>
                <w:rPr>
                  <w:rFonts w:eastAsia="SimSun" w:hint="eastAsia"/>
                  <w:lang w:eastAsia="zh-CN"/>
                </w:rPr>
                <w:t>strong</w:t>
              </w:r>
              <w:r>
                <w:rPr>
                  <w:rFonts w:eastAsia="SimSun"/>
                  <w:lang w:eastAsia="zh-CN"/>
                </w:rPr>
                <w:t xml:space="preserve"> </w:t>
              </w:r>
            </w:ins>
            <w:ins w:id="966" w:author="CATT-Hao" w:date="2020-09-29T10:55:00Z">
              <w:r>
                <w:rPr>
                  <w:rFonts w:eastAsia="SimSun" w:hint="eastAsia"/>
                  <w:lang w:eastAsia="zh-CN"/>
                </w:rPr>
                <w:t>and due to time limitation, we prefer not to support it.</w:t>
              </w:r>
            </w:ins>
          </w:p>
        </w:tc>
      </w:tr>
      <w:tr w:rsidR="00B3308E" w14:paraId="3F7501CA" w14:textId="77777777">
        <w:trPr>
          <w:ins w:id="967" w:author="Huawei" w:date="2020-09-29T14:23:00Z"/>
        </w:trPr>
        <w:tc>
          <w:tcPr>
            <w:tcW w:w="2120" w:type="dxa"/>
          </w:tcPr>
          <w:p w14:paraId="2D809683" w14:textId="77777777" w:rsidR="00B3308E" w:rsidRDefault="00A039ED">
            <w:pPr>
              <w:rPr>
                <w:ins w:id="968" w:author="Huawei" w:date="2020-09-29T14:23:00Z"/>
                <w:rFonts w:eastAsia="SimSun"/>
                <w:lang w:eastAsia="zh-CN"/>
              </w:rPr>
            </w:pPr>
            <w:ins w:id="969" w:author="Huawei" w:date="2020-09-29T14:23:00Z">
              <w:r>
                <w:rPr>
                  <w:rFonts w:eastAsia="SimSun" w:hint="eastAsia"/>
                  <w:lang w:eastAsia="zh-CN"/>
                </w:rPr>
                <w:t>H</w:t>
              </w:r>
              <w:r>
                <w:rPr>
                  <w:rFonts w:eastAsia="SimSun"/>
                  <w:lang w:eastAsia="zh-CN"/>
                </w:rPr>
                <w:t>uawei</w:t>
              </w:r>
            </w:ins>
          </w:p>
        </w:tc>
        <w:tc>
          <w:tcPr>
            <w:tcW w:w="1842" w:type="dxa"/>
          </w:tcPr>
          <w:p w14:paraId="391AFDDA" w14:textId="77777777" w:rsidR="00B3308E" w:rsidRDefault="00A039ED">
            <w:pPr>
              <w:rPr>
                <w:ins w:id="970" w:author="Huawei" w:date="2020-09-29T14:23:00Z"/>
                <w:rFonts w:eastAsia="SimSun"/>
                <w:lang w:eastAsia="zh-CN"/>
              </w:rPr>
            </w:pPr>
            <w:ins w:id="971" w:author="Huawei" w:date="2020-09-29T14:23:00Z">
              <w:r>
                <w:rPr>
                  <w:rFonts w:eastAsia="SimSun"/>
                  <w:lang w:eastAsia="zh-CN"/>
                </w:rPr>
                <w:t>No strong view</w:t>
              </w:r>
            </w:ins>
          </w:p>
        </w:tc>
        <w:tc>
          <w:tcPr>
            <w:tcW w:w="5659" w:type="dxa"/>
          </w:tcPr>
          <w:p w14:paraId="5B895B00" w14:textId="77777777" w:rsidR="00B3308E" w:rsidRDefault="00A039ED">
            <w:pPr>
              <w:rPr>
                <w:ins w:id="972" w:author="Huawei" w:date="2020-09-29T14:23:00Z"/>
                <w:rFonts w:eastAsia="SimSun"/>
                <w:lang w:eastAsia="zh-CN"/>
              </w:rPr>
            </w:pPr>
            <w:ins w:id="973" w:author="Huawei" w:date="2020-09-29T14:23:00Z">
              <w:r>
                <w:rPr>
                  <w:rFonts w:eastAsia="SimSun" w:hint="eastAsia"/>
                  <w:lang w:eastAsia="zh-CN"/>
                </w:rPr>
                <w:t>W</w:t>
              </w:r>
              <w:r>
                <w:rPr>
                  <w:rFonts w:eastAsia="SimSun"/>
                  <w:lang w:eastAsia="zh-CN"/>
                </w:rPr>
                <w:t xml:space="preserve">e need to clarify why </w:t>
              </w:r>
              <w:proofErr w:type="spellStart"/>
              <w:r>
                <w:rPr>
                  <w:rFonts w:eastAsia="SimSun"/>
                  <w:highlight w:val="yellow"/>
                  <w:lang w:eastAsia="zh-CN"/>
                </w:rPr>
                <w:t>gNB</w:t>
              </w:r>
              <w:proofErr w:type="spellEnd"/>
              <w:r>
                <w:rPr>
                  <w:rFonts w:eastAsia="SimSun"/>
                  <w:highlight w:val="yellow"/>
                  <w:lang w:eastAsia="zh-CN"/>
                </w:rPr>
                <w:t xml:space="preserve"> will configure more E2E DRB than PC5 RLC for a certain remote UE</w:t>
              </w:r>
              <w:r>
                <w:rPr>
                  <w:rFonts w:eastAsia="SimSun"/>
                  <w:lang w:eastAsia="zh-CN"/>
                </w:rPr>
                <w:t xml:space="preserve">. </w:t>
              </w:r>
            </w:ins>
          </w:p>
        </w:tc>
      </w:tr>
      <w:tr w:rsidR="00B3308E" w14:paraId="7DBC6FE4" w14:textId="77777777">
        <w:trPr>
          <w:ins w:id="974" w:author="vivo(Boubacar)" w:date="2020-09-30T08:22:00Z"/>
        </w:trPr>
        <w:tc>
          <w:tcPr>
            <w:tcW w:w="2120" w:type="dxa"/>
          </w:tcPr>
          <w:p w14:paraId="06D286B7" w14:textId="77777777" w:rsidR="00B3308E" w:rsidRDefault="00A039ED">
            <w:pPr>
              <w:rPr>
                <w:ins w:id="975" w:author="vivo(Boubacar)" w:date="2020-09-30T08:22:00Z"/>
                <w:rFonts w:eastAsia="SimSun"/>
                <w:lang w:eastAsia="zh-CN"/>
              </w:rPr>
            </w:pPr>
            <w:ins w:id="976" w:author="vivo(Boubacar)" w:date="2020-09-30T08:22:00Z">
              <w:r>
                <w:rPr>
                  <w:rFonts w:eastAsia="SimSun" w:hint="eastAsia"/>
                  <w:lang w:eastAsia="zh-CN"/>
                </w:rPr>
                <w:t>vivo</w:t>
              </w:r>
            </w:ins>
          </w:p>
        </w:tc>
        <w:tc>
          <w:tcPr>
            <w:tcW w:w="1842" w:type="dxa"/>
          </w:tcPr>
          <w:p w14:paraId="5586D646" w14:textId="77777777" w:rsidR="00B3308E" w:rsidRDefault="00A039ED">
            <w:pPr>
              <w:rPr>
                <w:ins w:id="977" w:author="vivo(Boubacar)" w:date="2020-09-30T08:22:00Z"/>
                <w:rFonts w:eastAsia="SimSun"/>
                <w:lang w:eastAsia="zh-CN"/>
              </w:rPr>
            </w:pPr>
            <w:ins w:id="978" w:author="vivo(Boubacar)" w:date="2020-09-30T08:22:00Z">
              <w:r>
                <w:rPr>
                  <w:rFonts w:eastAsia="SimSun" w:hint="eastAsia"/>
                  <w:lang w:eastAsia="zh-CN"/>
                </w:rPr>
                <w:t>No</w:t>
              </w:r>
            </w:ins>
          </w:p>
        </w:tc>
        <w:tc>
          <w:tcPr>
            <w:tcW w:w="5659" w:type="dxa"/>
          </w:tcPr>
          <w:p w14:paraId="30D71352" w14:textId="77777777" w:rsidR="00B3308E" w:rsidRDefault="00A039ED">
            <w:pPr>
              <w:rPr>
                <w:ins w:id="979" w:author="vivo(Boubacar)" w:date="2020-09-30T08:22:00Z"/>
                <w:rFonts w:eastAsia="SimSun"/>
                <w:lang w:eastAsia="zh-CN"/>
              </w:rPr>
            </w:pPr>
            <w:ins w:id="980" w:author="vivo(Boubacar)" w:date="2020-09-30T08:22:00Z">
              <w:r>
                <w:rPr>
                  <w:rFonts w:eastAsia="SimSun" w:hint="eastAsia"/>
                  <w:lang w:eastAsia="zh-CN"/>
                </w:rPr>
                <w:t xml:space="preserve">We share similar view </w:t>
              </w:r>
              <w:r>
                <w:rPr>
                  <w:rFonts w:eastAsia="SimSun"/>
                  <w:lang w:eastAsia="zh-CN"/>
                </w:rPr>
                <w:t>with</w:t>
              </w:r>
              <w:r>
                <w:rPr>
                  <w:rFonts w:eastAsia="SimSun" w:hint="eastAsia"/>
                  <w:lang w:eastAsia="zh-CN"/>
                </w:rPr>
                <w:t xml:space="preserve"> Qualcomm. </w:t>
              </w:r>
            </w:ins>
          </w:p>
          <w:p w14:paraId="460D0D1A" w14:textId="77777777" w:rsidR="00B3308E" w:rsidRDefault="00A039ED">
            <w:pPr>
              <w:rPr>
                <w:ins w:id="981" w:author="vivo(Boubacar)" w:date="2020-09-30T08:22:00Z"/>
                <w:rFonts w:eastAsia="SimSun"/>
                <w:lang w:eastAsia="zh-CN"/>
              </w:rPr>
            </w:pPr>
            <w:ins w:id="982" w:author="vivo(Boubacar)" w:date="2020-09-30T08:22:00Z">
              <w:r>
                <w:rPr>
                  <w:rFonts w:eastAsia="SimSun" w:hint="eastAsia"/>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trPr>
          <w:ins w:id="983" w:author="ZTE(Miao Qu)" w:date="2020-09-30T15:28:00Z"/>
        </w:trPr>
        <w:tc>
          <w:tcPr>
            <w:tcW w:w="2120" w:type="dxa"/>
          </w:tcPr>
          <w:p w14:paraId="411D68AD" w14:textId="77777777" w:rsidR="00B3308E" w:rsidRDefault="00A039ED">
            <w:pPr>
              <w:rPr>
                <w:ins w:id="984" w:author="ZTE(Miao Qu)" w:date="2020-09-30T15:28:00Z"/>
                <w:rFonts w:eastAsia="SimSun"/>
                <w:lang w:eastAsia="zh-CN"/>
              </w:rPr>
            </w:pPr>
            <w:ins w:id="985" w:author="ZTE(Miao Qu)" w:date="2020-09-30T15:28:00Z">
              <w:r>
                <w:rPr>
                  <w:rFonts w:eastAsia="SimSun" w:hint="eastAsia"/>
                  <w:lang w:eastAsia="zh-CN"/>
                </w:rPr>
                <w:t>ZTE</w:t>
              </w:r>
            </w:ins>
          </w:p>
        </w:tc>
        <w:tc>
          <w:tcPr>
            <w:tcW w:w="1842" w:type="dxa"/>
          </w:tcPr>
          <w:p w14:paraId="20458F97" w14:textId="77777777" w:rsidR="00B3308E" w:rsidRDefault="00A039ED">
            <w:pPr>
              <w:rPr>
                <w:ins w:id="986" w:author="ZTE(Miao Qu)" w:date="2020-09-30T15:28:00Z"/>
                <w:rFonts w:eastAsia="SimSun"/>
                <w:lang w:eastAsia="zh-CN"/>
              </w:rPr>
            </w:pPr>
            <w:ins w:id="987" w:author="ZTE(Miao Qu)" w:date="2020-09-30T15:30:00Z">
              <w:r>
                <w:rPr>
                  <w:rFonts w:eastAsia="SimSun" w:hint="eastAsia"/>
                  <w:lang w:eastAsia="zh-CN"/>
                </w:rPr>
                <w:t>Yes</w:t>
              </w:r>
            </w:ins>
          </w:p>
        </w:tc>
        <w:tc>
          <w:tcPr>
            <w:tcW w:w="5659" w:type="dxa"/>
          </w:tcPr>
          <w:p w14:paraId="27A2460F" w14:textId="77777777" w:rsidR="00B3308E" w:rsidRDefault="00A039ED">
            <w:pPr>
              <w:rPr>
                <w:ins w:id="988" w:author="ZTE(Miao Qu)" w:date="2020-09-30T15:30:00Z"/>
                <w:rFonts w:eastAsia="SimSun"/>
                <w:lang w:eastAsia="zh-CN"/>
              </w:rPr>
            </w:pPr>
            <w:ins w:id="989" w:author="ZTE(Miao Qu)" w:date="2020-09-30T15:30:00Z">
              <w:r>
                <w:rPr>
                  <w:rFonts w:eastAsia="SimSun" w:hint="eastAsia"/>
                  <w:lang w:eastAsia="zh-CN"/>
                </w:rPr>
                <w:t>From our perspective,  it is ok to put the PC5 adaptation layer :</w:t>
              </w:r>
            </w:ins>
          </w:p>
          <w:p w14:paraId="17667BC1" w14:textId="77777777" w:rsidR="00B3308E" w:rsidRDefault="00A039ED">
            <w:pPr>
              <w:rPr>
                <w:ins w:id="990" w:author="ZTE(Miao Qu)" w:date="2020-09-30T15:30:00Z"/>
                <w:rFonts w:eastAsia="SimSun"/>
                <w:lang w:eastAsia="zh-CN"/>
              </w:rPr>
            </w:pPr>
            <w:ins w:id="991" w:author="ZTE(Miao Qu)" w:date="2020-09-30T15:30:00Z">
              <w:r>
                <w:rPr>
                  <w:rFonts w:eastAsia="SimSun" w:hint="eastAsia"/>
                  <w:lang w:eastAsia="zh-CN"/>
                </w:rPr>
                <w:t xml:space="preserve">-It is fine to have </w:t>
              </w:r>
              <w:r>
                <w:t xml:space="preserve">the adaptation layer </w:t>
              </w:r>
              <w:r>
                <w:rPr>
                  <w:rFonts w:eastAsia="SimSun" w:hint="eastAsia"/>
                  <w:lang w:eastAsia="zh-CN"/>
                </w:rPr>
                <w:t xml:space="preserve">that </w:t>
              </w:r>
              <w:r>
                <w:t>can</w:t>
              </w:r>
              <w:r>
                <w:rPr>
                  <w:rFonts w:eastAsia="SimSun" w:hint="eastAsia"/>
                  <w:lang w:eastAsia="zh-CN"/>
                </w:rPr>
                <w:t xml:space="preserve"> provide</w:t>
              </w:r>
              <w:r>
                <w:t xml:space="preserve"> </w:t>
              </w:r>
              <w:r>
                <w:rPr>
                  <w:rFonts w:eastAsia="SimSun" w:hint="eastAsia"/>
                  <w:lang w:eastAsia="zh-CN"/>
                </w:rPr>
                <w:t xml:space="preserve">a </w:t>
              </w:r>
              <w:r>
                <w:t>flexib</w:t>
              </w:r>
              <w:r>
                <w:rPr>
                  <w:rFonts w:eastAsia="SimSun" w:hint="eastAsia"/>
                  <w:lang w:eastAsia="zh-CN"/>
                </w:rPr>
                <w:t>le</w:t>
              </w:r>
              <w:r>
                <w:t xml:space="preserve"> </w:t>
              </w:r>
              <w:r>
                <w:rPr>
                  <w:rFonts w:eastAsia="SimSun" w:hint="eastAsia"/>
                  <w:lang w:eastAsia="zh-CN"/>
                </w:rPr>
                <w:t>mapping for</w:t>
              </w:r>
              <w:r>
                <w:t xml:space="preserve"> UE to </w:t>
              </w:r>
              <w:r>
                <w:rPr>
                  <w:rFonts w:eastAsia="SimSun" w:hint="eastAsia"/>
                  <w:lang w:eastAsia="zh-CN"/>
                </w:rPr>
                <w:t>NW</w:t>
              </w:r>
              <w:r>
                <w:t xml:space="preserve"> relay</w:t>
              </w:r>
            </w:ins>
          </w:p>
          <w:p w14:paraId="51A64778" w14:textId="77777777" w:rsidR="00B3308E" w:rsidRDefault="00A039ED">
            <w:pPr>
              <w:rPr>
                <w:ins w:id="992" w:author="ZTE(Miao Qu)" w:date="2020-09-30T15:30:00Z"/>
                <w:rFonts w:eastAsia="SimSun"/>
                <w:lang w:eastAsia="zh-CN"/>
              </w:rPr>
            </w:pPr>
            <w:ins w:id="993" w:author="ZTE(Miao Qu)" w:date="2020-09-30T15:30:00Z">
              <w:r>
                <w:rPr>
                  <w:rFonts w:eastAsia="SimSun" w:hint="eastAsia"/>
                  <w:lang w:eastAsia="zh-CN"/>
                </w:rPr>
                <w:t xml:space="preserve">-It </w:t>
              </w:r>
              <w:proofErr w:type="gramStart"/>
              <w:r>
                <w:rPr>
                  <w:rFonts w:eastAsia="SimSun" w:hint="eastAsia"/>
                  <w:lang w:eastAsia="zh-CN"/>
                </w:rPr>
                <w:t>is  better</w:t>
              </w:r>
              <w:proofErr w:type="gramEnd"/>
              <w:r>
                <w:rPr>
                  <w:rFonts w:eastAsia="SimSun" w:hint="eastAsia"/>
                  <w:lang w:eastAsia="zh-CN"/>
                </w:rPr>
                <w:t xml:space="preserve"> to have a </w:t>
              </w:r>
              <w:r>
                <w:rPr>
                  <w:rFonts w:eastAsia="Malgun Gothic"/>
                  <w:lang w:eastAsia="ko-KR"/>
                </w:rPr>
                <w:t>unified protocol stack with the UE-to-UE relay</w:t>
              </w:r>
              <w:r>
                <w:rPr>
                  <w:rFonts w:eastAsia="SimSun" w:hint="eastAsia"/>
                  <w:lang w:eastAsia="zh-CN"/>
                </w:rPr>
                <w:t xml:space="preserve">. </w:t>
              </w:r>
            </w:ins>
          </w:p>
          <w:p w14:paraId="7310B4CF" w14:textId="77777777" w:rsidR="00B3308E" w:rsidRDefault="00A039ED">
            <w:pPr>
              <w:rPr>
                <w:ins w:id="994" w:author="ZTE(Miao Qu)" w:date="2020-09-30T15:28:00Z"/>
                <w:rFonts w:eastAsia="SimSun"/>
                <w:lang w:eastAsia="zh-CN"/>
              </w:rPr>
            </w:pPr>
            <w:ins w:id="995" w:author="ZTE(Miao Qu)" w:date="2020-09-30T15:30:00Z">
              <w:r>
                <w:rPr>
                  <w:rFonts w:eastAsia="SimSun" w:hint="eastAsia"/>
                  <w:lang w:eastAsia="zh-CN"/>
                </w:rPr>
                <w:lastRenderedPageBreak/>
                <w:t xml:space="preserve">- </w:t>
              </w:r>
              <w:proofErr w:type="gramStart"/>
              <w:r>
                <w:rPr>
                  <w:rFonts w:eastAsia="SimSun" w:hint="eastAsia"/>
                  <w:lang w:eastAsia="zh-CN"/>
                </w:rPr>
                <w:t>Moreover,  the</w:t>
              </w:r>
              <w:proofErr w:type="gramEnd"/>
              <w:r>
                <w:rPr>
                  <w:rFonts w:eastAsia="SimSun" w:hint="eastAsia"/>
                  <w:lang w:eastAsia="zh-CN"/>
                </w:rPr>
                <w:t xml:space="preserve"> PC5 adaptation layer is also be supported </w:t>
              </w:r>
              <w:r>
                <w:rPr>
                  <w:rFonts w:hint="eastAsia"/>
                  <w:lang w:eastAsia="zh-CN"/>
                </w:rPr>
                <w:t xml:space="preserve">for </w:t>
              </w:r>
              <w:r>
                <w:rPr>
                  <w:rFonts w:eastAsia="SimSun" w:hint="eastAsia"/>
                  <w:lang w:eastAsia="zh-CN"/>
                </w:rPr>
                <w:t>multi-hop relay case</w:t>
              </w:r>
              <w:r>
                <w:rPr>
                  <w:rFonts w:hint="eastAsia"/>
                  <w:lang w:eastAsia="zh-CN"/>
                </w:rPr>
                <w:t xml:space="preserve"> in a future release.</w:t>
              </w:r>
            </w:ins>
          </w:p>
        </w:tc>
      </w:tr>
      <w:tr w:rsidR="00F330E7" w14:paraId="12DFB454" w14:textId="77777777">
        <w:trPr>
          <w:ins w:id="996" w:author="Milos Tesanovic" w:date="2020-09-30T10:51:00Z"/>
        </w:trPr>
        <w:tc>
          <w:tcPr>
            <w:tcW w:w="2120" w:type="dxa"/>
          </w:tcPr>
          <w:p w14:paraId="6D9124F3" w14:textId="2B15B483" w:rsidR="00F330E7" w:rsidRDefault="00F330E7">
            <w:pPr>
              <w:rPr>
                <w:ins w:id="997" w:author="Milos Tesanovic" w:date="2020-09-30T10:51:00Z"/>
                <w:rFonts w:eastAsia="SimSun"/>
                <w:lang w:eastAsia="zh-CN"/>
              </w:rPr>
            </w:pPr>
            <w:ins w:id="998" w:author="Milos Tesanovic" w:date="2020-09-30T10:51:00Z">
              <w:r>
                <w:rPr>
                  <w:rFonts w:eastAsia="SimSun"/>
                  <w:lang w:eastAsia="zh-CN"/>
                </w:rPr>
                <w:lastRenderedPageBreak/>
                <w:t>Samsung</w:t>
              </w:r>
            </w:ins>
          </w:p>
        </w:tc>
        <w:tc>
          <w:tcPr>
            <w:tcW w:w="1842" w:type="dxa"/>
          </w:tcPr>
          <w:p w14:paraId="74437230" w14:textId="7ABACFB1" w:rsidR="00F330E7" w:rsidRDefault="00F330E7">
            <w:pPr>
              <w:rPr>
                <w:ins w:id="999" w:author="Milos Tesanovic" w:date="2020-09-30T10:51:00Z"/>
                <w:rFonts w:eastAsia="SimSun"/>
                <w:lang w:eastAsia="zh-CN"/>
              </w:rPr>
            </w:pPr>
            <w:ins w:id="1000" w:author="Milos Tesanovic" w:date="2020-09-30T10:51:00Z">
              <w:r>
                <w:rPr>
                  <w:rFonts w:eastAsia="SimSun"/>
                  <w:lang w:eastAsia="zh-CN"/>
                </w:rPr>
                <w:t>No</w:t>
              </w:r>
            </w:ins>
          </w:p>
        </w:tc>
        <w:tc>
          <w:tcPr>
            <w:tcW w:w="5659" w:type="dxa"/>
          </w:tcPr>
          <w:p w14:paraId="5A809BA3" w14:textId="4608E9C1" w:rsidR="00F330E7" w:rsidRDefault="00F330E7">
            <w:pPr>
              <w:rPr>
                <w:ins w:id="1001" w:author="Milos Tesanovic" w:date="2020-09-30T10:51:00Z"/>
                <w:rFonts w:eastAsia="SimSun"/>
                <w:lang w:eastAsia="zh-CN"/>
              </w:rPr>
            </w:pPr>
            <w:ins w:id="1002" w:author="Milos Tesanovic" w:date="2020-09-30T10:51:00Z">
              <w:r>
                <w:t>We have not even agreed whether we will have an Adaptation layer on PC5 so we think this question is premature. Also we do not agree with the following reasoning from the rapporteur: “</w:t>
              </w:r>
              <w:r w:rsidRPr="00C60CDD">
                <w:t xml:space="preserve">Meanwhile Uu may support more logical channels than </w:t>
              </w:r>
              <w:proofErr w:type="spellStart"/>
              <w:r w:rsidRPr="00C60CDD">
                <w:t>sidelink</w:t>
              </w:r>
              <w:proofErr w:type="spellEnd"/>
              <w:r w:rsidRPr="00C60CDD">
                <w:t>, so the N:1 mapping from Uu Radio Bearers to SL RLC channel may be inevitable</w:t>
              </w:r>
              <w:r>
                <w:t>” – yes Uu may support more logical channels than SL, but it will also carry data for multiple Remote UEs. These discussions are all premature until we have a quantitative understanding of the basic parameters.</w:t>
              </w:r>
            </w:ins>
          </w:p>
        </w:tc>
      </w:tr>
      <w:tr w:rsidR="0064030D" w14:paraId="3B433A40" w14:textId="77777777">
        <w:trPr>
          <w:ins w:id="1003" w:author="Vivek" w:date="2020-10-01T17:32:00Z"/>
        </w:trPr>
        <w:tc>
          <w:tcPr>
            <w:tcW w:w="2120" w:type="dxa"/>
          </w:tcPr>
          <w:p w14:paraId="49A917C2" w14:textId="31D5E9BE" w:rsidR="0064030D" w:rsidRDefault="0064030D" w:rsidP="0064030D">
            <w:pPr>
              <w:rPr>
                <w:ins w:id="1004" w:author="Vivek" w:date="2020-10-01T17:32:00Z"/>
                <w:rFonts w:eastAsia="SimSun"/>
                <w:lang w:eastAsia="zh-CN"/>
              </w:rPr>
            </w:pPr>
            <w:ins w:id="1005" w:author="Vivek" w:date="2020-10-01T17:32:00Z">
              <w:r>
                <w:rPr>
                  <w:rFonts w:eastAsia="SimSun"/>
                  <w:lang w:eastAsia="zh-CN"/>
                </w:rPr>
                <w:t>Sony</w:t>
              </w:r>
            </w:ins>
          </w:p>
        </w:tc>
        <w:tc>
          <w:tcPr>
            <w:tcW w:w="1842" w:type="dxa"/>
          </w:tcPr>
          <w:p w14:paraId="77013DDF" w14:textId="7674DBD6" w:rsidR="0064030D" w:rsidRDefault="0064030D" w:rsidP="0064030D">
            <w:pPr>
              <w:rPr>
                <w:ins w:id="1006" w:author="Vivek" w:date="2020-10-01T17:32:00Z"/>
                <w:rFonts w:eastAsia="SimSun"/>
                <w:lang w:eastAsia="zh-CN"/>
              </w:rPr>
            </w:pPr>
            <w:ins w:id="1007" w:author="Vivek" w:date="2020-10-01T17:32:00Z">
              <w:r>
                <w:rPr>
                  <w:rFonts w:eastAsia="SimSun"/>
                  <w:lang w:eastAsia="zh-CN"/>
                </w:rPr>
                <w:t>Yes</w:t>
              </w:r>
            </w:ins>
          </w:p>
        </w:tc>
        <w:tc>
          <w:tcPr>
            <w:tcW w:w="5659" w:type="dxa"/>
          </w:tcPr>
          <w:p w14:paraId="7C229B52" w14:textId="77777777" w:rsidR="0064030D" w:rsidRDefault="0064030D" w:rsidP="0064030D">
            <w:pPr>
              <w:rPr>
                <w:ins w:id="1008" w:author="Vivek" w:date="2020-10-01T17:32:00Z"/>
                <w:rFonts w:eastAsia="SimSun"/>
                <w:lang w:eastAsia="zh-CN"/>
              </w:rPr>
            </w:pPr>
            <w:ins w:id="1009" w:author="Vivek" w:date="2020-10-01T17:32:00Z">
              <w:r>
                <w:rPr>
                  <w:rFonts w:eastAsia="SimSun"/>
                  <w:lang w:eastAsia="zh-CN"/>
                </w:rPr>
                <w:t xml:space="preserve">We think N:1 bearer mapping of the same remote UE </w:t>
              </w:r>
              <w:proofErr w:type="gramStart"/>
              <w:r>
                <w:rPr>
                  <w:rFonts w:eastAsia="SimSun"/>
                  <w:lang w:eastAsia="zh-CN"/>
                </w:rPr>
                <w:t>have</w:t>
              </w:r>
              <w:proofErr w:type="gramEnd"/>
              <w:r>
                <w:rPr>
                  <w:rFonts w:eastAsia="SimSun"/>
                  <w:lang w:eastAsia="zh-CN"/>
                </w:rPr>
                <w:t xml:space="preserve"> the benefits on resource utilization e.g. LCID and improve the mapping flexibility.</w:t>
              </w:r>
            </w:ins>
          </w:p>
          <w:p w14:paraId="05AF9066" w14:textId="56AD9F49" w:rsidR="0064030D" w:rsidRDefault="0064030D" w:rsidP="0064030D">
            <w:pPr>
              <w:rPr>
                <w:ins w:id="1010" w:author="Vivek" w:date="2020-10-01T17:32:00Z"/>
              </w:rPr>
            </w:pPr>
            <w:ins w:id="1011" w:author="Vivek" w:date="2020-10-01T17:32:00Z">
              <w:r>
                <w:rPr>
                  <w:rFonts w:eastAsia="SimSun"/>
                  <w:lang w:eastAsia="zh-CN"/>
                </w:rPr>
                <w:t xml:space="preserve">On the multi-hop case, it’s true that it’s not listed as priority in SID.  But if we can support it without much specification efforts, we should do it.   </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UE-to-NW relay operation. </w:t>
      </w:r>
    </w:p>
    <w:p w14:paraId="56459A9E" w14:textId="77777777" w:rsidR="00B3308E" w:rsidRDefault="00A039ED">
      <w:pPr>
        <w:pStyle w:val="Heading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tc>
          <w:tcPr>
            <w:tcW w:w="2120" w:type="dxa"/>
          </w:tcPr>
          <w:p w14:paraId="3F185317" w14:textId="77777777" w:rsidR="00B3308E" w:rsidRDefault="00A039ED">
            <w:pPr>
              <w:rPr>
                <w:lang w:val="en-GB"/>
              </w:rPr>
            </w:pPr>
            <w:ins w:id="1012"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013"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tc>
          <w:tcPr>
            <w:tcW w:w="2120" w:type="dxa"/>
          </w:tcPr>
          <w:p w14:paraId="372330D0" w14:textId="77777777" w:rsidR="00B3308E" w:rsidRDefault="00A039ED">
            <w:pPr>
              <w:rPr>
                <w:rFonts w:ascii="Arial" w:hAnsi="Arial" w:cs="Arial"/>
                <w:lang w:val="en-GB"/>
              </w:rPr>
            </w:pPr>
            <w:ins w:id="1014" w:author="OPPO (Qianxi)" w:date="2020-09-20T09:36:00Z">
              <w:r>
                <w:rPr>
                  <w:rFonts w:eastAsia="SimSun" w:hint="eastAsia"/>
                  <w:lang w:eastAsia="zh-CN"/>
                </w:rPr>
                <w:t>O</w:t>
              </w:r>
              <w:r>
                <w:rPr>
                  <w:rFonts w:eastAsia="SimSun"/>
                  <w:lang w:eastAsia="zh-CN"/>
                </w:rPr>
                <w:t>PPO</w:t>
              </w:r>
            </w:ins>
          </w:p>
        </w:tc>
        <w:tc>
          <w:tcPr>
            <w:tcW w:w="1842" w:type="dxa"/>
          </w:tcPr>
          <w:p w14:paraId="5C146BCF" w14:textId="77777777" w:rsidR="00B3308E" w:rsidRDefault="00A039ED">
            <w:pPr>
              <w:rPr>
                <w:rFonts w:ascii="Arial" w:hAnsi="Arial" w:cs="Arial"/>
                <w:lang w:val="en-GB"/>
              </w:rPr>
            </w:pPr>
            <w:ins w:id="1015" w:author="OPPO (Qianxi)" w:date="2020-09-20T09:36:00Z">
              <w:r>
                <w:rPr>
                  <w:rFonts w:eastAsia="SimSun" w:hint="eastAsia"/>
                  <w:lang w:eastAsia="zh-CN"/>
                </w:rPr>
                <w:t>Y</w:t>
              </w:r>
              <w:r>
                <w:rPr>
                  <w:rFonts w:eastAsia="SimSun"/>
                  <w:lang w:eastAsia="zh-CN"/>
                </w:rPr>
                <w:t>es</w:t>
              </w:r>
            </w:ins>
          </w:p>
        </w:tc>
        <w:tc>
          <w:tcPr>
            <w:tcW w:w="5659" w:type="dxa"/>
          </w:tcPr>
          <w:p w14:paraId="1678D2A5" w14:textId="77777777" w:rsidR="00B3308E" w:rsidRDefault="00A039ED">
            <w:pPr>
              <w:rPr>
                <w:lang w:val="en-GB"/>
              </w:rPr>
            </w:pPr>
            <w:ins w:id="1016" w:author="OPPO (Qianxi)" w:date="2020-09-22T09:05:00Z">
              <w:r>
                <w:rPr>
                  <w:rFonts w:eastAsia="SimSun"/>
                  <w:lang w:eastAsia="zh-CN"/>
                </w:rPr>
                <w:t>Besides the non-relay case, furthermore</w:t>
              </w:r>
            </w:ins>
            <w:ins w:id="1017" w:author="OPPO (Qianxi)" w:date="2020-09-20T09:36:00Z">
              <w:r>
                <w:rPr>
                  <w:rFonts w:eastAsia="SimSun"/>
                  <w:lang w:eastAsia="zh-CN"/>
                </w:rPr>
                <w:t xml:space="preserve">, </w:t>
              </w:r>
            </w:ins>
            <w:ins w:id="1018" w:author="OPPO (Qianxi)" w:date="2020-09-22T09:05:00Z">
              <w:r>
                <w:rPr>
                  <w:rFonts w:eastAsia="SimSun"/>
                  <w:lang w:eastAsia="zh-CN"/>
                </w:rPr>
                <w:t xml:space="preserve">the question can be extended </w:t>
              </w:r>
            </w:ins>
            <w:ins w:id="1019" w:author="OPPO (Qianxi)" w:date="2020-09-20T09:36:00Z">
              <w:r>
                <w:rPr>
                  <w:rFonts w:eastAsia="SimSun"/>
                  <w:lang w:eastAsia="zh-CN"/>
                </w:rPr>
                <w:t>to support the merging of traffic for UE-to-network</w:t>
              </w:r>
            </w:ins>
            <w:ins w:id="1020" w:author="OPPO (Qianxi)" w:date="2020-09-20T09:37:00Z">
              <w:r>
                <w:rPr>
                  <w:rFonts w:eastAsia="SimSun"/>
                  <w:lang w:eastAsia="zh-CN"/>
                </w:rPr>
                <w:t xml:space="preserve"> and UE-to-UE on the same connection via adaptation layer,</w:t>
              </w:r>
            </w:ins>
            <w:ins w:id="1021" w:author="OPPO (Qianxi)" w:date="2020-09-22T09:06:00Z">
              <w:r>
                <w:rPr>
                  <w:rFonts w:eastAsia="SimSun"/>
                  <w:lang w:eastAsia="zh-CN"/>
                </w:rPr>
                <w:t xml:space="preserve"> which can be also</w:t>
              </w:r>
            </w:ins>
            <w:ins w:id="1022" w:author="OPPO (Qianxi)" w:date="2020-09-20T09:37:00Z">
              <w:r>
                <w:rPr>
                  <w:rFonts w:eastAsia="SimSun"/>
                  <w:lang w:eastAsia="zh-CN"/>
                </w:rPr>
                <w:t xml:space="preserve"> enabled by a unified design of </w:t>
              </w:r>
            </w:ins>
            <w:ins w:id="1023" w:author="OPPO (Qianxi)" w:date="2020-09-20T09:38:00Z">
              <w:r>
                <w:rPr>
                  <w:rFonts w:eastAsia="SimSun"/>
                  <w:lang w:eastAsia="zh-CN"/>
                </w:rPr>
                <w:t>adaptation</w:t>
              </w:r>
            </w:ins>
            <w:ins w:id="1024" w:author="OPPO (Qianxi)" w:date="2020-09-20T09:37:00Z">
              <w:r>
                <w:rPr>
                  <w:rFonts w:eastAsia="SimSun"/>
                  <w:lang w:eastAsia="zh-CN"/>
                </w:rPr>
                <w:t xml:space="preserve"> layer for UE-to-network and UE-to-</w:t>
              </w:r>
            </w:ins>
            <w:ins w:id="1025" w:author="OPPO (Qianxi)" w:date="2020-09-20T09:38:00Z">
              <w:r>
                <w:rPr>
                  <w:rFonts w:eastAsia="SimSun"/>
                  <w:lang w:eastAsia="zh-CN"/>
                </w:rPr>
                <w:t>UE relay.</w:t>
              </w:r>
            </w:ins>
          </w:p>
        </w:tc>
      </w:tr>
      <w:tr w:rsidR="00B3308E" w14:paraId="628221B2" w14:textId="77777777">
        <w:tc>
          <w:tcPr>
            <w:tcW w:w="2120" w:type="dxa"/>
          </w:tcPr>
          <w:p w14:paraId="1008E4A9" w14:textId="77777777" w:rsidR="00B3308E" w:rsidRDefault="00A039ED">
            <w:ins w:id="1026" w:author="Ericsson" w:date="2020-09-23T10:22:00Z">
              <w:r>
                <w:t>Ericsson (Min)</w:t>
              </w:r>
            </w:ins>
          </w:p>
        </w:tc>
        <w:tc>
          <w:tcPr>
            <w:tcW w:w="1842" w:type="dxa"/>
          </w:tcPr>
          <w:p w14:paraId="4038E98E" w14:textId="77777777" w:rsidR="00B3308E" w:rsidRDefault="00A039ED">
            <w:ins w:id="1027" w:author="Ericsson" w:date="2020-09-23T10:23:00Z">
              <w:r>
                <w:t>No</w:t>
              </w:r>
            </w:ins>
          </w:p>
        </w:tc>
        <w:tc>
          <w:tcPr>
            <w:tcW w:w="5659" w:type="dxa"/>
          </w:tcPr>
          <w:p w14:paraId="6264D555" w14:textId="77777777" w:rsidR="00B3308E" w:rsidRDefault="00A039ED">
            <w:pPr>
              <w:rPr>
                <w:ins w:id="1028" w:author="Ericsson" w:date="2020-09-24T10:59:00Z"/>
              </w:rPr>
            </w:pPr>
            <w:ins w:id="1029" w:author="Ericsson" w:date="2020-09-23T10:23:00Z">
              <w:r>
                <w:t>We don’t think adaptation layer header is needed for non-relaying tr</w:t>
              </w:r>
            </w:ins>
            <w:ins w:id="1030" w:author="Ericsson" w:date="2020-09-23T10:24:00Z">
              <w:r>
                <w:t>affic. Traffic termination is clear purely based on bearer mapping. Introduce adaptation lay</w:t>
              </w:r>
            </w:ins>
            <w:ins w:id="1031"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ins w:id="1032" w:author="Ericsson" w:date="2020-09-24T10:59:00Z">
              <w:r>
                <w:t>Just to be clear</w:t>
              </w:r>
            </w:ins>
            <w:ins w:id="1033" w:author="Ericsson" w:date="2020-09-24T14:16:00Z">
              <w:r>
                <w:t>er</w:t>
              </w:r>
            </w:ins>
            <w:ins w:id="1034" w:author="Ericsson" w:date="2020-09-24T10:59:00Z">
              <w:r>
                <w:t xml:space="preserve">, </w:t>
              </w:r>
            </w:ins>
            <w:ins w:id="1035"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trPr>
          <w:ins w:id="1036" w:author="Qualcomm - Peng Cheng" w:date="2020-09-24T21:47:00Z"/>
        </w:trPr>
        <w:tc>
          <w:tcPr>
            <w:tcW w:w="2120" w:type="dxa"/>
          </w:tcPr>
          <w:p w14:paraId="35539C15" w14:textId="77777777" w:rsidR="00B3308E" w:rsidRDefault="00A039ED">
            <w:pPr>
              <w:rPr>
                <w:ins w:id="1037" w:author="Qualcomm - Peng Cheng" w:date="2020-09-24T21:47:00Z"/>
              </w:rPr>
            </w:pPr>
            <w:ins w:id="1038" w:author="Qualcomm - Peng Cheng" w:date="2020-09-24T21:47:00Z">
              <w:r>
                <w:lastRenderedPageBreak/>
                <w:t>Qualcomm</w:t>
              </w:r>
            </w:ins>
          </w:p>
        </w:tc>
        <w:tc>
          <w:tcPr>
            <w:tcW w:w="1842" w:type="dxa"/>
          </w:tcPr>
          <w:p w14:paraId="6397931D" w14:textId="77777777" w:rsidR="00B3308E" w:rsidRDefault="00A039ED">
            <w:pPr>
              <w:rPr>
                <w:ins w:id="1039" w:author="Qualcomm - Peng Cheng" w:date="2020-09-24T21:47:00Z"/>
              </w:rPr>
            </w:pPr>
            <w:ins w:id="1040" w:author="Qualcomm - Peng Cheng" w:date="2020-09-24T21:47:00Z">
              <w:r>
                <w:t>No</w:t>
              </w:r>
            </w:ins>
          </w:p>
        </w:tc>
        <w:tc>
          <w:tcPr>
            <w:tcW w:w="5659" w:type="dxa"/>
          </w:tcPr>
          <w:p w14:paraId="48F3B64C" w14:textId="77777777" w:rsidR="00B3308E" w:rsidRDefault="00A039ED">
            <w:pPr>
              <w:rPr>
                <w:ins w:id="1041" w:author="Qualcomm - Peng Cheng" w:date="2020-09-24T21:50:00Z"/>
              </w:rPr>
            </w:pPr>
            <w:ins w:id="1042" w:author="Qualcomm - Peng Cheng" w:date="2020-09-24T21:49:00Z">
              <w:r>
                <w:t xml:space="preserve">Agree with Ericsson. Note that even in IAB, there is no requirement </w:t>
              </w:r>
            </w:ins>
            <w:ins w:id="1043" w:author="Qualcomm - Peng Cheng" w:date="2020-09-24T21:50:00Z">
              <w:r>
                <w:t>of multiplexing non-relaying traffic and relaying traffic.</w:t>
              </w:r>
            </w:ins>
          </w:p>
          <w:p w14:paraId="48A557A0" w14:textId="77777777" w:rsidR="00B3308E" w:rsidRDefault="00A039ED">
            <w:pPr>
              <w:rPr>
                <w:ins w:id="1044" w:author="Qualcomm - Peng Cheng" w:date="2020-09-24T21:47:00Z"/>
              </w:rPr>
            </w:pPr>
            <w:ins w:id="1045" w:author="Qualcomm - Peng Cheng" w:date="2020-09-24T21:50:00Z">
              <w:r>
                <w:t xml:space="preserve">We would like to suggest focusing on essential function </w:t>
              </w:r>
            </w:ins>
            <w:ins w:id="1046" w:author="Qualcomm - Peng Cheng" w:date="2020-09-24T21:51:00Z">
              <w:r>
                <w:t>first.</w:t>
              </w:r>
            </w:ins>
          </w:p>
        </w:tc>
      </w:tr>
      <w:tr w:rsidR="00B3308E" w14:paraId="7C679E1C" w14:textId="77777777">
        <w:tc>
          <w:tcPr>
            <w:tcW w:w="2120" w:type="dxa"/>
          </w:tcPr>
          <w:p w14:paraId="75F328BD" w14:textId="77777777" w:rsidR="00B3308E" w:rsidRDefault="00A039ED">
            <w:ins w:id="1047" w:author="Apple - Zhibin Wu" w:date="2020-09-25T16:09:00Z">
              <w:r>
                <w:t>Apple</w:t>
              </w:r>
            </w:ins>
          </w:p>
        </w:tc>
        <w:tc>
          <w:tcPr>
            <w:tcW w:w="1842" w:type="dxa"/>
          </w:tcPr>
          <w:p w14:paraId="0C6EE282" w14:textId="77777777" w:rsidR="00B3308E" w:rsidRDefault="00A039ED">
            <w:ins w:id="1048" w:author="Apple - Zhibin Wu" w:date="2020-09-25T16:09:00Z">
              <w:r>
                <w:t>Yes</w:t>
              </w:r>
            </w:ins>
          </w:p>
        </w:tc>
        <w:tc>
          <w:tcPr>
            <w:tcW w:w="5659" w:type="dxa"/>
          </w:tcPr>
          <w:p w14:paraId="14F454D8" w14:textId="77777777" w:rsidR="00B3308E" w:rsidRDefault="00A039ED">
            <w:ins w:id="1049" w:author="Apple - Zhibin Wu" w:date="2020-09-25T16:09:00Z">
              <w:r>
                <w:t>Agree with MTK and OPPO.</w:t>
              </w:r>
            </w:ins>
          </w:p>
        </w:tc>
      </w:tr>
      <w:tr w:rsidR="00B3308E" w14:paraId="063C3462" w14:textId="77777777">
        <w:trPr>
          <w:ins w:id="1050" w:author="CATT-Hao" w:date="2020-09-27T10:14:00Z"/>
        </w:trPr>
        <w:tc>
          <w:tcPr>
            <w:tcW w:w="2120" w:type="dxa"/>
          </w:tcPr>
          <w:p w14:paraId="2E29887E" w14:textId="77777777" w:rsidR="00B3308E" w:rsidRDefault="00A039ED">
            <w:pPr>
              <w:rPr>
                <w:ins w:id="1051" w:author="CATT-Hao" w:date="2020-09-27T10:14:00Z"/>
                <w:rFonts w:eastAsia="SimSun"/>
                <w:lang w:eastAsia="zh-CN"/>
              </w:rPr>
            </w:pPr>
            <w:ins w:id="1052" w:author="CATT-Hao" w:date="2020-09-27T10:14:00Z">
              <w:r>
                <w:rPr>
                  <w:rFonts w:eastAsia="SimSun" w:hint="eastAsia"/>
                  <w:lang w:eastAsia="zh-CN"/>
                </w:rPr>
                <w:t>CATT</w:t>
              </w:r>
            </w:ins>
          </w:p>
        </w:tc>
        <w:tc>
          <w:tcPr>
            <w:tcW w:w="1842" w:type="dxa"/>
          </w:tcPr>
          <w:p w14:paraId="0A66080B" w14:textId="77777777" w:rsidR="00B3308E" w:rsidRDefault="00A039ED">
            <w:pPr>
              <w:rPr>
                <w:ins w:id="1053" w:author="CATT-Hao" w:date="2020-09-27T10:14:00Z"/>
                <w:rFonts w:eastAsia="SimSun"/>
                <w:lang w:eastAsia="zh-CN"/>
              </w:rPr>
            </w:pPr>
            <w:ins w:id="1054" w:author="CATT-Hao" w:date="2020-09-27T11:26:00Z">
              <w:r>
                <w:rPr>
                  <w:rFonts w:eastAsia="SimSun" w:hint="eastAsia"/>
                  <w:lang w:eastAsia="zh-CN"/>
                </w:rPr>
                <w:t>See comments</w:t>
              </w:r>
            </w:ins>
          </w:p>
        </w:tc>
        <w:tc>
          <w:tcPr>
            <w:tcW w:w="5659" w:type="dxa"/>
          </w:tcPr>
          <w:p w14:paraId="074F3F4D" w14:textId="77777777" w:rsidR="00B3308E" w:rsidRDefault="00A039ED">
            <w:pPr>
              <w:rPr>
                <w:ins w:id="1055" w:author="CATT-Hao" w:date="2020-09-27T10:14:00Z"/>
              </w:rPr>
            </w:pPr>
            <w:ins w:id="1056" w:author="CATT-Hao" w:date="2020-09-27T11:26:00Z">
              <w:r>
                <w:rPr>
                  <w:rFonts w:eastAsia="SimSun"/>
                  <w:lang w:eastAsia="zh-CN"/>
                </w:rPr>
                <w:t xml:space="preserve">Depends on SA2, if the PC5-S connection is specific for </w:t>
              </w:r>
              <w:proofErr w:type="gramStart"/>
              <w:r>
                <w:rPr>
                  <w:rFonts w:eastAsia="SimSun"/>
                  <w:lang w:eastAsia="zh-CN"/>
                </w:rPr>
                <w:t>relay(</w:t>
              </w:r>
              <w:proofErr w:type="gramEnd"/>
              <w:r>
                <w:rPr>
                  <w:rFonts w:eastAsia="SimSun"/>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trPr>
          <w:ins w:id="1057" w:author="Huawei" w:date="2020-09-29T14:24:00Z"/>
        </w:trPr>
        <w:tc>
          <w:tcPr>
            <w:tcW w:w="2120" w:type="dxa"/>
          </w:tcPr>
          <w:p w14:paraId="4EB24B0C" w14:textId="77777777" w:rsidR="00B3308E" w:rsidRDefault="00A039ED">
            <w:pPr>
              <w:rPr>
                <w:ins w:id="1058" w:author="Huawei" w:date="2020-09-29T14:24:00Z"/>
                <w:rFonts w:eastAsia="SimSun"/>
                <w:lang w:eastAsia="zh-CN"/>
              </w:rPr>
            </w:pPr>
            <w:ins w:id="1059" w:author="Huawei" w:date="2020-09-29T14:24:00Z">
              <w:r>
                <w:rPr>
                  <w:rFonts w:eastAsia="SimSun" w:hint="eastAsia"/>
                  <w:lang w:eastAsia="zh-CN"/>
                </w:rPr>
                <w:t>H</w:t>
              </w:r>
              <w:r>
                <w:rPr>
                  <w:rFonts w:eastAsia="SimSun"/>
                  <w:lang w:eastAsia="zh-CN"/>
                </w:rPr>
                <w:t>uawei</w:t>
              </w:r>
            </w:ins>
          </w:p>
        </w:tc>
        <w:tc>
          <w:tcPr>
            <w:tcW w:w="1842" w:type="dxa"/>
          </w:tcPr>
          <w:p w14:paraId="28F5F516" w14:textId="77777777" w:rsidR="00B3308E" w:rsidRDefault="00A039ED">
            <w:pPr>
              <w:rPr>
                <w:ins w:id="1060" w:author="Huawei" w:date="2020-09-29T14:24:00Z"/>
                <w:rFonts w:eastAsia="SimSun"/>
                <w:lang w:eastAsia="zh-CN"/>
              </w:rPr>
            </w:pPr>
            <w:ins w:id="1061" w:author="Huawei" w:date="2020-09-29T14:24:00Z">
              <w:r>
                <w:rPr>
                  <w:rFonts w:eastAsia="SimSun" w:hint="eastAsia"/>
                  <w:lang w:eastAsia="zh-CN"/>
                </w:rPr>
                <w:t>N</w:t>
              </w:r>
              <w:r>
                <w:rPr>
                  <w:rFonts w:eastAsia="SimSun"/>
                  <w:lang w:eastAsia="zh-CN"/>
                </w:rPr>
                <w:t>o strong view</w:t>
              </w:r>
            </w:ins>
          </w:p>
        </w:tc>
        <w:tc>
          <w:tcPr>
            <w:tcW w:w="5659" w:type="dxa"/>
          </w:tcPr>
          <w:p w14:paraId="7EC80BC7" w14:textId="77777777" w:rsidR="00B3308E" w:rsidRDefault="00A039ED">
            <w:pPr>
              <w:rPr>
                <w:ins w:id="1062" w:author="Huawei" w:date="2020-09-29T14:24:00Z"/>
                <w:rFonts w:eastAsia="SimSun"/>
                <w:lang w:eastAsia="zh-CN"/>
              </w:rPr>
            </w:pPr>
            <w:ins w:id="1063" w:author="Huawei" w:date="2020-09-29T14:24:00Z">
              <w:r>
                <w:rPr>
                  <w:rFonts w:eastAsia="SimSun" w:hint="eastAsia"/>
                  <w:lang w:eastAsia="zh-CN"/>
                </w:rPr>
                <w:t>A</w:t>
              </w:r>
              <w:r>
                <w:rPr>
                  <w:rFonts w:eastAsia="SimSun"/>
                  <w:lang w:eastAsia="zh-CN"/>
                </w:rPr>
                <w:t xml:space="preserve">lternatives to not using adaption layer can be: </w:t>
              </w:r>
            </w:ins>
          </w:p>
          <w:p w14:paraId="5B78D9BC" w14:textId="77777777" w:rsidR="00B3308E" w:rsidRDefault="00A039ED">
            <w:pPr>
              <w:pStyle w:val="ListParagraph"/>
              <w:numPr>
                <w:ilvl w:val="0"/>
                <w:numId w:val="10"/>
              </w:numPr>
              <w:rPr>
                <w:ins w:id="1064" w:author="Huawei" w:date="2020-09-29T14:24:00Z"/>
                <w:lang w:eastAsia="zh-CN"/>
              </w:rPr>
            </w:pPr>
            <w:ins w:id="1065" w:author="Huawei" w:date="2020-09-29T14:24:00Z">
              <w:r>
                <w:rPr>
                  <w:lang w:eastAsia="zh-CN"/>
                </w:rPr>
                <w:t xml:space="preserve">Specific LCH can be configured for relay UE’s direct traffic, which is different with the LCH for relayed traffic. This means the need of Uu LCID extension of more than 32 </w:t>
              </w:r>
            </w:ins>
          </w:p>
          <w:p w14:paraId="4645F8A8" w14:textId="77777777" w:rsidR="00B3308E" w:rsidRDefault="00A039ED">
            <w:pPr>
              <w:pStyle w:val="ListParagraph"/>
              <w:numPr>
                <w:ilvl w:val="0"/>
                <w:numId w:val="10"/>
              </w:numPr>
              <w:spacing w:after="180"/>
              <w:rPr>
                <w:ins w:id="1066" w:author="Huawei" w:date="2020-09-29T14:24:00Z"/>
                <w:lang w:eastAsia="zh-CN"/>
              </w:rPr>
            </w:pPr>
            <w:ins w:id="1067" w:author="Huawei" w:date="2020-09-29T14:24:00Z">
              <w:r>
                <w:rPr>
                  <w:lang w:eastAsia="zh-CN"/>
                </w:rPr>
                <w:t>Specific L2 ID for relay UE’s traffic and relayed traffic, which is SA2’s decision.</w:t>
              </w:r>
            </w:ins>
          </w:p>
        </w:tc>
      </w:tr>
      <w:tr w:rsidR="00B3308E" w14:paraId="7B284148" w14:textId="77777777">
        <w:trPr>
          <w:ins w:id="1068" w:author="vivo(Boubacar)" w:date="2020-09-30T08:23:00Z"/>
        </w:trPr>
        <w:tc>
          <w:tcPr>
            <w:tcW w:w="2120" w:type="dxa"/>
          </w:tcPr>
          <w:p w14:paraId="7BF26B46" w14:textId="77777777" w:rsidR="00B3308E" w:rsidRDefault="00A039ED">
            <w:pPr>
              <w:rPr>
                <w:ins w:id="1069" w:author="vivo(Boubacar)" w:date="2020-09-30T08:23:00Z"/>
                <w:rFonts w:eastAsia="SimSun"/>
                <w:lang w:eastAsia="zh-CN"/>
              </w:rPr>
            </w:pPr>
            <w:ins w:id="1070" w:author="vivo(Boubacar)" w:date="2020-09-30T08:23:00Z">
              <w:r>
                <w:rPr>
                  <w:rFonts w:eastAsia="SimSun" w:hint="eastAsia"/>
                  <w:lang w:eastAsia="zh-CN"/>
                </w:rPr>
                <w:t>vivo</w:t>
              </w:r>
            </w:ins>
          </w:p>
        </w:tc>
        <w:tc>
          <w:tcPr>
            <w:tcW w:w="1842" w:type="dxa"/>
          </w:tcPr>
          <w:p w14:paraId="1E0A4B2D" w14:textId="77777777" w:rsidR="00B3308E" w:rsidRDefault="00A039ED">
            <w:pPr>
              <w:rPr>
                <w:ins w:id="1071" w:author="vivo(Boubacar)" w:date="2020-09-30T08:23:00Z"/>
                <w:rFonts w:eastAsia="SimSun"/>
                <w:lang w:eastAsia="zh-CN"/>
              </w:rPr>
            </w:pPr>
            <w:ins w:id="1072" w:author="vivo(Boubacar)" w:date="2020-09-30T08:23:00Z">
              <w:r>
                <w:rPr>
                  <w:rFonts w:eastAsia="SimSun" w:hint="eastAsia"/>
                  <w:lang w:eastAsia="zh-CN"/>
                </w:rPr>
                <w:t>No</w:t>
              </w:r>
            </w:ins>
          </w:p>
        </w:tc>
        <w:tc>
          <w:tcPr>
            <w:tcW w:w="5659" w:type="dxa"/>
          </w:tcPr>
          <w:p w14:paraId="0BF2C2CF" w14:textId="77777777" w:rsidR="00B3308E" w:rsidRDefault="00A039ED">
            <w:pPr>
              <w:rPr>
                <w:ins w:id="1073" w:author="vivo(Boubacar)" w:date="2020-09-30T08:23:00Z"/>
                <w:rFonts w:eastAsia="SimSun"/>
                <w:lang w:eastAsia="zh-CN"/>
              </w:rPr>
            </w:pPr>
            <w:ins w:id="1074" w:author="vivo(Boubacar)" w:date="2020-09-30T08:23:00Z">
              <w:r>
                <w:rPr>
                  <w:rFonts w:eastAsia="SimSun" w:hint="eastAsia"/>
                  <w:lang w:eastAsia="zh-CN"/>
                </w:rPr>
                <w:t xml:space="preserve">From our view, adaption layer is only used when carrying relaying traffic for L2 UE-to-NW relay operation. For non-relaying traffic we can fallback to use R16 </w:t>
              </w:r>
              <w:proofErr w:type="spellStart"/>
              <w:r>
                <w:rPr>
                  <w:rFonts w:eastAsia="SimSun" w:hint="eastAsia"/>
                  <w:lang w:eastAsia="zh-CN"/>
                </w:rPr>
                <w:t>sidelink</w:t>
              </w:r>
              <w:proofErr w:type="spellEnd"/>
              <w:r>
                <w:rPr>
                  <w:rFonts w:eastAsia="SimSun"/>
                  <w:lang w:eastAsia="zh-CN"/>
                </w:rPr>
                <w:t xml:space="preserve"> solution</w:t>
              </w:r>
              <w:r>
                <w:rPr>
                  <w:rFonts w:eastAsia="SimSun" w:hint="eastAsia"/>
                  <w:lang w:eastAsia="zh-CN"/>
                </w:rPr>
                <w:t>.</w:t>
              </w:r>
            </w:ins>
          </w:p>
        </w:tc>
      </w:tr>
      <w:tr w:rsidR="00B3308E" w14:paraId="6E91321F" w14:textId="77777777">
        <w:trPr>
          <w:ins w:id="1075" w:author="ZTE(Miao Qu)" w:date="2020-09-30T15:30:00Z"/>
        </w:trPr>
        <w:tc>
          <w:tcPr>
            <w:tcW w:w="2120" w:type="dxa"/>
          </w:tcPr>
          <w:p w14:paraId="525D6F4D" w14:textId="77777777" w:rsidR="00B3308E" w:rsidRDefault="00A039ED">
            <w:pPr>
              <w:rPr>
                <w:ins w:id="1076" w:author="ZTE(Miao Qu)" w:date="2020-09-30T15:30:00Z"/>
                <w:rFonts w:eastAsia="SimSun"/>
                <w:lang w:eastAsia="zh-CN"/>
              </w:rPr>
            </w:pPr>
            <w:ins w:id="1077" w:author="ZTE(Miao Qu)" w:date="2020-09-30T15:30:00Z">
              <w:r>
                <w:rPr>
                  <w:rFonts w:eastAsia="SimSun" w:hint="eastAsia"/>
                  <w:lang w:eastAsia="zh-CN"/>
                </w:rPr>
                <w:t>ZTE</w:t>
              </w:r>
            </w:ins>
          </w:p>
        </w:tc>
        <w:tc>
          <w:tcPr>
            <w:tcW w:w="1842" w:type="dxa"/>
          </w:tcPr>
          <w:p w14:paraId="6583B875" w14:textId="77777777" w:rsidR="00B3308E" w:rsidRDefault="00A039ED">
            <w:pPr>
              <w:rPr>
                <w:ins w:id="1078" w:author="ZTE(Miao Qu)" w:date="2020-09-30T15:30:00Z"/>
                <w:rFonts w:eastAsia="SimSun"/>
                <w:lang w:eastAsia="zh-CN"/>
              </w:rPr>
            </w:pPr>
            <w:ins w:id="1079" w:author="ZTE(Miao Qu)" w:date="2020-09-30T15:30:00Z">
              <w:r>
                <w:rPr>
                  <w:rFonts w:eastAsia="SimSun" w:hint="eastAsia"/>
                  <w:lang w:eastAsia="zh-CN"/>
                </w:rPr>
                <w:t>Yes</w:t>
              </w:r>
            </w:ins>
          </w:p>
        </w:tc>
        <w:tc>
          <w:tcPr>
            <w:tcW w:w="5659" w:type="dxa"/>
          </w:tcPr>
          <w:p w14:paraId="09485865" w14:textId="77777777" w:rsidR="00B3308E" w:rsidRDefault="00A039ED">
            <w:pPr>
              <w:spacing w:line="260" w:lineRule="auto"/>
              <w:jc w:val="both"/>
              <w:rPr>
                <w:ins w:id="1080" w:author="ZTE(Miao Qu)" w:date="2020-09-30T15:30:00Z"/>
                <w:rFonts w:eastAsia="SimSun"/>
                <w:lang w:eastAsia="zh-CN"/>
              </w:rPr>
            </w:pPr>
            <w:ins w:id="1081" w:author="ZTE(Miao Qu)" w:date="2020-09-30T15:30:00Z">
              <w:r>
                <w:rPr>
                  <w:rFonts w:eastAsia="SimSun" w:hint="eastAsia"/>
                  <w:lang w:eastAsia="zh-CN"/>
                </w:rPr>
                <w:t xml:space="preserve">It makes sense to support traffic differentiation via PC5 adaptation layer. </w:t>
              </w:r>
            </w:ins>
          </w:p>
          <w:p w14:paraId="3773BFC8" w14:textId="77777777" w:rsidR="00B3308E" w:rsidRDefault="00A039ED">
            <w:pPr>
              <w:rPr>
                <w:ins w:id="1082" w:author="ZTE(Miao Qu)" w:date="2020-09-30T15:30:00Z"/>
                <w:rFonts w:eastAsia="SimSun"/>
                <w:lang w:eastAsia="zh-CN"/>
              </w:rPr>
            </w:pPr>
            <w:ins w:id="1083" w:author="ZTE(Miao Qu)" w:date="2020-09-30T15:30:00Z">
              <w:r>
                <w:rPr>
                  <w:rFonts w:eastAsia="SimSun" w:hint="eastAsia"/>
                  <w:lang w:eastAsia="zh-CN"/>
                </w:rPr>
                <w:t xml:space="preserve">If the number of RLC channels is not be extended, we </w:t>
              </w:r>
              <w:proofErr w:type="spellStart"/>
              <w:r>
                <w:rPr>
                  <w:rFonts w:eastAsia="SimSun" w:hint="eastAsia"/>
                  <w:lang w:eastAsia="zh-CN"/>
                </w:rPr>
                <w:t>can not</w:t>
              </w:r>
              <w:proofErr w:type="spellEnd"/>
              <w:r>
                <w:rPr>
                  <w:rFonts w:eastAsia="SimSun" w:hint="eastAsia"/>
                  <w:lang w:eastAsia="zh-CN"/>
                </w:rPr>
                <w:t xml:space="preserve">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SimSun" w:hint="eastAsia"/>
                  <w:lang w:eastAsia="zh-CN"/>
                </w:rPr>
                <w:t xml:space="preserve">  </w:t>
              </w:r>
            </w:ins>
          </w:p>
        </w:tc>
      </w:tr>
      <w:tr w:rsidR="00F330E7" w14:paraId="009FC66F" w14:textId="77777777">
        <w:trPr>
          <w:ins w:id="1084" w:author="Milos Tesanovic" w:date="2020-09-30T10:52:00Z"/>
        </w:trPr>
        <w:tc>
          <w:tcPr>
            <w:tcW w:w="2120" w:type="dxa"/>
          </w:tcPr>
          <w:p w14:paraId="039F0297" w14:textId="0C8C4959" w:rsidR="00F330E7" w:rsidRDefault="00F330E7">
            <w:pPr>
              <w:rPr>
                <w:ins w:id="1085" w:author="Milos Tesanovic" w:date="2020-09-30T10:52:00Z"/>
                <w:rFonts w:eastAsia="SimSun"/>
                <w:lang w:eastAsia="zh-CN"/>
              </w:rPr>
            </w:pPr>
            <w:ins w:id="1086" w:author="Milos Tesanovic" w:date="2020-09-30T10:52:00Z">
              <w:r>
                <w:rPr>
                  <w:rFonts w:eastAsia="SimSun"/>
                  <w:lang w:eastAsia="zh-CN"/>
                </w:rPr>
                <w:t>Samsung</w:t>
              </w:r>
            </w:ins>
          </w:p>
        </w:tc>
        <w:tc>
          <w:tcPr>
            <w:tcW w:w="1842" w:type="dxa"/>
          </w:tcPr>
          <w:p w14:paraId="0633196D" w14:textId="7CE69792" w:rsidR="00F330E7" w:rsidRDefault="00F330E7">
            <w:pPr>
              <w:rPr>
                <w:ins w:id="1087" w:author="Milos Tesanovic" w:date="2020-09-30T10:52:00Z"/>
                <w:rFonts w:eastAsia="SimSun"/>
                <w:lang w:eastAsia="zh-CN"/>
              </w:rPr>
            </w:pPr>
            <w:ins w:id="1088" w:author="Milos Tesanovic" w:date="2020-09-30T10:52:00Z">
              <w:r>
                <w:rPr>
                  <w:rFonts w:eastAsia="SimSun"/>
                  <w:lang w:eastAsia="zh-CN"/>
                </w:rPr>
                <w:t>See comments</w:t>
              </w:r>
            </w:ins>
          </w:p>
        </w:tc>
        <w:tc>
          <w:tcPr>
            <w:tcW w:w="5659" w:type="dxa"/>
          </w:tcPr>
          <w:p w14:paraId="71631168" w14:textId="75EADA65" w:rsidR="00F330E7" w:rsidRDefault="00F330E7" w:rsidP="000A5F1F">
            <w:pPr>
              <w:spacing w:line="260" w:lineRule="auto"/>
              <w:jc w:val="both"/>
              <w:rPr>
                <w:ins w:id="1089" w:author="Milos Tesanovic" w:date="2020-09-30T10:52:00Z"/>
                <w:rFonts w:eastAsia="SimSun"/>
                <w:lang w:eastAsia="zh-CN"/>
              </w:rPr>
            </w:pPr>
            <w:ins w:id="1090" w:author="Milos Tesanovic" w:date="2020-09-30T10:52:00Z">
              <w:r>
                <w:t xml:space="preserve">Please see our response to previous question. We first need to agree whether to support Adapt </w:t>
              </w:r>
            </w:ins>
            <w:ins w:id="1091" w:author="Milos Tesanovic" w:date="2020-09-30T11:19:00Z">
              <w:r w:rsidR="000A5F1F">
                <w:t>on</w:t>
              </w:r>
            </w:ins>
            <w:ins w:id="1092" w:author="Milos Tesanovic" w:date="2020-09-30T10:52:00Z">
              <w:r>
                <w:t xml:space="preserve"> the PC5 link.</w:t>
              </w:r>
            </w:ins>
          </w:p>
        </w:tc>
      </w:tr>
      <w:tr w:rsidR="0064030D" w14:paraId="519D99F0" w14:textId="77777777">
        <w:trPr>
          <w:ins w:id="1093" w:author="Vivek" w:date="2020-10-01T17:33:00Z"/>
        </w:trPr>
        <w:tc>
          <w:tcPr>
            <w:tcW w:w="2120" w:type="dxa"/>
          </w:tcPr>
          <w:p w14:paraId="5B6F6343" w14:textId="43DFF1B8" w:rsidR="0064030D" w:rsidRDefault="0064030D">
            <w:pPr>
              <w:rPr>
                <w:ins w:id="1094" w:author="Vivek" w:date="2020-10-01T17:33:00Z"/>
                <w:rFonts w:eastAsia="SimSun"/>
                <w:lang w:eastAsia="zh-CN"/>
              </w:rPr>
            </w:pPr>
            <w:ins w:id="1095" w:author="Vivek" w:date="2020-10-01T17:33:00Z">
              <w:r>
                <w:rPr>
                  <w:rFonts w:eastAsia="SimSun"/>
                  <w:lang w:eastAsia="zh-CN"/>
                </w:rPr>
                <w:t>Sony</w:t>
              </w:r>
            </w:ins>
          </w:p>
        </w:tc>
        <w:tc>
          <w:tcPr>
            <w:tcW w:w="1842" w:type="dxa"/>
          </w:tcPr>
          <w:p w14:paraId="5B3FEBA9" w14:textId="02CD62BB" w:rsidR="0064030D" w:rsidRDefault="0064030D">
            <w:pPr>
              <w:rPr>
                <w:ins w:id="1096" w:author="Vivek" w:date="2020-10-01T17:33:00Z"/>
                <w:rFonts w:eastAsia="SimSun"/>
                <w:lang w:eastAsia="zh-CN"/>
              </w:rPr>
            </w:pPr>
            <w:ins w:id="1097" w:author="Vivek" w:date="2020-10-01T17:33:00Z">
              <w:r>
                <w:rPr>
                  <w:rFonts w:eastAsia="SimSun"/>
                  <w:lang w:eastAsia="zh-CN"/>
                </w:rPr>
                <w:t>Yes</w:t>
              </w:r>
            </w:ins>
          </w:p>
        </w:tc>
        <w:tc>
          <w:tcPr>
            <w:tcW w:w="5659" w:type="dxa"/>
          </w:tcPr>
          <w:p w14:paraId="3E40A8EE" w14:textId="7D7B87D4" w:rsidR="0064030D" w:rsidRDefault="0064030D" w:rsidP="000A5F1F">
            <w:pPr>
              <w:spacing w:line="260" w:lineRule="auto"/>
              <w:jc w:val="both"/>
              <w:rPr>
                <w:ins w:id="1098" w:author="Vivek" w:date="2020-10-01T17:33:00Z"/>
              </w:rPr>
            </w:pPr>
            <w:ins w:id="1099" w:author="Vivek" w:date="2020-10-01T17:33:00Z">
              <w:r>
                <w:t>Agree with OPPO</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tc>
          <w:tcPr>
            <w:tcW w:w="2120" w:type="dxa"/>
          </w:tcPr>
          <w:p w14:paraId="198337A0" w14:textId="77777777" w:rsidR="00B3308E" w:rsidRDefault="00A039ED">
            <w:pPr>
              <w:rPr>
                <w:lang w:val="en-GB"/>
              </w:rPr>
            </w:pPr>
            <w:ins w:id="1100"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101"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102"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w:t>
              </w:r>
              <w:r>
                <w:rPr>
                  <w:rFonts w:ascii="Arial" w:eastAsia="MS Mincho" w:hAnsi="Arial" w:cs="Arial"/>
                  <w:color w:val="00B0F0"/>
                  <w:lang w:eastAsia="ja-JP"/>
                </w:rPr>
                <w:lastRenderedPageBreak/>
                <w:t xml:space="preserve">details can be </w:t>
              </w:r>
              <w:r>
                <w:rPr>
                  <w:rFonts w:ascii="Arial" w:hAnsi="Arial" w:cs="Arial"/>
                  <w:lang w:val="en-GB"/>
                </w:rPr>
                <w:t xml:space="preserve">considered at WI stage. </w:t>
              </w:r>
            </w:ins>
          </w:p>
        </w:tc>
      </w:tr>
      <w:tr w:rsidR="00B3308E" w14:paraId="3BE6D442" w14:textId="77777777">
        <w:tc>
          <w:tcPr>
            <w:tcW w:w="2120" w:type="dxa"/>
          </w:tcPr>
          <w:p w14:paraId="00B500CA" w14:textId="77777777" w:rsidR="00B3308E" w:rsidRDefault="00A039ED">
            <w:pPr>
              <w:rPr>
                <w:rFonts w:ascii="Arial" w:hAnsi="Arial" w:cs="Arial"/>
                <w:lang w:val="en-GB"/>
              </w:rPr>
            </w:pPr>
            <w:ins w:id="1103" w:author="OPPO (Qianxi)" w:date="2020-09-20T09:28:00Z">
              <w:r>
                <w:rPr>
                  <w:rFonts w:eastAsia="SimSun" w:hint="eastAsia"/>
                  <w:lang w:eastAsia="zh-CN"/>
                </w:rPr>
                <w:lastRenderedPageBreak/>
                <w:t>O</w:t>
              </w:r>
              <w:r>
                <w:rPr>
                  <w:rFonts w:eastAsia="SimSun"/>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104" w:author="OPPO (Qianxi)" w:date="2020-09-20T09:40:00Z"/>
                <w:rFonts w:eastAsia="SimSun"/>
                <w:lang w:eastAsia="zh-CN"/>
              </w:rPr>
            </w:pPr>
            <w:ins w:id="1105" w:author="OPPO (Qianxi)" w:date="2020-09-20T09:39:00Z">
              <w:r>
                <w:rPr>
                  <w:rFonts w:eastAsia="SimSun"/>
                  <w:lang w:eastAsia="zh-CN"/>
                </w:rPr>
                <w:t>One key aspect is the identification of remote UE considering the multi-</w:t>
              </w:r>
            </w:ins>
            <w:ins w:id="1106" w:author="OPPO (Qianxi)" w:date="2020-09-20T09:40:00Z">
              <w:r>
                <w:rPr>
                  <w:rFonts w:eastAsia="SimSun"/>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107" w:author="OPPO (Qianxi)" w:date="2020-09-20T09:40:00Z">
              <w:r>
                <w:rPr>
                  <w:rFonts w:eastAsia="SimSun"/>
                  <w:lang w:eastAsia="zh-CN"/>
                </w:rPr>
                <w:t>Other than it, as replied to Q11, other additional</w:t>
              </w:r>
            </w:ins>
            <w:ins w:id="1108" w:author="OPPO (Qianxi)" w:date="2020-09-20T09:41:00Z">
              <w:r>
                <w:rPr>
                  <w:rFonts w:eastAsia="SimSun"/>
                  <w:lang w:eastAsia="zh-CN"/>
                </w:rPr>
                <w:t xml:space="preserve"> function can be put into WI-Phase.</w:t>
              </w:r>
            </w:ins>
          </w:p>
        </w:tc>
      </w:tr>
      <w:tr w:rsidR="00B3308E" w14:paraId="3DC20E70" w14:textId="77777777">
        <w:tc>
          <w:tcPr>
            <w:tcW w:w="2120" w:type="dxa"/>
          </w:tcPr>
          <w:p w14:paraId="2169BC7F" w14:textId="77777777" w:rsidR="00B3308E" w:rsidRDefault="00A039ED">
            <w:ins w:id="1109" w:author="Ericsson" w:date="2020-09-23T10:25:00Z">
              <w:r>
                <w:t>Ericsson (Min)</w:t>
              </w:r>
            </w:ins>
          </w:p>
        </w:tc>
        <w:tc>
          <w:tcPr>
            <w:tcW w:w="1842" w:type="dxa"/>
          </w:tcPr>
          <w:p w14:paraId="707129C7" w14:textId="77777777" w:rsidR="00B3308E" w:rsidRDefault="00A039ED">
            <w:ins w:id="1110" w:author="Ericsson" w:date="2020-09-23T10:25:00Z">
              <w:r>
                <w:t>Yes</w:t>
              </w:r>
            </w:ins>
            <w:ins w:id="1111" w:author="Ericsson" w:date="2020-09-23T10:26:00Z">
              <w:r>
                <w:t xml:space="preserve"> </w:t>
              </w:r>
            </w:ins>
            <w:ins w:id="1112" w:author="Ericsson" w:date="2020-09-24T14:17:00Z">
              <w:r>
                <w:t>with comments</w:t>
              </w:r>
            </w:ins>
          </w:p>
        </w:tc>
        <w:tc>
          <w:tcPr>
            <w:tcW w:w="5659" w:type="dxa"/>
          </w:tcPr>
          <w:p w14:paraId="405CA8BC" w14:textId="77777777" w:rsidR="00B3308E" w:rsidRDefault="00A039ED">
            <w:ins w:id="1113" w:author="Ericsson" w:date="2020-09-23T10:27:00Z">
              <w:r>
                <w:t>In case RAN2 has decided to adopt adaptation layer for PC5 link, s</w:t>
              </w:r>
            </w:ins>
            <w:ins w:id="1114" w:author="Ericsson" w:date="2020-09-23T10:25:00Z">
              <w:r>
                <w:t>ee</w:t>
              </w:r>
            </w:ins>
            <w:ins w:id="1115" w:author="Ericsson" w:date="2020-09-23T10:26:00Z">
              <w:r>
                <w:t xml:space="preserve"> our comments for Q11.</w:t>
              </w:r>
            </w:ins>
          </w:p>
        </w:tc>
      </w:tr>
      <w:tr w:rsidR="00B3308E" w14:paraId="57D54BBF" w14:textId="77777777">
        <w:trPr>
          <w:ins w:id="1116" w:author="Qualcomm - Peng Cheng" w:date="2020-09-24T21:51:00Z"/>
        </w:trPr>
        <w:tc>
          <w:tcPr>
            <w:tcW w:w="2120" w:type="dxa"/>
          </w:tcPr>
          <w:p w14:paraId="58B0A5DE" w14:textId="77777777" w:rsidR="00B3308E" w:rsidRDefault="00A039ED">
            <w:pPr>
              <w:rPr>
                <w:ins w:id="1117" w:author="Qualcomm - Peng Cheng" w:date="2020-09-24T21:51:00Z"/>
              </w:rPr>
            </w:pPr>
            <w:ins w:id="1118" w:author="Qualcomm - Peng Cheng" w:date="2020-09-24T21:51:00Z">
              <w:r>
                <w:t>Qualcomm</w:t>
              </w:r>
            </w:ins>
          </w:p>
        </w:tc>
        <w:tc>
          <w:tcPr>
            <w:tcW w:w="1842" w:type="dxa"/>
          </w:tcPr>
          <w:p w14:paraId="0BD824EC" w14:textId="77777777" w:rsidR="00B3308E" w:rsidRDefault="00A039ED">
            <w:pPr>
              <w:rPr>
                <w:ins w:id="1119" w:author="Qualcomm - Peng Cheng" w:date="2020-09-24T21:51:00Z"/>
              </w:rPr>
            </w:pPr>
            <w:ins w:id="1120" w:author="Qualcomm - Peng Cheng" w:date="2020-09-24T21:51:00Z">
              <w:r>
                <w:t>No</w:t>
              </w:r>
            </w:ins>
          </w:p>
        </w:tc>
        <w:tc>
          <w:tcPr>
            <w:tcW w:w="5659" w:type="dxa"/>
          </w:tcPr>
          <w:p w14:paraId="7E0D1B17" w14:textId="77777777" w:rsidR="00B3308E" w:rsidRDefault="00A039ED">
            <w:pPr>
              <w:rPr>
                <w:ins w:id="1121" w:author="Qualcomm - Peng Cheng" w:date="2020-09-24T21:51:00Z"/>
              </w:rPr>
            </w:pPr>
            <w:ins w:id="1122" w:author="Qualcomm - Peng Cheng" w:date="2020-09-24T21:51:00Z">
              <w:r>
                <w:t xml:space="preserve">Same comment to Q11, if company really think additional function needs to be supported for adaptation layer in Rel-17, </w:t>
              </w:r>
            </w:ins>
            <w:ins w:id="1123" w:author="Qualcomm - Peng Cheng" w:date="2020-09-24T21:52:00Z">
              <w:r>
                <w:t xml:space="preserve">we are open for discussion. However, </w:t>
              </w:r>
            </w:ins>
            <w:ins w:id="1124" w:author="Qualcomm - Peng Cheng" w:date="2020-09-24T21:51:00Z">
              <w:r>
                <w:t>we think it is important to raise</w:t>
              </w:r>
            </w:ins>
            <w:ins w:id="1125" w:author="Qualcomm - Peng Cheng" w:date="2020-09-24T21:52:00Z">
              <w:r>
                <w:t xml:space="preserve">, </w:t>
              </w:r>
            </w:ins>
            <w:ins w:id="1126" w:author="Qualcomm - Peng Cheng" w:date="2020-09-24T21:51:00Z">
              <w:r>
                <w:t xml:space="preserve">discuss </w:t>
              </w:r>
            </w:ins>
            <w:ins w:id="1127" w:author="Qualcomm - Peng Cheng" w:date="2020-09-24T21:52:00Z">
              <w:r>
                <w:t xml:space="preserve">and conclude new functions </w:t>
              </w:r>
            </w:ins>
            <w:ins w:id="1128" w:author="Qualcomm - Peng Cheng" w:date="2020-09-24T21:51:00Z">
              <w:r>
                <w:t>in SI phase, instead of postponing new function support to WI.</w:t>
              </w:r>
            </w:ins>
          </w:p>
        </w:tc>
      </w:tr>
      <w:tr w:rsidR="00B3308E" w14:paraId="0CEE17D5" w14:textId="77777777">
        <w:tc>
          <w:tcPr>
            <w:tcW w:w="2120" w:type="dxa"/>
          </w:tcPr>
          <w:p w14:paraId="2CC7CB1C" w14:textId="77777777" w:rsidR="00B3308E" w:rsidRDefault="00A039ED">
            <w:ins w:id="1129" w:author="Apple - Zhibin Wu" w:date="2020-09-25T16:10:00Z">
              <w:r>
                <w:t>Apple</w:t>
              </w:r>
            </w:ins>
          </w:p>
        </w:tc>
        <w:tc>
          <w:tcPr>
            <w:tcW w:w="1842" w:type="dxa"/>
          </w:tcPr>
          <w:p w14:paraId="07C7BA28" w14:textId="77777777" w:rsidR="00B3308E" w:rsidRDefault="00A039ED">
            <w:ins w:id="1130" w:author="Apple - Zhibin Wu" w:date="2020-09-25T16:10:00Z">
              <w:r>
                <w:t>No with comments</w:t>
              </w:r>
            </w:ins>
          </w:p>
        </w:tc>
        <w:tc>
          <w:tcPr>
            <w:tcW w:w="5659" w:type="dxa"/>
          </w:tcPr>
          <w:p w14:paraId="143D40DD" w14:textId="77777777" w:rsidR="00B3308E" w:rsidRDefault="00A039ED">
            <w:ins w:id="1131" w:author="Apple - Zhibin Wu" w:date="2020-09-25T16:10:00Z">
              <w:r>
                <w:t xml:space="preserve">See comment in Q11, we need to limit the work in WI phase to focus on “bearer mapping” and </w:t>
              </w:r>
            </w:ins>
            <w:ins w:id="1132"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trPr>
          <w:ins w:id="1133" w:author="CATT-Hao" w:date="2020-09-27T10:15:00Z"/>
        </w:trPr>
        <w:tc>
          <w:tcPr>
            <w:tcW w:w="2120" w:type="dxa"/>
          </w:tcPr>
          <w:p w14:paraId="25150D0A" w14:textId="77777777" w:rsidR="00B3308E" w:rsidRDefault="00A039ED">
            <w:pPr>
              <w:rPr>
                <w:ins w:id="1134" w:author="CATT-Hao" w:date="2020-09-27T10:15:00Z"/>
                <w:rFonts w:eastAsia="SimSun"/>
                <w:lang w:eastAsia="zh-CN"/>
              </w:rPr>
            </w:pPr>
            <w:ins w:id="1135" w:author="Huawei" w:date="2020-09-29T14:24:00Z">
              <w:r>
                <w:rPr>
                  <w:rFonts w:eastAsia="SimSun" w:hint="eastAsia"/>
                  <w:lang w:eastAsia="zh-CN"/>
                </w:rPr>
                <w:t>H</w:t>
              </w:r>
              <w:r>
                <w:rPr>
                  <w:rFonts w:eastAsia="SimSun"/>
                  <w:lang w:eastAsia="zh-CN"/>
                </w:rPr>
                <w:t>uawei</w:t>
              </w:r>
            </w:ins>
          </w:p>
        </w:tc>
        <w:tc>
          <w:tcPr>
            <w:tcW w:w="1842" w:type="dxa"/>
          </w:tcPr>
          <w:p w14:paraId="33A1F720" w14:textId="77777777" w:rsidR="00B3308E" w:rsidRDefault="00A039ED">
            <w:pPr>
              <w:rPr>
                <w:ins w:id="1136" w:author="CATT-Hao" w:date="2020-09-27T10:15:00Z"/>
              </w:rPr>
            </w:pPr>
            <w:ins w:id="1137" w:author="Huawei" w:date="2020-09-29T14:24:00Z">
              <w:r>
                <w:rPr>
                  <w:rFonts w:eastAsia="SimSun" w:hint="eastAsia"/>
                  <w:lang w:eastAsia="zh-CN"/>
                </w:rPr>
                <w:t>N</w:t>
              </w:r>
              <w:r>
                <w:rPr>
                  <w:rFonts w:eastAsia="SimSun"/>
                  <w:lang w:eastAsia="zh-CN"/>
                </w:rPr>
                <w:t>o</w:t>
              </w:r>
            </w:ins>
          </w:p>
        </w:tc>
        <w:tc>
          <w:tcPr>
            <w:tcW w:w="5659" w:type="dxa"/>
          </w:tcPr>
          <w:p w14:paraId="67924CD5" w14:textId="77777777" w:rsidR="00B3308E" w:rsidRDefault="00B3308E">
            <w:pPr>
              <w:rPr>
                <w:ins w:id="1138" w:author="CATT-Hao" w:date="2020-09-27T10:15:00Z"/>
                <w:rFonts w:eastAsia="SimSun"/>
                <w:lang w:eastAsia="zh-CN"/>
              </w:rPr>
            </w:pPr>
          </w:p>
        </w:tc>
      </w:tr>
      <w:tr w:rsidR="00B3308E" w14:paraId="5C3697B9" w14:textId="77777777">
        <w:trPr>
          <w:ins w:id="1139" w:author="vivo(Boubacar)" w:date="2020-09-30T08:24:00Z"/>
        </w:trPr>
        <w:tc>
          <w:tcPr>
            <w:tcW w:w="2120" w:type="dxa"/>
          </w:tcPr>
          <w:p w14:paraId="28B2C5F5" w14:textId="77777777" w:rsidR="00B3308E" w:rsidRDefault="00A039ED">
            <w:pPr>
              <w:rPr>
                <w:ins w:id="1140" w:author="vivo(Boubacar)" w:date="2020-09-30T08:24:00Z"/>
                <w:rFonts w:eastAsia="SimSun"/>
                <w:lang w:eastAsia="zh-CN"/>
              </w:rPr>
            </w:pPr>
            <w:ins w:id="1141" w:author="vivo(Boubacar)" w:date="2020-09-30T08:24:00Z">
              <w:r>
                <w:rPr>
                  <w:rFonts w:eastAsia="SimSun" w:hint="eastAsia"/>
                  <w:lang w:eastAsia="zh-CN"/>
                </w:rPr>
                <w:t>vivo</w:t>
              </w:r>
            </w:ins>
          </w:p>
        </w:tc>
        <w:tc>
          <w:tcPr>
            <w:tcW w:w="1842" w:type="dxa"/>
          </w:tcPr>
          <w:p w14:paraId="6D6100DF" w14:textId="77777777" w:rsidR="00B3308E" w:rsidRDefault="00A039ED">
            <w:pPr>
              <w:rPr>
                <w:ins w:id="1142" w:author="vivo(Boubacar)" w:date="2020-09-30T08:24:00Z"/>
                <w:rFonts w:eastAsia="SimSun"/>
                <w:lang w:eastAsia="zh-CN"/>
              </w:rPr>
            </w:pPr>
            <w:ins w:id="1143"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144" w:author="vivo(Boubacar)" w:date="2020-09-30T08:24:00Z"/>
                <w:rFonts w:eastAsia="SimSun"/>
                <w:lang w:eastAsia="zh-CN"/>
              </w:rPr>
            </w:pPr>
            <w:ins w:id="1145"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trPr>
          <w:ins w:id="1146" w:author="ZTE(Miao Qu)" w:date="2020-09-30T15:30:00Z"/>
        </w:trPr>
        <w:tc>
          <w:tcPr>
            <w:tcW w:w="2120" w:type="dxa"/>
          </w:tcPr>
          <w:p w14:paraId="35678B58" w14:textId="77777777" w:rsidR="00B3308E" w:rsidRDefault="00A039ED">
            <w:pPr>
              <w:rPr>
                <w:ins w:id="1147" w:author="ZTE(Miao Qu)" w:date="2020-09-30T15:30:00Z"/>
                <w:rFonts w:eastAsia="SimSun"/>
                <w:lang w:eastAsia="zh-CN"/>
              </w:rPr>
            </w:pPr>
            <w:ins w:id="1148" w:author="ZTE(Miao Qu)" w:date="2020-09-30T15:31:00Z">
              <w:r>
                <w:rPr>
                  <w:rFonts w:eastAsia="SimSun" w:hint="eastAsia"/>
                  <w:lang w:eastAsia="zh-CN"/>
                </w:rPr>
                <w:t>ZTE</w:t>
              </w:r>
            </w:ins>
          </w:p>
        </w:tc>
        <w:tc>
          <w:tcPr>
            <w:tcW w:w="1842" w:type="dxa"/>
          </w:tcPr>
          <w:p w14:paraId="60598177" w14:textId="77777777" w:rsidR="00B3308E" w:rsidRDefault="00A039ED">
            <w:pPr>
              <w:rPr>
                <w:ins w:id="1149" w:author="ZTE(Miao Qu)" w:date="2020-09-30T15:30:00Z"/>
                <w:lang w:eastAsia="zh-CN"/>
              </w:rPr>
            </w:pPr>
            <w:ins w:id="1150" w:author="ZTE(Miao Qu)" w:date="2020-09-30T15:31:00Z">
              <w:r>
                <w:rPr>
                  <w:rFonts w:hint="eastAsia"/>
                  <w:lang w:eastAsia="zh-CN"/>
                </w:rPr>
                <w:t>No</w:t>
              </w:r>
            </w:ins>
          </w:p>
        </w:tc>
        <w:tc>
          <w:tcPr>
            <w:tcW w:w="5659" w:type="dxa"/>
          </w:tcPr>
          <w:p w14:paraId="64C88B8B" w14:textId="77777777" w:rsidR="00B3308E" w:rsidRDefault="00A039ED">
            <w:pPr>
              <w:rPr>
                <w:ins w:id="1151" w:author="ZTE(Miao Qu)" w:date="2020-09-30T15:30:00Z"/>
                <w:lang w:eastAsia="zh-CN"/>
              </w:rPr>
            </w:pPr>
            <w:ins w:id="1152" w:author="ZTE(Miao Qu)" w:date="2020-09-30T15:31:00Z">
              <w:r>
                <w:rPr>
                  <w:rFonts w:eastAsia="SimSun" w:hint="eastAsia"/>
                  <w:lang w:eastAsia="zh-CN"/>
                </w:rPr>
                <w:t>Agree with Qualcomm and Apple</w:t>
              </w:r>
            </w:ins>
          </w:p>
        </w:tc>
      </w:tr>
      <w:tr w:rsidR="00F330E7" w14:paraId="52FF9668" w14:textId="77777777">
        <w:trPr>
          <w:ins w:id="1153" w:author="Milos Tesanovic" w:date="2020-09-30T10:53:00Z"/>
        </w:trPr>
        <w:tc>
          <w:tcPr>
            <w:tcW w:w="2120" w:type="dxa"/>
          </w:tcPr>
          <w:p w14:paraId="4369B338" w14:textId="3239E29B" w:rsidR="00F330E7" w:rsidRDefault="00F330E7">
            <w:pPr>
              <w:rPr>
                <w:ins w:id="1154" w:author="Milos Tesanovic" w:date="2020-09-30T10:53:00Z"/>
                <w:rFonts w:eastAsia="SimSun"/>
                <w:lang w:eastAsia="zh-CN"/>
              </w:rPr>
            </w:pPr>
            <w:ins w:id="1155" w:author="Milos Tesanovic" w:date="2020-09-30T10:53:00Z">
              <w:r>
                <w:rPr>
                  <w:rFonts w:eastAsia="SimSun"/>
                  <w:lang w:eastAsia="zh-CN"/>
                </w:rPr>
                <w:t>Samsung</w:t>
              </w:r>
            </w:ins>
          </w:p>
        </w:tc>
        <w:tc>
          <w:tcPr>
            <w:tcW w:w="1842" w:type="dxa"/>
          </w:tcPr>
          <w:p w14:paraId="490D4CFA" w14:textId="71B73171" w:rsidR="00F330E7" w:rsidRDefault="00F330E7">
            <w:pPr>
              <w:rPr>
                <w:ins w:id="1156" w:author="Milos Tesanovic" w:date="2020-09-30T10:53:00Z"/>
                <w:lang w:eastAsia="zh-CN"/>
              </w:rPr>
            </w:pPr>
            <w:ins w:id="1157" w:author="Milos Tesanovic" w:date="2020-09-30T10:53:00Z">
              <w:r>
                <w:rPr>
                  <w:lang w:eastAsia="zh-CN"/>
                </w:rPr>
                <w:t>See comments</w:t>
              </w:r>
            </w:ins>
          </w:p>
        </w:tc>
        <w:tc>
          <w:tcPr>
            <w:tcW w:w="5659" w:type="dxa"/>
          </w:tcPr>
          <w:p w14:paraId="1E4EE04C" w14:textId="0D445B02" w:rsidR="00F330E7" w:rsidRDefault="00F330E7">
            <w:pPr>
              <w:rPr>
                <w:ins w:id="1158" w:author="Milos Tesanovic" w:date="2020-09-30T10:53:00Z"/>
                <w:rFonts w:eastAsia="SimSun"/>
                <w:lang w:eastAsia="zh-CN"/>
              </w:rPr>
            </w:pPr>
            <w:ins w:id="1159" w:author="Milos Tesanovic" w:date="2020-09-30T10:53:00Z">
              <w:r>
                <w:t>Please see our response to previous question. We first need to agree whether to support Adapt at the PC5 link.</w:t>
              </w:r>
            </w:ins>
          </w:p>
        </w:tc>
      </w:tr>
      <w:tr w:rsidR="0064030D" w14:paraId="687A314D" w14:textId="77777777">
        <w:trPr>
          <w:ins w:id="1160" w:author="Vivek" w:date="2020-10-01T17:33:00Z"/>
        </w:trPr>
        <w:tc>
          <w:tcPr>
            <w:tcW w:w="2120" w:type="dxa"/>
          </w:tcPr>
          <w:p w14:paraId="5CEB4C7B" w14:textId="4A01D359" w:rsidR="0064030D" w:rsidRDefault="0064030D">
            <w:pPr>
              <w:rPr>
                <w:ins w:id="1161" w:author="Vivek" w:date="2020-10-01T17:33:00Z"/>
                <w:rFonts w:eastAsia="SimSun"/>
                <w:lang w:eastAsia="zh-CN"/>
              </w:rPr>
            </w:pPr>
            <w:ins w:id="1162" w:author="Vivek" w:date="2020-10-01T17:34:00Z">
              <w:r>
                <w:rPr>
                  <w:rFonts w:eastAsia="SimSun"/>
                  <w:lang w:eastAsia="zh-CN"/>
                </w:rPr>
                <w:t>Sony</w:t>
              </w:r>
            </w:ins>
          </w:p>
        </w:tc>
        <w:tc>
          <w:tcPr>
            <w:tcW w:w="1842" w:type="dxa"/>
          </w:tcPr>
          <w:p w14:paraId="49E20078" w14:textId="3AA9E51A" w:rsidR="0064030D" w:rsidRPr="0064030D" w:rsidRDefault="0064030D">
            <w:pPr>
              <w:rPr>
                <w:ins w:id="1163" w:author="Vivek" w:date="2020-10-01T17:33:00Z"/>
                <w:lang w:eastAsia="zh-CN"/>
              </w:rPr>
            </w:pPr>
            <w:ins w:id="1164" w:author="Vivek" w:date="2020-10-01T17:34:00Z">
              <w:r w:rsidRPr="0064030D">
                <w:rPr>
                  <w:lang w:eastAsia="zh-CN"/>
                </w:rPr>
                <w:t>No</w:t>
              </w:r>
            </w:ins>
          </w:p>
        </w:tc>
        <w:tc>
          <w:tcPr>
            <w:tcW w:w="5659" w:type="dxa"/>
          </w:tcPr>
          <w:p w14:paraId="7E38EA1C" w14:textId="672E1DA3" w:rsidR="0064030D" w:rsidRPr="0064030D" w:rsidRDefault="0064030D">
            <w:pPr>
              <w:rPr>
                <w:ins w:id="1165" w:author="Vivek" w:date="2020-10-01T17:33:00Z"/>
              </w:rPr>
            </w:pPr>
            <w:ins w:id="1166" w:author="Vivek" w:date="2020-10-01T17:34:00Z">
              <w:r w:rsidRPr="0064030D">
                <w:rPr>
                  <w:rFonts w:eastAsia="SimSun"/>
                  <w:lang w:eastAsia="zh-CN"/>
                </w:rPr>
                <w:t>We support adaptation layer but don’t see a need for new functions</w:t>
              </w:r>
              <w:r>
                <w:rPr>
                  <w:rFonts w:eastAsia="SimSun"/>
                  <w:lang w:eastAsia="zh-CN"/>
                </w:rPr>
                <w:t>.</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Heading2"/>
        <w:ind w:left="663" w:hanging="663"/>
        <w:rPr>
          <w:rFonts w:cs="Arial"/>
        </w:rPr>
      </w:pPr>
      <w:bookmarkStart w:id="1167" w:name="_Toc50537924"/>
      <w:r>
        <w:rPr>
          <w:rFonts w:cs="Arial"/>
        </w:rPr>
        <w:t>2</w:t>
      </w:r>
      <w:r>
        <w:rPr>
          <w:rFonts w:cs="Arial"/>
          <w:vertAlign w:val="superscript"/>
        </w:rPr>
        <w:t>nd</w:t>
      </w:r>
      <w:r>
        <w:rPr>
          <w:rFonts w:cs="Arial"/>
        </w:rPr>
        <w:t xml:space="preserve"> Hop PC5 Adaptation layer for L2 UE-to-UE Relay</w:t>
      </w:r>
      <w:bookmarkEnd w:id="1167"/>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lastRenderedPageBreak/>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tc>
          <w:tcPr>
            <w:tcW w:w="2120" w:type="dxa"/>
          </w:tcPr>
          <w:p w14:paraId="397977E5" w14:textId="77777777" w:rsidR="00B3308E" w:rsidRDefault="00A039ED">
            <w:pPr>
              <w:rPr>
                <w:lang w:val="en-GB"/>
              </w:rPr>
            </w:pPr>
            <w:ins w:id="1168"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1169"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tc>
          <w:tcPr>
            <w:tcW w:w="2120" w:type="dxa"/>
          </w:tcPr>
          <w:p w14:paraId="7AE51554" w14:textId="77777777" w:rsidR="00B3308E" w:rsidRDefault="00A039ED">
            <w:pPr>
              <w:rPr>
                <w:rFonts w:ascii="Arial" w:hAnsi="Arial" w:cs="Arial"/>
                <w:lang w:val="en-GB"/>
              </w:rPr>
            </w:pPr>
            <w:ins w:id="1170" w:author="OPPO (Qianxi)" w:date="2020-09-20T09:47:00Z">
              <w:r>
                <w:rPr>
                  <w:rFonts w:eastAsia="SimSun" w:hint="eastAsia"/>
                  <w:lang w:eastAsia="zh-CN"/>
                </w:rPr>
                <w:t>O</w:t>
              </w:r>
              <w:r>
                <w:rPr>
                  <w:rFonts w:eastAsia="SimSun"/>
                  <w:lang w:eastAsia="zh-CN"/>
                </w:rPr>
                <w:t>PPO</w:t>
              </w:r>
            </w:ins>
          </w:p>
        </w:tc>
        <w:tc>
          <w:tcPr>
            <w:tcW w:w="1842" w:type="dxa"/>
          </w:tcPr>
          <w:p w14:paraId="41703D6A" w14:textId="77777777" w:rsidR="00B3308E" w:rsidRDefault="00A039ED">
            <w:pPr>
              <w:rPr>
                <w:rFonts w:ascii="Arial" w:hAnsi="Arial" w:cs="Arial"/>
                <w:lang w:val="en-GB"/>
              </w:rPr>
            </w:pPr>
            <w:ins w:id="1171" w:author="OPPO (Qianxi)" w:date="2020-09-20T09:47:00Z">
              <w:r>
                <w:rPr>
                  <w:rFonts w:eastAsia="SimSun" w:hint="eastAsia"/>
                  <w:lang w:eastAsia="zh-CN"/>
                </w:rPr>
                <w:t>Y</w:t>
              </w:r>
              <w:r>
                <w:rPr>
                  <w:rFonts w:eastAsia="SimSun"/>
                  <w:lang w:eastAsia="zh-CN"/>
                </w:rPr>
                <w:t>es</w:t>
              </w:r>
            </w:ins>
          </w:p>
        </w:tc>
        <w:tc>
          <w:tcPr>
            <w:tcW w:w="5659" w:type="dxa"/>
          </w:tcPr>
          <w:p w14:paraId="09F0D5C4" w14:textId="77777777" w:rsidR="00B3308E" w:rsidRDefault="00B3308E">
            <w:pPr>
              <w:rPr>
                <w:lang w:val="en-GB"/>
              </w:rPr>
            </w:pPr>
          </w:p>
        </w:tc>
      </w:tr>
      <w:tr w:rsidR="00B3308E" w14:paraId="107BB1C1" w14:textId="77777777">
        <w:tc>
          <w:tcPr>
            <w:tcW w:w="2120" w:type="dxa"/>
          </w:tcPr>
          <w:p w14:paraId="3E7C4B7F" w14:textId="77777777" w:rsidR="00B3308E" w:rsidRDefault="00A039ED">
            <w:ins w:id="1172" w:author="Ericsson" w:date="2020-09-23T10:28:00Z">
              <w:r>
                <w:t>E</w:t>
              </w:r>
            </w:ins>
            <w:ins w:id="1173" w:author="Ericsson" w:date="2020-09-23T10:29:00Z">
              <w:r>
                <w:t>ricsson (Min)</w:t>
              </w:r>
            </w:ins>
          </w:p>
        </w:tc>
        <w:tc>
          <w:tcPr>
            <w:tcW w:w="1842" w:type="dxa"/>
          </w:tcPr>
          <w:p w14:paraId="4169143D" w14:textId="77777777" w:rsidR="00B3308E" w:rsidRDefault="00A039ED">
            <w:ins w:id="1174" w:author="Ericsson" w:date="2020-09-23T10:29:00Z">
              <w:r>
                <w:t>Yes with comments.</w:t>
              </w:r>
            </w:ins>
          </w:p>
        </w:tc>
        <w:tc>
          <w:tcPr>
            <w:tcW w:w="5659" w:type="dxa"/>
          </w:tcPr>
          <w:p w14:paraId="773A3E79" w14:textId="77777777" w:rsidR="00B3308E" w:rsidRDefault="00A039ED">
            <w:ins w:id="1175"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trPr>
          <w:ins w:id="1176" w:author="Qualcomm - Peng Cheng" w:date="2020-09-24T21:52:00Z"/>
        </w:trPr>
        <w:tc>
          <w:tcPr>
            <w:tcW w:w="2120" w:type="dxa"/>
          </w:tcPr>
          <w:p w14:paraId="745EEE16" w14:textId="77777777" w:rsidR="00B3308E" w:rsidRDefault="00A039ED">
            <w:pPr>
              <w:rPr>
                <w:ins w:id="1177" w:author="Qualcomm - Peng Cheng" w:date="2020-09-24T21:52:00Z"/>
              </w:rPr>
            </w:pPr>
            <w:ins w:id="1178" w:author="Qualcomm - Peng Cheng" w:date="2020-09-24T21:53:00Z">
              <w:r>
                <w:t>Qualcomm</w:t>
              </w:r>
            </w:ins>
          </w:p>
        </w:tc>
        <w:tc>
          <w:tcPr>
            <w:tcW w:w="1842" w:type="dxa"/>
          </w:tcPr>
          <w:p w14:paraId="78E0ABF0" w14:textId="77777777" w:rsidR="00B3308E" w:rsidRDefault="00A039ED">
            <w:pPr>
              <w:rPr>
                <w:ins w:id="1179" w:author="Qualcomm - Peng Cheng" w:date="2020-09-24T21:52:00Z"/>
              </w:rPr>
            </w:pPr>
            <w:ins w:id="1180" w:author="Qualcomm - Peng Cheng" w:date="2020-09-24T21:53:00Z">
              <w:r>
                <w:t>Yes</w:t>
              </w:r>
            </w:ins>
          </w:p>
        </w:tc>
        <w:tc>
          <w:tcPr>
            <w:tcW w:w="5659" w:type="dxa"/>
          </w:tcPr>
          <w:p w14:paraId="5E311065" w14:textId="77777777" w:rsidR="00B3308E" w:rsidRDefault="00B3308E">
            <w:pPr>
              <w:rPr>
                <w:ins w:id="1181" w:author="Qualcomm - Peng Cheng" w:date="2020-09-24T21:52:00Z"/>
              </w:rPr>
            </w:pPr>
          </w:p>
        </w:tc>
      </w:tr>
      <w:tr w:rsidR="00B3308E" w14:paraId="1FE30E70" w14:textId="77777777">
        <w:tc>
          <w:tcPr>
            <w:tcW w:w="2120" w:type="dxa"/>
          </w:tcPr>
          <w:p w14:paraId="3A84BE02" w14:textId="77777777" w:rsidR="00B3308E" w:rsidRDefault="00A039ED">
            <w:ins w:id="1182" w:author="Apple - Zhibin Wu" w:date="2020-09-25T16:11:00Z">
              <w:r>
                <w:t>Appl</w:t>
              </w:r>
            </w:ins>
            <w:ins w:id="1183" w:author="Apple - Zhibin Wu" w:date="2020-09-25T16:12:00Z">
              <w:r>
                <w:t>e</w:t>
              </w:r>
            </w:ins>
          </w:p>
        </w:tc>
        <w:tc>
          <w:tcPr>
            <w:tcW w:w="1842" w:type="dxa"/>
          </w:tcPr>
          <w:p w14:paraId="117A253A" w14:textId="77777777" w:rsidR="00B3308E" w:rsidRDefault="00A039ED">
            <w:ins w:id="1184" w:author="Apple - Zhibin Wu" w:date="2020-09-25T16:12:00Z">
              <w:r>
                <w:t>Yes</w:t>
              </w:r>
            </w:ins>
          </w:p>
        </w:tc>
        <w:tc>
          <w:tcPr>
            <w:tcW w:w="5659" w:type="dxa"/>
          </w:tcPr>
          <w:p w14:paraId="15F2D506" w14:textId="77777777" w:rsidR="00B3308E" w:rsidRDefault="00B3308E"/>
        </w:tc>
      </w:tr>
      <w:tr w:rsidR="00B3308E" w14:paraId="3A5AA345" w14:textId="77777777">
        <w:trPr>
          <w:ins w:id="1185" w:author="CATT-Hao" w:date="2020-09-27T10:28:00Z"/>
        </w:trPr>
        <w:tc>
          <w:tcPr>
            <w:tcW w:w="2120" w:type="dxa"/>
          </w:tcPr>
          <w:p w14:paraId="64ADAE8F" w14:textId="77777777" w:rsidR="00B3308E" w:rsidRDefault="00A039ED">
            <w:pPr>
              <w:rPr>
                <w:ins w:id="1186" w:author="CATT-Hao" w:date="2020-09-27T10:28:00Z"/>
                <w:rFonts w:eastAsia="SimSun"/>
                <w:lang w:eastAsia="zh-CN"/>
              </w:rPr>
            </w:pPr>
            <w:ins w:id="1187" w:author="CATT-Hao" w:date="2020-09-27T10:28:00Z">
              <w:r>
                <w:rPr>
                  <w:rFonts w:eastAsia="SimSun" w:hint="eastAsia"/>
                  <w:lang w:eastAsia="zh-CN"/>
                </w:rPr>
                <w:t>CATT</w:t>
              </w:r>
            </w:ins>
          </w:p>
        </w:tc>
        <w:tc>
          <w:tcPr>
            <w:tcW w:w="1842" w:type="dxa"/>
          </w:tcPr>
          <w:p w14:paraId="760E95EA" w14:textId="77777777" w:rsidR="00B3308E" w:rsidRDefault="00A039ED">
            <w:pPr>
              <w:rPr>
                <w:ins w:id="1188" w:author="CATT-Hao" w:date="2020-09-27T10:28:00Z"/>
                <w:rFonts w:eastAsia="SimSun"/>
                <w:lang w:eastAsia="zh-CN"/>
              </w:rPr>
            </w:pPr>
            <w:ins w:id="1189" w:author="CATT-Hao" w:date="2020-09-27T10:28:00Z">
              <w:r>
                <w:rPr>
                  <w:rFonts w:eastAsia="SimSun" w:hint="eastAsia"/>
                  <w:lang w:eastAsia="zh-CN"/>
                </w:rPr>
                <w:t>Yes</w:t>
              </w:r>
            </w:ins>
          </w:p>
        </w:tc>
        <w:tc>
          <w:tcPr>
            <w:tcW w:w="5659" w:type="dxa"/>
          </w:tcPr>
          <w:p w14:paraId="289A166A" w14:textId="77777777" w:rsidR="00B3308E" w:rsidRDefault="00B3308E">
            <w:pPr>
              <w:rPr>
                <w:ins w:id="1190" w:author="CATT-Hao" w:date="2020-09-27T10:28:00Z"/>
              </w:rPr>
            </w:pPr>
          </w:p>
        </w:tc>
      </w:tr>
      <w:tr w:rsidR="00B3308E" w14:paraId="1B7D22B6" w14:textId="77777777">
        <w:trPr>
          <w:ins w:id="1191" w:author="Huawei" w:date="2020-09-29T14:25:00Z"/>
        </w:trPr>
        <w:tc>
          <w:tcPr>
            <w:tcW w:w="2120" w:type="dxa"/>
          </w:tcPr>
          <w:p w14:paraId="423661D6" w14:textId="77777777" w:rsidR="00B3308E" w:rsidRDefault="00A039ED">
            <w:pPr>
              <w:rPr>
                <w:ins w:id="1192" w:author="Huawei" w:date="2020-09-29T14:25:00Z"/>
                <w:rFonts w:eastAsia="SimSun"/>
                <w:lang w:eastAsia="zh-CN"/>
              </w:rPr>
            </w:pPr>
            <w:ins w:id="1193" w:author="Huawei" w:date="2020-09-29T14:25:00Z">
              <w:r>
                <w:rPr>
                  <w:rFonts w:eastAsia="SimSun"/>
                  <w:lang w:eastAsia="zh-CN"/>
                </w:rPr>
                <w:t>Huawei</w:t>
              </w:r>
            </w:ins>
          </w:p>
        </w:tc>
        <w:tc>
          <w:tcPr>
            <w:tcW w:w="1842" w:type="dxa"/>
          </w:tcPr>
          <w:p w14:paraId="3B542B6E" w14:textId="77777777" w:rsidR="00B3308E" w:rsidRDefault="00A039ED">
            <w:pPr>
              <w:rPr>
                <w:ins w:id="1194" w:author="Huawei" w:date="2020-09-29T14:25:00Z"/>
                <w:rFonts w:eastAsia="SimSun"/>
                <w:lang w:eastAsia="zh-CN"/>
              </w:rPr>
            </w:pPr>
            <w:ins w:id="1195" w:author="Huawei" w:date="2020-09-29T14:25:00Z">
              <w:r>
                <w:rPr>
                  <w:rFonts w:eastAsia="SimSun" w:hint="eastAsia"/>
                  <w:lang w:eastAsia="zh-CN"/>
                </w:rPr>
                <w:t>Y</w:t>
              </w:r>
              <w:r>
                <w:rPr>
                  <w:rFonts w:eastAsia="SimSun"/>
                  <w:lang w:eastAsia="zh-CN"/>
                </w:rPr>
                <w:t>es</w:t>
              </w:r>
            </w:ins>
          </w:p>
        </w:tc>
        <w:tc>
          <w:tcPr>
            <w:tcW w:w="5659" w:type="dxa"/>
          </w:tcPr>
          <w:p w14:paraId="2712E8E3" w14:textId="77777777" w:rsidR="00B3308E" w:rsidRDefault="00B3308E">
            <w:pPr>
              <w:rPr>
                <w:ins w:id="1196" w:author="Huawei" w:date="2020-09-29T14:25:00Z"/>
              </w:rPr>
            </w:pPr>
          </w:p>
        </w:tc>
      </w:tr>
      <w:tr w:rsidR="00B3308E" w14:paraId="6E8194AA" w14:textId="77777777">
        <w:trPr>
          <w:ins w:id="1197" w:author="vivo(Boubacar)" w:date="2020-09-30T08:25:00Z"/>
        </w:trPr>
        <w:tc>
          <w:tcPr>
            <w:tcW w:w="2120" w:type="dxa"/>
          </w:tcPr>
          <w:p w14:paraId="2AA95638" w14:textId="77777777" w:rsidR="00B3308E" w:rsidRDefault="00A039ED">
            <w:pPr>
              <w:rPr>
                <w:ins w:id="1198" w:author="vivo(Boubacar)" w:date="2020-09-30T08:25:00Z"/>
                <w:rFonts w:eastAsia="SimSun"/>
                <w:lang w:eastAsia="zh-CN"/>
              </w:rPr>
            </w:pPr>
            <w:ins w:id="1199" w:author="vivo(Boubacar)" w:date="2020-09-30T08:25:00Z">
              <w:r>
                <w:rPr>
                  <w:rFonts w:eastAsia="SimSun" w:hint="eastAsia"/>
                  <w:lang w:eastAsia="zh-CN"/>
                </w:rPr>
                <w:t>vivo</w:t>
              </w:r>
            </w:ins>
          </w:p>
        </w:tc>
        <w:tc>
          <w:tcPr>
            <w:tcW w:w="1842" w:type="dxa"/>
          </w:tcPr>
          <w:p w14:paraId="3D5D5B5D" w14:textId="77777777" w:rsidR="00B3308E" w:rsidRDefault="00A039ED">
            <w:pPr>
              <w:rPr>
                <w:ins w:id="1200" w:author="vivo(Boubacar)" w:date="2020-09-30T08:25:00Z"/>
                <w:rFonts w:eastAsia="SimSun"/>
                <w:lang w:eastAsia="zh-CN"/>
              </w:rPr>
            </w:pPr>
            <w:ins w:id="1201" w:author="vivo(Boubacar)" w:date="2020-09-30T08:25:00Z">
              <w:r>
                <w:rPr>
                  <w:rFonts w:eastAsia="SimSun" w:hint="eastAsia"/>
                  <w:lang w:eastAsia="zh-CN"/>
                </w:rPr>
                <w:t xml:space="preserve">Yes for the same transmitting UE, FFS for the </w:t>
              </w:r>
              <w:r>
                <w:rPr>
                  <w:rFonts w:hint="eastAsia"/>
                </w:rPr>
                <w:t>multiple transmitting remote UE</w:t>
              </w:r>
              <w:r>
                <w:rPr>
                  <w:rFonts w:eastAsia="SimSun" w:hint="eastAsia"/>
                  <w:lang w:eastAsia="zh-CN"/>
                </w:rPr>
                <w:t>s</w:t>
              </w:r>
            </w:ins>
          </w:p>
        </w:tc>
        <w:tc>
          <w:tcPr>
            <w:tcW w:w="5659" w:type="dxa"/>
          </w:tcPr>
          <w:p w14:paraId="4186E164" w14:textId="77777777" w:rsidR="00B3308E" w:rsidRDefault="00A039ED">
            <w:pPr>
              <w:rPr>
                <w:ins w:id="1202" w:author="vivo(Boubacar)" w:date="2020-09-30T08:25:00Z"/>
              </w:rPr>
            </w:pPr>
            <w:bookmarkStart w:id="1203" w:name="OLE_LINK13"/>
            <w:ins w:id="1204" w:author="vivo(Boubacar)" w:date="2020-09-30T08:25:00Z">
              <w:r>
                <w:rPr>
                  <w:rFonts w:eastAsia="SimSun" w:hint="eastAsia"/>
                  <w:lang w:eastAsia="zh-CN"/>
                </w:rPr>
                <w:t>We are fine with</w:t>
              </w:r>
              <w:r>
                <w:rPr>
                  <w:rFonts w:hint="eastAsia"/>
                </w:rPr>
                <w:t xml:space="preserve"> the </w:t>
              </w:r>
              <w:r>
                <w:rPr>
                  <w:rFonts w:eastAsia="SimSun" w:hint="eastAsia"/>
                  <w:lang w:eastAsia="zh-CN"/>
                </w:rPr>
                <w:t>b</w:t>
              </w:r>
              <w:r>
                <w:rPr>
                  <w:rFonts w:hint="eastAsia"/>
                </w:rPr>
                <w:t>ear</w:t>
              </w:r>
              <w:r>
                <w:rPr>
                  <w:rFonts w:eastAsia="SimSun" w:hint="eastAsia"/>
                  <w:lang w:eastAsia="zh-CN"/>
                </w:rPr>
                <w:t>er</w:t>
              </w:r>
              <w:r>
                <w:rPr>
                  <w:rFonts w:hint="eastAsia"/>
                </w:rPr>
                <w:t xml:space="preserve"> mapping for the same transmitting Remote UE</w:t>
              </w:r>
              <w:bookmarkEnd w:id="1203"/>
              <w:r>
                <w:rPr>
                  <w:rFonts w:eastAsia="SimSun" w:hint="eastAsia"/>
                  <w:lang w:eastAsia="zh-CN"/>
                </w:rPr>
                <w:t xml:space="preserve"> but have some concern on </w:t>
              </w:r>
              <w:bookmarkStart w:id="1205" w:name="OLE_LINK14"/>
              <w:r>
                <w:rPr>
                  <w:rFonts w:hint="eastAsia"/>
                </w:rPr>
                <w:t>multiple transmitting remote UE</w:t>
              </w:r>
              <w:r>
                <w:rPr>
                  <w:rFonts w:eastAsia="SimSun" w:hint="eastAsia"/>
                  <w:lang w:eastAsia="zh-CN"/>
                </w:rPr>
                <w:t>s</w:t>
              </w:r>
              <w:bookmarkEnd w:id="1205"/>
              <w:r>
                <w:rPr>
                  <w:rFonts w:eastAsia="SimSun" w:hint="eastAsia"/>
                  <w:lang w:eastAsia="zh-CN"/>
                </w:rPr>
                <w:t>. See comments in Question 16.</w:t>
              </w:r>
            </w:ins>
          </w:p>
        </w:tc>
      </w:tr>
      <w:tr w:rsidR="00B3308E" w14:paraId="5E5448D5" w14:textId="77777777">
        <w:trPr>
          <w:ins w:id="1206" w:author="ZTE(Miao Qu)" w:date="2020-09-30T15:31:00Z"/>
        </w:trPr>
        <w:tc>
          <w:tcPr>
            <w:tcW w:w="2120" w:type="dxa"/>
          </w:tcPr>
          <w:p w14:paraId="7C3127B4" w14:textId="77777777" w:rsidR="00B3308E" w:rsidRDefault="00A039ED">
            <w:pPr>
              <w:rPr>
                <w:ins w:id="1207" w:author="ZTE(Miao Qu)" w:date="2020-09-30T15:31:00Z"/>
                <w:rFonts w:eastAsia="SimSun"/>
                <w:lang w:eastAsia="zh-CN"/>
              </w:rPr>
            </w:pPr>
            <w:ins w:id="1208" w:author="ZTE(Miao Qu)" w:date="2020-09-30T15:32:00Z">
              <w:r>
                <w:rPr>
                  <w:rFonts w:eastAsia="SimSun" w:hint="eastAsia"/>
                  <w:lang w:eastAsia="zh-CN"/>
                </w:rPr>
                <w:t>ZTE</w:t>
              </w:r>
            </w:ins>
          </w:p>
        </w:tc>
        <w:tc>
          <w:tcPr>
            <w:tcW w:w="1842" w:type="dxa"/>
          </w:tcPr>
          <w:p w14:paraId="04CD1E9A" w14:textId="77777777" w:rsidR="00B3308E" w:rsidRDefault="00A039ED">
            <w:pPr>
              <w:rPr>
                <w:ins w:id="1209" w:author="ZTE(Miao Qu)" w:date="2020-09-30T15:31:00Z"/>
                <w:rFonts w:eastAsia="SimSun"/>
                <w:lang w:eastAsia="zh-CN"/>
              </w:rPr>
            </w:pPr>
            <w:ins w:id="1210" w:author="ZTE(Miao Qu)" w:date="2020-09-30T15:32:00Z">
              <w:r>
                <w:rPr>
                  <w:rFonts w:eastAsia="SimSun" w:hint="eastAsia"/>
                  <w:lang w:eastAsia="zh-CN"/>
                </w:rPr>
                <w:t>Yes</w:t>
              </w:r>
            </w:ins>
          </w:p>
        </w:tc>
        <w:tc>
          <w:tcPr>
            <w:tcW w:w="5659" w:type="dxa"/>
          </w:tcPr>
          <w:p w14:paraId="4C1BB750" w14:textId="77777777" w:rsidR="00B3308E" w:rsidRDefault="00B3308E">
            <w:pPr>
              <w:rPr>
                <w:ins w:id="1211" w:author="ZTE(Miao Qu)" w:date="2020-09-30T15:31:00Z"/>
                <w:rFonts w:eastAsia="SimSun"/>
                <w:lang w:eastAsia="zh-CN"/>
              </w:rPr>
            </w:pPr>
          </w:p>
        </w:tc>
      </w:tr>
      <w:tr w:rsidR="00F330E7" w14:paraId="55D9E299" w14:textId="77777777">
        <w:trPr>
          <w:ins w:id="1212" w:author="Milos Tesanovic" w:date="2020-09-30T10:53:00Z"/>
        </w:trPr>
        <w:tc>
          <w:tcPr>
            <w:tcW w:w="2120" w:type="dxa"/>
          </w:tcPr>
          <w:p w14:paraId="5C4B8F5B" w14:textId="22D6DD9A" w:rsidR="00F330E7" w:rsidRDefault="00F330E7">
            <w:pPr>
              <w:rPr>
                <w:ins w:id="1213" w:author="Milos Tesanovic" w:date="2020-09-30T10:53:00Z"/>
                <w:rFonts w:eastAsia="SimSun"/>
                <w:lang w:eastAsia="zh-CN"/>
              </w:rPr>
            </w:pPr>
            <w:ins w:id="1214" w:author="Milos Tesanovic" w:date="2020-09-30T10:53:00Z">
              <w:r>
                <w:rPr>
                  <w:rFonts w:eastAsia="SimSun"/>
                  <w:lang w:eastAsia="zh-CN"/>
                </w:rPr>
                <w:t>Samsung</w:t>
              </w:r>
            </w:ins>
          </w:p>
        </w:tc>
        <w:tc>
          <w:tcPr>
            <w:tcW w:w="1842" w:type="dxa"/>
          </w:tcPr>
          <w:p w14:paraId="59C78879" w14:textId="28002481" w:rsidR="00F330E7" w:rsidRDefault="00F330E7">
            <w:pPr>
              <w:rPr>
                <w:ins w:id="1215" w:author="Milos Tesanovic" w:date="2020-09-30T10:53:00Z"/>
                <w:rFonts w:eastAsia="SimSun"/>
                <w:lang w:eastAsia="zh-CN"/>
              </w:rPr>
            </w:pPr>
            <w:ins w:id="1216" w:author="Milos Tesanovic" w:date="2020-09-30T10:53:00Z">
              <w:r>
                <w:rPr>
                  <w:rFonts w:eastAsia="SimSun"/>
                  <w:lang w:eastAsia="zh-CN"/>
                </w:rPr>
                <w:t>Yes</w:t>
              </w:r>
            </w:ins>
          </w:p>
        </w:tc>
        <w:tc>
          <w:tcPr>
            <w:tcW w:w="5659" w:type="dxa"/>
          </w:tcPr>
          <w:p w14:paraId="56CB71CE" w14:textId="22DEA1C3" w:rsidR="00F330E7" w:rsidRDefault="00F330E7">
            <w:pPr>
              <w:rPr>
                <w:ins w:id="1217" w:author="Milos Tesanovic" w:date="2020-09-30T10:53:00Z"/>
                <w:rFonts w:eastAsia="SimSun"/>
                <w:lang w:eastAsia="zh-CN"/>
              </w:rPr>
            </w:pPr>
            <w:ins w:id="1218" w:author="Milos Tesanovic" w:date="2020-09-30T10:53:00Z">
              <w:r>
                <w:t>By definition it does this (= mapping between ingress and egress channels). Not sure whether there was more behind this question?</w:t>
              </w:r>
            </w:ins>
          </w:p>
        </w:tc>
      </w:tr>
      <w:tr w:rsidR="0064030D" w14:paraId="28B36E88" w14:textId="77777777">
        <w:trPr>
          <w:ins w:id="1219" w:author="Vivek" w:date="2020-10-01T17:34:00Z"/>
        </w:trPr>
        <w:tc>
          <w:tcPr>
            <w:tcW w:w="2120" w:type="dxa"/>
          </w:tcPr>
          <w:p w14:paraId="243783BA" w14:textId="3CB2B582" w:rsidR="0064030D" w:rsidRDefault="0064030D">
            <w:pPr>
              <w:rPr>
                <w:ins w:id="1220" w:author="Vivek" w:date="2020-10-01T17:34:00Z"/>
                <w:rFonts w:eastAsia="SimSun"/>
                <w:lang w:eastAsia="zh-CN"/>
              </w:rPr>
            </w:pPr>
            <w:ins w:id="1221" w:author="Vivek" w:date="2020-10-01T17:34:00Z">
              <w:r>
                <w:rPr>
                  <w:rFonts w:eastAsia="SimSun"/>
                  <w:lang w:eastAsia="zh-CN"/>
                </w:rPr>
                <w:t>Sony</w:t>
              </w:r>
            </w:ins>
          </w:p>
        </w:tc>
        <w:tc>
          <w:tcPr>
            <w:tcW w:w="1842" w:type="dxa"/>
          </w:tcPr>
          <w:p w14:paraId="00C546AC" w14:textId="302529C0" w:rsidR="0064030D" w:rsidRDefault="0064030D">
            <w:pPr>
              <w:rPr>
                <w:ins w:id="1222" w:author="Vivek" w:date="2020-10-01T17:34:00Z"/>
                <w:rFonts w:eastAsia="SimSun"/>
                <w:lang w:eastAsia="zh-CN"/>
              </w:rPr>
            </w:pPr>
            <w:ins w:id="1223" w:author="Vivek" w:date="2020-10-01T17:34:00Z">
              <w:r>
                <w:rPr>
                  <w:rFonts w:eastAsia="SimSun"/>
                  <w:lang w:eastAsia="zh-CN"/>
                </w:rPr>
                <w:t>Yes</w:t>
              </w:r>
            </w:ins>
          </w:p>
        </w:tc>
        <w:tc>
          <w:tcPr>
            <w:tcW w:w="5659" w:type="dxa"/>
          </w:tcPr>
          <w:p w14:paraId="2B34EEA1" w14:textId="77777777" w:rsidR="0064030D" w:rsidRDefault="0064030D">
            <w:pPr>
              <w:rPr>
                <w:ins w:id="1224" w:author="Vivek" w:date="2020-10-01T17:34: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tc>
          <w:tcPr>
            <w:tcW w:w="2120" w:type="dxa"/>
          </w:tcPr>
          <w:p w14:paraId="3C34D4F2" w14:textId="77777777" w:rsidR="00B3308E" w:rsidRDefault="00A039ED">
            <w:pPr>
              <w:rPr>
                <w:lang w:val="en-GB"/>
              </w:rPr>
            </w:pPr>
            <w:ins w:id="1225"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1226"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tc>
          <w:tcPr>
            <w:tcW w:w="2120" w:type="dxa"/>
          </w:tcPr>
          <w:p w14:paraId="2B7BDC22" w14:textId="77777777" w:rsidR="00B3308E" w:rsidRDefault="00A039ED">
            <w:pPr>
              <w:rPr>
                <w:rFonts w:ascii="Arial" w:hAnsi="Arial" w:cs="Arial"/>
                <w:lang w:val="en-GB"/>
              </w:rPr>
            </w:pPr>
            <w:ins w:id="1227" w:author="OPPO (Qianxi)" w:date="2020-09-20T09:43:00Z">
              <w:r>
                <w:rPr>
                  <w:rFonts w:eastAsia="SimSun" w:hint="eastAsia"/>
                  <w:lang w:eastAsia="zh-CN"/>
                </w:rPr>
                <w:t>O</w:t>
              </w:r>
              <w:r>
                <w:rPr>
                  <w:rFonts w:eastAsia="SimSun"/>
                  <w:lang w:eastAsia="zh-CN"/>
                </w:rPr>
                <w:t>PPO</w:t>
              </w:r>
            </w:ins>
          </w:p>
        </w:tc>
        <w:tc>
          <w:tcPr>
            <w:tcW w:w="1842" w:type="dxa"/>
          </w:tcPr>
          <w:p w14:paraId="49B8C098" w14:textId="77777777" w:rsidR="00B3308E" w:rsidRDefault="00A039ED">
            <w:pPr>
              <w:rPr>
                <w:rFonts w:ascii="Arial" w:hAnsi="Arial" w:cs="Arial"/>
                <w:lang w:val="en-GB"/>
              </w:rPr>
            </w:pPr>
            <w:ins w:id="1228" w:author="OPPO (Qianxi)" w:date="2020-09-20T09:43:00Z">
              <w:r>
                <w:rPr>
                  <w:rFonts w:eastAsia="SimSun" w:hint="eastAsia"/>
                  <w:lang w:eastAsia="zh-CN"/>
                </w:rPr>
                <w:t>Y</w:t>
              </w:r>
              <w:r>
                <w:rPr>
                  <w:rFonts w:eastAsia="SimSun"/>
                  <w:lang w:eastAsia="zh-CN"/>
                </w:rPr>
                <w:t>es</w:t>
              </w:r>
            </w:ins>
          </w:p>
        </w:tc>
        <w:tc>
          <w:tcPr>
            <w:tcW w:w="5659" w:type="dxa"/>
          </w:tcPr>
          <w:p w14:paraId="4FC1628E" w14:textId="77777777" w:rsidR="00B3308E" w:rsidRDefault="00B3308E">
            <w:pPr>
              <w:rPr>
                <w:lang w:val="en-GB"/>
              </w:rPr>
            </w:pPr>
          </w:p>
        </w:tc>
      </w:tr>
      <w:tr w:rsidR="00B3308E" w14:paraId="25D90E19" w14:textId="77777777">
        <w:tc>
          <w:tcPr>
            <w:tcW w:w="2120" w:type="dxa"/>
          </w:tcPr>
          <w:p w14:paraId="0C031A78" w14:textId="77777777" w:rsidR="00B3308E" w:rsidRDefault="00A039ED">
            <w:ins w:id="1229" w:author="Ericsson" w:date="2020-09-23T10:36:00Z">
              <w:r>
                <w:t>Ericsson (Min)</w:t>
              </w:r>
            </w:ins>
          </w:p>
        </w:tc>
        <w:tc>
          <w:tcPr>
            <w:tcW w:w="1842" w:type="dxa"/>
          </w:tcPr>
          <w:p w14:paraId="6E1B1CF2" w14:textId="77777777" w:rsidR="00B3308E" w:rsidRDefault="00A039ED">
            <w:ins w:id="1230" w:author="Ericsson" w:date="2020-09-23T10:36:00Z">
              <w:r>
                <w:t>Yes with comments</w:t>
              </w:r>
            </w:ins>
          </w:p>
        </w:tc>
        <w:tc>
          <w:tcPr>
            <w:tcW w:w="5659" w:type="dxa"/>
          </w:tcPr>
          <w:p w14:paraId="21326853" w14:textId="77777777" w:rsidR="00B3308E" w:rsidRDefault="00A039ED">
            <w:ins w:id="1231" w:author="Ericsson" w:date="2020-09-23T10:36:00Z">
              <w:r>
                <w:t xml:space="preserve">See </w:t>
              </w:r>
            </w:ins>
            <w:ins w:id="1232" w:author="Ericsson" w:date="2020-09-23T10:37:00Z">
              <w:r>
                <w:t>comments for Q15</w:t>
              </w:r>
            </w:ins>
          </w:p>
        </w:tc>
      </w:tr>
      <w:tr w:rsidR="00B3308E" w14:paraId="12DD71E1" w14:textId="77777777">
        <w:trPr>
          <w:ins w:id="1233" w:author="Qualcomm - Peng Cheng" w:date="2020-09-24T21:53:00Z"/>
        </w:trPr>
        <w:tc>
          <w:tcPr>
            <w:tcW w:w="2120" w:type="dxa"/>
          </w:tcPr>
          <w:p w14:paraId="12FE95AC" w14:textId="77777777" w:rsidR="00B3308E" w:rsidRDefault="00A039ED">
            <w:pPr>
              <w:rPr>
                <w:ins w:id="1234" w:author="Qualcomm - Peng Cheng" w:date="2020-09-24T21:53:00Z"/>
              </w:rPr>
            </w:pPr>
            <w:ins w:id="1235" w:author="Qualcomm - Peng Cheng" w:date="2020-09-24T21:53:00Z">
              <w:r>
                <w:t>Qualcomm</w:t>
              </w:r>
            </w:ins>
          </w:p>
        </w:tc>
        <w:tc>
          <w:tcPr>
            <w:tcW w:w="1842" w:type="dxa"/>
          </w:tcPr>
          <w:p w14:paraId="4BC0B0FD" w14:textId="77777777" w:rsidR="00B3308E" w:rsidRDefault="00A039ED">
            <w:pPr>
              <w:rPr>
                <w:ins w:id="1236" w:author="Qualcomm - Peng Cheng" w:date="2020-09-24T21:53:00Z"/>
              </w:rPr>
            </w:pPr>
            <w:ins w:id="1237" w:author="Qualcomm - Peng Cheng" w:date="2020-09-24T21:53:00Z">
              <w:r>
                <w:t>Yes</w:t>
              </w:r>
            </w:ins>
          </w:p>
        </w:tc>
        <w:tc>
          <w:tcPr>
            <w:tcW w:w="5659" w:type="dxa"/>
          </w:tcPr>
          <w:p w14:paraId="3A52BB05" w14:textId="77777777" w:rsidR="00B3308E" w:rsidRDefault="00B3308E">
            <w:pPr>
              <w:rPr>
                <w:ins w:id="1238" w:author="Qualcomm - Peng Cheng" w:date="2020-09-24T21:53:00Z"/>
              </w:rPr>
            </w:pPr>
          </w:p>
        </w:tc>
      </w:tr>
      <w:tr w:rsidR="00B3308E" w14:paraId="732CB7AD" w14:textId="77777777">
        <w:tc>
          <w:tcPr>
            <w:tcW w:w="2120" w:type="dxa"/>
          </w:tcPr>
          <w:p w14:paraId="54668E04" w14:textId="77777777" w:rsidR="00B3308E" w:rsidRDefault="00A039ED">
            <w:ins w:id="1239" w:author="Apple - Zhibin Wu" w:date="2020-09-25T16:12:00Z">
              <w:r>
                <w:t>Apple</w:t>
              </w:r>
            </w:ins>
          </w:p>
        </w:tc>
        <w:tc>
          <w:tcPr>
            <w:tcW w:w="1842" w:type="dxa"/>
          </w:tcPr>
          <w:p w14:paraId="7D632204" w14:textId="77777777" w:rsidR="00B3308E" w:rsidRDefault="00A039ED">
            <w:ins w:id="1240" w:author="Apple - Zhibin Wu" w:date="2020-09-25T16:12:00Z">
              <w:r>
                <w:t>Yes</w:t>
              </w:r>
            </w:ins>
          </w:p>
        </w:tc>
        <w:tc>
          <w:tcPr>
            <w:tcW w:w="5659" w:type="dxa"/>
          </w:tcPr>
          <w:p w14:paraId="5F1CE93D" w14:textId="77777777" w:rsidR="00B3308E" w:rsidRDefault="00B3308E"/>
        </w:tc>
      </w:tr>
      <w:tr w:rsidR="00B3308E" w14:paraId="7F4F6752" w14:textId="77777777">
        <w:trPr>
          <w:ins w:id="1241" w:author="CATT-Hao" w:date="2020-09-27T10:28:00Z"/>
        </w:trPr>
        <w:tc>
          <w:tcPr>
            <w:tcW w:w="2120" w:type="dxa"/>
          </w:tcPr>
          <w:p w14:paraId="158F64FB" w14:textId="77777777" w:rsidR="00B3308E" w:rsidRDefault="00A039ED">
            <w:pPr>
              <w:rPr>
                <w:ins w:id="1242" w:author="CATT-Hao" w:date="2020-09-27T10:28:00Z"/>
                <w:rFonts w:eastAsia="SimSun"/>
                <w:lang w:eastAsia="zh-CN"/>
              </w:rPr>
            </w:pPr>
            <w:ins w:id="1243" w:author="CATT-Hao" w:date="2020-09-27T10:28:00Z">
              <w:r>
                <w:rPr>
                  <w:rFonts w:eastAsia="SimSun" w:hint="eastAsia"/>
                  <w:lang w:eastAsia="zh-CN"/>
                </w:rPr>
                <w:t>CATT</w:t>
              </w:r>
            </w:ins>
          </w:p>
        </w:tc>
        <w:tc>
          <w:tcPr>
            <w:tcW w:w="1842" w:type="dxa"/>
          </w:tcPr>
          <w:p w14:paraId="3921B1D9" w14:textId="77777777" w:rsidR="00B3308E" w:rsidRDefault="00A039ED">
            <w:pPr>
              <w:rPr>
                <w:ins w:id="1244" w:author="CATT-Hao" w:date="2020-09-27T10:28:00Z"/>
                <w:rFonts w:eastAsia="SimSun"/>
                <w:lang w:eastAsia="zh-CN"/>
              </w:rPr>
            </w:pPr>
            <w:ins w:id="1245" w:author="CATT-Hao" w:date="2020-09-27T10:28:00Z">
              <w:r>
                <w:rPr>
                  <w:rFonts w:eastAsia="SimSun" w:hint="eastAsia"/>
                  <w:lang w:eastAsia="zh-CN"/>
                </w:rPr>
                <w:t>Yes</w:t>
              </w:r>
            </w:ins>
          </w:p>
        </w:tc>
        <w:tc>
          <w:tcPr>
            <w:tcW w:w="5659" w:type="dxa"/>
          </w:tcPr>
          <w:p w14:paraId="5CB0A24E" w14:textId="77777777" w:rsidR="00B3308E" w:rsidRDefault="00B3308E">
            <w:pPr>
              <w:rPr>
                <w:ins w:id="1246" w:author="CATT-Hao" w:date="2020-09-27T10:28:00Z"/>
              </w:rPr>
            </w:pPr>
          </w:p>
        </w:tc>
      </w:tr>
      <w:tr w:rsidR="00B3308E" w14:paraId="6BF687EE" w14:textId="77777777">
        <w:trPr>
          <w:ins w:id="1247" w:author="Huawei" w:date="2020-09-29T14:25:00Z"/>
        </w:trPr>
        <w:tc>
          <w:tcPr>
            <w:tcW w:w="2120" w:type="dxa"/>
          </w:tcPr>
          <w:p w14:paraId="243B9E97" w14:textId="77777777" w:rsidR="00B3308E" w:rsidRDefault="00A039ED">
            <w:pPr>
              <w:rPr>
                <w:ins w:id="1248" w:author="Huawei" w:date="2020-09-29T14:25:00Z"/>
                <w:rFonts w:eastAsia="SimSun"/>
                <w:lang w:eastAsia="zh-CN"/>
              </w:rPr>
            </w:pPr>
            <w:ins w:id="1249" w:author="Huawei" w:date="2020-09-29T14:25:00Z">
              <w:r>
                <w:rPr>
                  <w:rFonts w:eastAsia="SimSun"/>
                  <w:lang w:eastAsia="zh-CN"/>
                </w:rPr>
                <w:t>Huawei</w:t>
              </w:r>
            </w:ins>
          </w:p>
        </w:tc>
        <w:tc>
          <w:tcPr>
            <w:tcW w:w="1842" w:type="dxa"/>
          </w:tcPr>
          <w:p w14:paraId="1E3FCC9E" w14:textId="77777777" w:rsidR="00B3308E" w:rsidRDefault="00A039ED">
            <w:pPr>
              <w:rPr>
                <w:ins w:id="1250" w:author="Huawei" w:date="2020-09-29T14:25:00Z"/>
                <w:rFonts w:eastAsia="SimSun"/>
                <w:lang w:eastAsia="zh-CN"/>
              </w:rPr>
            </w:pPr>
            <w:ins w:id="1251" w:author="Huawei" w:date="2020-09-29T14:25:00Z">
              <w:r>
                <w:rPr>
                  <w:rFonts w:eastAsia="SimSun" w:hint="eastAsia"/>
                  <w:lang w:eastAsia="zh-CN"/>
                </w:rPr>
                <w:t>Y</w:t>
              </w:r>
              <w:r>
                <w:rPr>
                  <w:rFonts w:eastAsia="SimSun"/>
                  <w:lang w:eastAsia="zh-CN"/>
                </w:rPr>
                <w:t>es</w:t>
              </w:r>
            </w:ins>
          </w:p>
        </w:tc>
        <w:tc>
          <w:tcPr>
            <w:tcW w:w="5659" w:type="dxa"/>
          </w:tcPr>
          <w:p w14:paraId="10998100" w14:textId="77777777" w:rsidR="00B3308E" w:rsidRDefault="00B3308E">
            <w:pPr>
              <w:rPr>
                <w:ins w:id="1252" w:author="Huawei" w:date="2020-09-29T14:25:00Z"/>
              </w:rPr>
            </w:pPr>
          </w:p>
        </w:tc>
      </w:tr>
      <w:tr w:rsidR="00B3308E" w14:paraId="07BB02C2" w14:textId="77777777">
        <w:trPr>
          <w:ins w:id="1253" w:author="vivo(Boubacar)" w:date="2020-09-30T08:26:00Z"/>
        </w:trPr>
        <w:tc>
          <w:tcPr>
            <w:tcW w:w="2120" w:type="dxa"/>
          </w:tcPr>
          <w:p w14:paraId="6BC9B8BC" w14:textId="77777777" w:rsidR="00B3308E" w:rsidRDefault="00A039ED">
            <w:pPr>
              <w:rPr>
                <w:ins w:id="1254" w:author="vivo(Boubacar)" w:date="2020-09-30T08:26:00Z"/>
                <w:rFonts w:eastAsia="SimSun"/>
                <w:lang w:eastAsia="zh-CN"/>
              </w:rPr>
            </w:pPr>
            <w:ins w:id="1255" w:author="vivo(Boubacar)" w:date="2020-09-30T08:26:00Z">
              <w:r>
                <w:rPr>
                  <w:rFonts w:eastAsia="SimSun" w:hint="eastAsia"/>
                  <w:lang w:eastAsia="zh-CN"/>
                </w:rPr>
                <w:t>vivo</w:t>
              </w:r>
            </w:ins>
          </w:p>
        </w:tc>
        <w:tc>
          <w:tcPr>
            <w:tcW w:w="1842" w:type="dxa"/>
          </w:tcPr>
          <w:p w14:paraId="34C0E721" w14:textId="77777777" w:rsidR="00B3308E" w:rsidRDefault="00A039ED">
            <w:pPr>
              <w:rPr>
                <w:ins w:id="1256" w:author="vivo(Boubacar)" w:date="2020-09-30T08:26:00Z"/>
                <w:rFonts w:eastAsia="SimSun"/>
                <w:lang w:eastAsia="zh-CN"/>
              </w:rPr>
            </w:pPr>
            <w:ins w:id="1257" w:author="vivo(Boubacar)" w:date="2020-09-30T08:26:00Z">
              <w:r>
                <w:rPr>
                  <w:rFonts w:eastAsia="SimSun" w:hint="eastAsia"/>
                  <w:lang w:eastAsia="zh-CN"/>
                </w:rPr>
                <w:t>Pending SA2</w:t>
              </w:r>
            </w:ins>
          </w:p>
        </w:tc>
        <w:tc>
          <w:tcPr>
            <w:tcW w:w="5659" w:type="dxa"/>
          </w:tcPr>
          <w:p w14:paraId="676FA6F1" w14:textId="77777777" w:rsidR="00B3308E" w:rsidRDefault="00A039ED">
            <w:pPr>
              <w:rPr>
                <w:ins w:id="1258" w:author="vivo(Boubacar)" w:date="2020-09-30T08:26:00Z"/>
                <w:rFonts w:asciiTheme="minorHAnsi" w:eastAsia="DengXian" w:hAnsiTheme="minorHAnsi" w:cstheme="minorHAnsi"/>
                <w:lang w:eastAsia="zh-CN" w:bidi="ar"/>
              </w:rPr>
            </w:pPr>
            <w:ins w:id="1259"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1260" w:author="vivo(Boubacar)" w:date="2020-09-30T08:26:00Z"/>
                <w:rFonts w:asciiTheme="minorHAnsi" w:eastAsia="DengXian" w:hAnsiTheme="minorHAnsi" w:cstheme="minorHAnsi"/>
                <w:lang w:eastAsia="zh-CN" w:bidi="ar"/>
              </w:rPr>
            </w:pPr>
            <w:ins w:id="1261"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w:t>
              </w:r>
              <w:proofErr w:type="spellStart"/>
              <w:r>
                <w:rPr>
                  <w:rFonts w:asciiTheme="minorHAnsi" w:hAnsiTheme="minorHAnsi" w:cstheme="minorHAnsi"/>
                  <w:lang w:eastAsia="zh-CN" w:bidi="ar"/>
                </w:rPr>
                <w:t>sidelink</w:t>
              </w:r>
              <w:proofErr w:type="spellEnd"/>
              <w:r>
                <w:rPr>
                  <w:rFonts w:asciiTheme="minorHAnsi" w:hAnsiTheme="minorHAnsi" w:cstheme="minorHAnsi"/>
                  <w:lang w:eastAsia="zh-CN" w:bidi="ar"/>
                </w:rPr>
                <w:t xml:space="preserve">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1262" w:author="vivo(Boubacar)" w:date="2020-09-30T08:26:00Z"/>
              </w:rPr>
            </w:pPr>
            <w:ins w:id="1263" w:author="vivo(Boubacar)" w:date="2020-09-30T08:26:00Z">
              <w:r>
                <w:rPr>
                  <w:rFonts w:asciiTheme="minorHAnsi" w:eastAsia="DengXian" w:hAnsiTheme="minorHAnsi" w:cstheme="minorHAnsi"/>
                  <w:lang w:eastAsia="zh-CN" w:bidi="ar"/>
                </w:rPr>
                <w:t xml:space="preserve">In order to support N:1 bearer mapping, we suggest </w:t>
              </w:r>
              <w:proofErr w:type="gramStart"/>
              <w:r>
                <w:rPr>
                  <w:rFonts w:asciiTheme="minorHAnsi" w:eastAsia="DengXian" w:hAnsiTheme="minorHAnsi" w:cstheme="minorHAnsi"/>
                  <w:lang w:eastAsia="zh-CN" w:bidi="ar"/>
                </w:rPr>
                <w:t>to consult</w:t>
              </w:r>
              <w:proofErr w:type="gramEnd"/>
              <w:r>
                <w:rPr>
                  <w:rFonts w:asciiTheme="minorHAnsi" w:eastAsia="DengXian" w:hAnsiTheme="minorHAnsi" w:cstheme="minorHAnsi"/>
                  <w:lang w:eastAsia="zh-CN" w:bidi="ar"/>
                </w:rPr>
                <w:t xml:space="preserve">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trPr>
          <w:ins w:id="1264" w:author="ZTE(Miao Qu)" w:date="2020-09-30T15:32:00Z"/>
        </w:trPr>
        <w:tc>
          <w:tcPr>
            <w:tcW w:w="2120" w:type="dxa"/>
          </w:tcPr>
          <w:p w14:paraId="2C65838D" w14:textId="77777777" w:rsidR="00B3308E" w:rsidRDefault="00A039ED">
            <w:pPr>
              <w:rPr>
                <w:ins w:id="1265" w:author="ZTE(Miao Qu)" w:date="2020-09-30T15:32:00Z"/>
                <w:rFonts w:eastAsia="SimSun"/>
                <w:lang w:eastAsia="zh-CN"/>
              </w:rPr>
            </w:pPr>
            <w:ins w:id="1266" w:author="ZTE(Miao Qu)" w:date="2020-09-30T15:32:00Z">
              <w:r>
                <w:rPr>
                  <w:rFonts w:eastAsia="SimSun" w:hint="eastAsia"/>
                  <w:lang w:eastAsia="zh-CN"/>
                </w:rPr>
                <w:t>ZTE</w:t>
              </w:r>
            </w:ins>
          </w:p>
        </w:tc>
        <w:tc>
          <w:tcPr>
            <w:tcW w:w="1842" w:type="dxa"/>
          </w:tcPr>
          <w:p w14:paraId="4D747F1B" w14:textId="77777777" w:rsidR="00B3308E" w:rsidRDefault="00A039ED">
            <w:pPr>
              <w:rPr>
                <w:ins w:id="1267" w:author="ZTE(Miao Qu)" w:date="2020-09-30T15:32:00Z"/>
                <w:rFonts w:eastAsia="SimSun"/>
                <w:lang w:eastAsia="zh-CN"/>
              </w:rPr>
            </w:pPr>
            <w:ins w:id="1268" w:author="ZTE(Miao Qu)" w:date="2020-09-30T15:32:00Z">
              <w:r>
                <w:rPr>
                  <w:rFonts w:eastAsia="SimSun" w:hint="eastAsia"/>
                  <w:lang w:eastAsia="zh-CN"/>
                </w:rPr>
                <w:t>Yes</w:t>
              </w:r>
            </w:ins>
          </w:p>
        </w:tc>
        <w:tc>
          <w:tcPr>
            <w:tcW w:w="5659" w:type="dxa"/>
          </w:tcPr>
          <w:p w14:paraId="093D0235" w14:textId="77777777" w:rsidR="00B3308E" w:rsidRDefault="00B3308E">
            <w:pPr>
              <w:rPr>
                <w:ins w:id="1269" w:author="ZTE(Miao Qu)" w:date="2020-09-30T15:32:00Z"/>
                <w:rFonts w:asciiTheme="minorHAnsi" w:eastAsia="DengXian" w:hAnsiTheme="minorHAnsi" w:cstheme="minorHAnsi"/>
                <w:lang w:eastAsia="zh-CN" w:bidi="ar"/>
              </w:rPr>
            </w:pPr>
          </w:p>
        </w:tc>
      </w:tr>
      <w:tr w:rsidR="00F330E7" w14:paraId="72C057BA" w14:textId="77777777">
        <w:trPr>
          <w:ins w:id="1270" w:author="Milos Tesanovic" w:date="2020-09-30T10:54:00Z"/>
        </w:trPr>
        <w:tc>
          <w:tcPr>
            <w:tcW w:w="2120" w:type="dxa"/>
          </w:tcPr>
          <w:p w14:paraId="6EBCCA29" w14:textId="57F26F88" w:rsidR="00F330E7" w:rsidRDefault="00F330E7">
            <w:pPr>
              <w:rPr>
                <w:ins w:id="1271" w:author="Milos Tesanovic" w:date="2020-09-30T10:54:00Z"/>
                <w:rFonts w:eastAsia="SimSun"/>
                <w:lang w:eastAsia="zh-CN"/>
              </w:rPr>
            </w:pPr>
            <w:ins w:id="1272" w:author="Milos Tesanovic" w:date="2020-09-30T10:54:00Z">
              <w:r>
                <w:rPr>
                  <w:rFonts w:eastAsia="SimSun"/>
                  <w:lang w:eastAsia="zh-CN"/>
                </w:rPr>
                <w:t>Samsung</w:t>
              </w:r>
            </w:ins>
          </w:p>
        </w:tc>
        <w:tc>
          <w:tcPr>
            <w:tcW w:w="1842" w:type="dxa"/>
          </w:tcPr>
          <w:p w14:paraId="5BA488D2" w14:textId="0AADA314" w:rsidR="00F330E7" w:rsidRDefault="00F330E7">
            <w:pPr>
              <w:rPr>
                <w:ins w:id="1273" w:author="Milos Tesanovic" w:date="2020-09-30T10:54:00Z"/>
                <w:rFonts w:eastAsia="SimSun"/>
                <w:lang w:eastAsia="zh-CN"/>
              </w:rPr>
            </w:pPr>
            <w:ins w:id="1274" w:author="Milos Tesanovic" w:date="2020-09-30T10:54:00Z">
              <w:r>
                <w:rPr>
                  <w:rFonts w:eastAsia="SimSun"/>
                  <w:lang w:eastAsia="zh-CN"/>
                </w:rPr>
                <w:t>Yes</w:t>
              </w:r>
            </w:ins>
          </w:p>
        </w:tc>
        <w:tc>
          <w:tcPr>
            <w:tcW w:w="5659" w:type="dxa"/>
          </w:tcPr>
          <w:p w14:paraId="5221B8EE" w14:textId="77777777" w:rsidR="00F330E7" w:rsidRDefault="00F330E7">
            <w:pPr>
              <w:rPr>
                <w:ins w:id="1275" w:author="Milos Tesanovic" w:date="2020-09-30T10:54:00Z"/>
                <w:rFonts w:asciiTheme="minorHAnsi" w:eastAsia="DengXian" w:hAnsiTheme="minorHAnsi" w:cstheme="minorHAnsi"/>
                <w:lang w:eastAsia="zh-CN" w:bidi="ar"/>
              </w:rPr>
            </w:pPr>
          </w:p>
        </w:tc>
      </w:tr>
      <w:tr w:rsidR="0064030D" w14:paraId="5D512FA8" w14:textId="77777777">
        <w:trPr>
          <w:ins w:id="1276" w:author="Vivek" w:date="2020-10-01T17:34:00Z"/>
        </w:trPr>
        <w:tc>
          <w:tcPr>
            <w:tcW w:w="2120" w:type="dxa"/>
          </w:tcPr>
          <w:p w14:paraId="751F73DB" w14:textId="52908BA1" w:rsidR="0064030D" w:rsidRDefault="0064030D">
            <w:pPr>
              <w:rPr>
                <w:ins w:id="1277" w:author="Vivek" w:date="2020-10-01T17:34:00Z"/>
                <w:rFonts w:eastAsia="SimSun"/>
                <w:lang w:eastAsia="zh-CN"/>
              </w:rPr>
            </w:pPr>
            <w:ins w:id="1278" w:author="Vivek" w:date="2020-10-01T17:35:00Z">
              <w:r>
                <w:rPr>
                  <w:rFonts w:eastAsia="SimSun"/>
                  <w:lang w:eastAsia="zh-CN"/>
                </w:rPr>
                <w:t>Sony</w:t>
              </w:r>
            </w:ins>
          </w:p>
        </w:tc>
        <w:tc>
          <w:tcPr>
            <w:tcW w:w="1842" w:type="dxa"/>
          </w:tcPr>
          <w:p w14:paraId="52AC8BDF" w14:textId="156937EC" w:rsidR="0064030D" w:rsidRDefault="0064030D">
            <w:pPr>
              <w:rPr>
                <w:ins w:id="1279" w:author="Vivek" w:date="2020-10-01T17:34:00Z"/>
                <w:rFonts w:eastAsia="SimSun"/>
                <w:lang w:eastAsia="zh-CN"/>
              </w:rPr>
            </w:pPr>
            <w:ins w:id="1280" w:author="Vivek" w:date="2020-10-01T17:35:00Z">
              <w:r>
                <w:rPr>
                  <w:rFonts w:eastAsia="SimSun"/>
                  <w:lang w:eastAsia="zh-CN"/>
                </w:rPr>
                <w:t>Yes</w:t>
              </w:r>
            </w:ins>
          </w:p>
        </w:tc>
        <w:tc>
          <w:tcPr>
            <w:tcW w:w="5659" w:type="dxa"/>
          </w:tcPr>
          <w:p w14:paraId="407ED8D5" w14:textId="77777777" w:rsidR="0064030D" w:rsidRDefault="0064030D">
            <w:pPr>
              <w:rPr>
                <w:ins w:id="1281" w:author="Vivek" w:date="2020-10-01T17:34:00Z"/>
                <w:rFonts w:asciiTheme="minorHAnsi" w:eastAsia="DengXian"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tc>
          <w:tcPr>
            <w:tcW w:w="2120" w:type="dxa"/>
          </w:tcPr>
          <w:p w14:paraId="54B73976" w14:textId="77777777" w:rsidR="00B3308E" w:rsidRDefault="00A039ED">
            <w:pPr>
              <w:rPr>
                <w:lang w:val="en-GB"/>
              </w:rPr>
            </w:pPr>
            <w:ins w:id="1282"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1283"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1284"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tc>
          <w:tcPr>
            <w:tcW w:w="2120" w:type="dxa"/>
          </w:tcPr>
          <w:p w14:paraId="0C9009A2" w14:textId="77777777" w:rsidR="00B3308E" w:rsidRDefault="00A039ED">
            <w:pPr>
              <w:rPr>
                <w:rFonts w:ascii="Arial" w:hAnsi="Arial" w:cs="Arial"/>
                <w:lang w:val="en-GB"/>
              </w:rPr>
            </w:pPr>
            <w:ins w:id="1285" w:author="OPPO (Qianxi)" w:date="2020-09-20T09:50:00Z">
              <w:r>
                <w:rPr>
                  <w:rFonts w:eastAsia="SimSun" w:hint="eastAsia"/>
                  <w:lang w:eastAsia="zh-CN"/>
                </w:rPr>
                <w:t>O</w:t>
              </w:r>
              <w:r>
                <w:rPr>
                  <w:rFonts w:eastAsia="SimSun"/>
                  <w:lang w:eastAsia="zh-CN"/>
                </w:rPr>
                <w:t>PPO</w:t>
              </w:r>
            </w:ins>
          </w:p>
        </w:tc>
        <w:tc>
          <w:tcPr>
            <w:tcW w:w="1842" w:type="dxa"/>
          </w:tcPr>
          <w:p w14:paraId="0CCE3EA8" w14:textId="77777777" w:rsidR="00B3308E" w:rsidRDefault="00A039ED">
            <w:pPr>
              <w:rPr>
                <w:rFonts w:ascii="Arial" w:hAnsi="Arial" w:cs="Arial"/>
                <w:lang w:val="en-GB"/>
              </w:rPr>
            </w:pPr>
            <w:ins w:id="1286" w:author="OPPO (Qianxi)" w:date="2020-09-20T09:51:00Z">
              <w:r>
                <w:rPr>
                  <w:rFonts w:eastAsia="SimSun" w:hint="eastAsia"/>
                  <w:lang w:eastAsia="zh-CN"/>
                </w:rPr>
                <w:t>Y</w:t>
              </w:r>
              <w:r>
                <w:rPr>
                  <w:rFonts w:eastAsia="SimSun"/>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1287" w:author="OPPO (Qianxi)" w:date="2020-09-20T09:52:00Z">
              <w:r>
                <w:rPr>
                  <w:rFonts w:eastAsia="SimSun"/>
                  <w:lang w:eastAsia="zh-CN"/>
                </w:rPr>
                <w:t>We assume the “remote UE” in this question includes both source and destination UE.</w:t>
              </w:r>
            </w:ins>
          </w:p>
        </w:tc>
      </w:tr>
      <w:tr w:rsidR="00B3308E" w14:paraId="0254B610" w14:textId="77777777">
        <w:tc>
          <w:tcPr>
            <w:tcW w:w="2120" w:type="dxa"/>
          </w:tcPr>
          <w:p w14:paraId="3C3B466B" w14:textId="77777777" w:rsidR="00B3308E" w:rsidRDefault="00A039ED">
            <w:ins w:id="1288" w:author="Ericsson" w:date="2020-09-23T10:38:00Z">
              <w:r>
                <w:t>Ericsson (Min)</w:t>
              </w:r>
            </w:ins>
          </w:p>
        </w:tc>
        <w:tc>
          <w:tcPr>
            <w:tcW w:w="1842" w:type="dxa"/>
          </w:tcPr>
          <w:p w14:paraId="49093BF4" w14:textId="77777777" w:rsidR="00B3308E" w:rsidRDefault="00A039ED">
            <w:ins w:id="1289" w:author="Ericsson" w:date="2020-09-23T10:38:00Z">
              <w:r>
                <w:t>Yes</w:t>
              </w:r>
            </w:ins>
          </w:p>
        </w:tc>
        <w:tc>
          <w:tcPr>
            <w:tcW w:w="5659" w:type="dxa"/>
          </w:tcPr>
          <w:p w14:paraId="024DEB9E" w14:textId="77777777" w:rsidR="00B3308E" w:rsidRDefault="00B3308E"/>
        </w:tc>
      </w:tr>
      <w:tr w:rsidR="00B3308E" w14:paraId="13D8F287" w14:textId="77777777">
        <w:trPr>
          <w:ins w:id="1290" w:author="Qualcomm - Peng Cheng" w:date="2020-09-24T21:53:00Z"/>
        </w:trPr>
        <w:tc>
          <w:tcPr>
            <w:tcW w:w="2120" w:type="dxa"/>
          </w:tcPr>
          <w:p w14:paraId="06D936FF" w14:textId="77777777" w:rsidR="00B3308E" w:rsidRDefault="00A039ED">
            <w:pPr>
              <w:rPr>
                <w:ins w:id="1291" w:author="Qualcomm - Peng Cheng" w:date="2020-09-24T21:53:00Z"/>
              </w:rPr>
            </w:pPr>
            <w:ins w:id="1292" w:author="Qualcomm - Peng Cheng" w:date="2020-09-24T21:53:00Z">
              <w:r>
                <w:t>Qualcomm</w:t>
              </w:r>
            </w:ins>
          </w:p>
        </w:tc>
        <w:tc>
          <w:tcPr>
            <w:tcW w:w="1842" w:type="dxa"/>
          </w:tcPr>
          <w:p w14:paraId="561F7B12" w14:textId="77777777" w:rsidR="00B3308E" w:rsidRDefault="00A039ED">
            <w:pPr>
              <w:rPr>
                <w:ins w:id="1293" w:author="Qualcomm - Peng Cheng" w:date="2020-09-24T21:53:00Z"/>
              </w:rPr>
            </w:pPr>
            <w:ins w:id="1294" w:author="Qualcomm - Peng Cheng" w:date="2020-09-24T21:53:00Z">
              <w:r>
                <w:t>Yes</w:t>
              </w:r>
            </w:ins>
            <w:ins w:id="1295" w:author="Qualcomm - Peng Cheng" w:date="2020-09-24T21:54:00Z">
              <w:r>
                <w:t xml:space="preserve"> with comments</w:t>
              </w:r>
            </w:ins>
          </w:p>
        </w:tc>
        <w:tc>
          <w:tcPr>
            <w:tcW w:w="5659" w:type="dxa"/>
          </w:tcPr>
          <w:p w14:paraId="10C13ABA" w14:textId="77777777" w:rsidR="00B3308E" w:rsidRDefault="00A039ED">
            <w:pPr>
              <w:rPr>
                <w:ins w:id="1296" w:author="Qualcomm - Peng Cheng" w:date="2020-09-24T21:54:00Z"/>
              </w:rPr>
            </w:pPr>
            <w:ins w:id="1297"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1298" w:author="Qualcomm - Peng Cheng" w:date="2020-09-24T21:53:00Z"/>
              </w:rPr>
            </w:pPr>
            <w:ins w:id="1299" w:author="Qualcomm - Peng Cheng" w:date="2020-09-24T21:54:00Z">
              <w:r>
                <w:t>Hence, we would like to suggest remove the sentence beginning from “which…”</w:t>
              </w:r>
            </w:ins>
          </w:p>
        </w:tc>
      </w:tr>
      <w:tr w:rsidR="00B3308E" w14:paraId="6D4682A3" w14:textId="77777777">
        <w:tc>
          <w:tcPr>
            <w:tcW w:w="2120" w:type="dxa"/>
          </w:tcPr>
          <w:p w14:paraId="04DCD440" w14:textId="77777777" w:rsidR="00B3308E" w:rsidRDefault="00A039ED">
            <w:ins w:id="1300" w:author="Apple - Zhibin Wu" w:date="2020-09-25T16:12:00Z">
              <w:r>
                <w:t>Apple</w:t>
              </w:r>
            </w:ins>
          </w:p>
        </w:tc>
        <w:tc>
          <w:tcPr>
            <w:tcW w:w="1842" w:type="dxa"/>
          </w:tcPr>
          <w:p w14:paraId="26C75F5D" w14:textId="77777777" w:rsidR="00B3308E" w:rsidRDefault="00A039ED">
            <w:ins w:id="1301" w:author="Apple - Zhibin Wu" w:date="2020-09-25T16:12:00Z">
              <w:r>
                <w:t>Yes</w:t>
              </w:r>
            </w:ins>
            <w:ins w:id="1302" w:author="Apple - Zhibin Wu" w:date="2020-09-25T16:21:00Z">
              <w:r>
                <w:t xml:space="preserve"> (with comment)</w:t>
              </w:r>
            </w:ins>
          </w:p>
        </w:tc>
        <w:tc>
          <w:tcPr>
            <w:tcW w:w="5659" w:type="dxa"/>
          </w:tcPr>
          <w:p w14:paraId="49A22A88" w14:textId="77777777" w:rsidR="00B3308E" w:rsidRDefault="00A039ED">
            <w:ins w:id="1303" w:author="Apple - Zhibin Wu" w:date="2020-09-25T16:12:00Z">
              <w:r>
                <w:t>We thin</w:t>
              </w:r>
            </w:ins>
            <w:ins w:id="1304" w:author="Apple - Zhibin Wu" w:date="2020-09-25T16:18:00Z">
              <w:r>
                <w:t>k</w:t>
              </w:r>
            </w:ins>
            <w:ins w:id="1305" w:author="Apple - Zhibin Wu" w:date="2020-09-25T16:12:00Z">
              <w:r>
                <w:t xml:space="preserve"> </w:t>
              </w:r>
            </w:ins>
            <w:ins w:id="1306" w:author="Apple - Zhibin Wu" w:date="2020-09-25T16:18:00Z">
              <w:r>
                <w:t xml:space="preserve">packet routing is also used to serve the general </w:t>
              </w:r>
            </w:ins>
            <w:ins w:id="1307" w:author="Apple - Zhibin Wu" w:date="2020-09-25T16:12:00Z">
              <w:r>
                <w:t>bearer map</w:t>
              </w:r>
            </w:ins>
            <w:ins w:id="1308" w:author="Apple - Zhibin Wu" w:date="2020-09-25T16:13:00Z">
              <w:r>
                <w:t xml:space="preserve">ping purpose, </w:t>
              </w:r>
            </w:ins>
            <w:ins w:id="1309"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trPr>
          <w:ins w:id="1310" w:author="CATT-Hao" w:date="2020-09-27T10:28:00Z"/>
        </w:trPr>
        <w:tc>
          <w:tcPr>
            <w:tcW w:w="2120" w:type="dxa"/>
          </w:tcPr>
          <w:p w14:paraId="450EA23F" w14:textId="77777777" w:rsidR="00B3308E" w:rsidRDefault="00A039ED">
            <w:pPr>
              <w:rPr>
                <w:ins w:id="1311" w:author="CATT-Hao" w:date="2020-09-27T10:28:00Z"/>
                <w:rFonts w:eastAsia="SimSun"/>
                <w:lang w:eastAsia="zh-CN"/>
              </w:rPr>
            </w:pPr>
            <w:ins w:id="1312" w:author="CATT-Hao" w:date="2020-09-27T10:28:00Z">
              <w:r>
                <w:rPr>
                  <w:rFonts w:eastAsia="SimSun" w:hint="eastAsia"/>
                  <w:lang w:eastAsia="zh-CN"/>
                </w:rPr>
                <w:t>CATT</w:t>
              </w:r>
            </w:ins>
          </w:p>
        </w:tc>
        <w:tc>
          <w:tcPr>
            <w:tcW w:w="1842" w:type="dxa"/>
          </w:tcPr>
          <w:p w14:paraId="5D732E9D" w14:textId="77777777" w:rsidR="00B3308E" w:rsidRDefault="00A039ED">
            <w:pPr>
              <w:rPr>
                <w:ins w:id="1313" w:author="CATT-Hao" w:date="2020-09-27T10:28:00Z"/>
                <w:rFonts w:eastAsia="SimSun"/>
                <w:lang w:eastAsia="zh-CN"/>
              </w:rPr>
            </w:pPr>
            <w:ins w:id="1314" w:author="CATT-Hao" w:date="2020-09-27T10:28:00Z">
              <w:r>
                <w:rPr>
                  <w:rFonts w:eastAsia="SimSun" w:hint="eastAsia"/>
                  <w:lang w:eastAsia="zh-CN"/>
                </w:rPr>
                <w:t>Yes</w:t>
              </w:r>
            </w:ins>
          </w:p>
        </w:tc>
        <w:tc>
          <w:tcPr>
            <w:tcW w:w="5659" w:type="dxa"/>
          </w:tcPr>
          <w:p w14:paraId="26D0342C" w14:textId="77777777" w:rsidR="00B3308E" w:rsidRDefault="00A039ED">
            <w:pPr>
              <w:rPr>
                <w:ins w:id="1315" w:author="CATT-Hao" w:date="2020-09-27T10:28:00Z"/>
                <w:rFonts w:eastAsia="SimSun"/>
                <w:lang w:eastAsia="zh-CN"/>
              </w:rPr>
            </w:pPr>
            <w:ins w:id="1316" w:author="CATT-Hao" w:date="2020-09-27T10:29:00Z">
              <w:r>
                <w:t>Remote UE identification for relaying traffic is anyway needed</w:t>
              </w:r>
            </w:ins>
            <w:ins w:id="1317" w:author="CATT-Hao" w:date="2020-09-28T20:28:00Z">
              <w:r>
                <w:rPr>
                  <w:rFonts w:eastAsia="SimSun" w:hint="eastAsia"/>
                  <w:lang w:eastAsia="zh-CN"/>
                </w:rPr>
                <w:t>.</w:t>
              </w:r>
            </w:ins>
          </w:p>
        </w:tc>
      </w:tr>
      <w:tr w:rsidR="00B3308E" w14:paraId="1D3DD2CD" w14:textId="77777777">
        <w:trPr>
          <w:ins w:id="1318" w:author="Huawei" w:date="2020-09-29T14:25:00Z"/>
        </w:trPr>
        <w:tc>
          <w:tcPr>
            <w:tcW w:w="2120" w:type="dxa"/>
          </w:tcPr>
          <w:p w14:paraId="4EC59DFF" w14:textId="77777777" w:rsidR="00B3308E" w:rsidRDefault="00A039ED">
            <w:pPr>
              <w:rPr>
                <w:ins w:id="1319" w:author="Huawei" w:date="2020-09-29T14:25:00Z"/>
                <w:rFonts w:eastAsia="SimSun"/>
                <w:lang w:eastAsia="zh-CN"/>
              </w:rPr>
            </w:pPr>
            <w:ins w:id="1320" w:author="Huawei" w:date="2020-09-29T14:25:00Z">
              <w:r>
                <w:rPr>
                  <w:rFonts w:eastAsia="SimSun" w:hint="eastAsia"/>
                  <w:lang w:eastAsia="zh-CN"/>
                </w:rPr>
                <w:t>H</w:t>
              </w:r>
              <w:r>
                <w:rPr>
                  <w:rFonts w:eastAsia="SimSun"/>
                  <w:lang w:eastAsia="zh-CN"/>
                </w:rPr>
                <w:t>uawei</w:t>
              </w:r>
            </w:ins>
          </w:p>
        </w:tc>
        <w:tc>
          <w:tcPr>
            <w:tcW w:w="1842" w:type="dxa"/>
          </w:tcPr>
          <w:p w14:paraId="0E4B2D43" w14:textId="77777777" w:rsidR="00B3308E" w:rsidRDefault="00A039ED">
            <w:pPr>
              <w:rPr>
                <w:ins w:id="1321" w:author="Huawei" w:date="2020-09-29T14:25:00Z"/>
                <w:rFonts w:eastAsia="SimSun"/>
                <w:lang w:eastAsia="zh-CN"/>
              </w:rPr>
            </w:pPr>
            <w:ins w:id="1322" w:author="Huawei" w:date="2020-09-29T14:25:00Z">
              <w:r>
                <w:rPr>
                  <w:rFonts w:eastAsia="SimSun" w:hint="eastAsia"/>
                  <w:lang w:eastAsia="zh-CN"/>
                </w:rPr>
                <w:t>Y</w:t>
              </w:r>
              <w:r>
                <w:rPr>
                  <w:rFonts w:eastAsia="SimSun"/>
                  <w:lang w:eastAsia="zh-CN"/>
                </w:rPr>
                <w:t>es</w:t>
              </w:r>
            </w:ins>
          </w:p>
        </w:tc>
        <w:tc>
          <w:tcPr>
            <w:tcW w:w="5659" w:type="dxa"/>
          </w:tcPr>
          <w:p w14:paraId="75140CD9" w14:textId="77777777" w:rsidR="00B3308E" w:rsidRDefault="00B3308E">
            <w:pPr>
              <w:rPr>
                <w:ins w:id="1323" w:author="Huawei" w:date="2020-09-29T14:25:00Z"/>
              </w:rPr>
            </w:pPr>
          </w:p>
        </w:tc>
      </w:tr>
      <w:tr w:rsidR="00B3308E" w14:paraId="7AF01E23" w14:textId="77777777">
        <w:trPr>
          <w:ins w:id="1324" w:author="vivo(Boubacar)" w:date="2020-09-30T08:28:00Z"/>
        </w:trPr>
        <w:tc>
          <w:tcPr>
            <w:tcW w:w="2120" w:type="dxa"/>
          </w:tcPr>
          <w:p w14:paraId="67CCC096" w14:textId="77777777" w:rsidR="00B3308E" w:rsidRDefault="00A039ED">
            <w:pPr>
              <w:rPr>
                <w:ins w:id="1325" w:author="vivo(Boubacar)" w:date="2020-09-30T08:28:00Z"/>
                <w:rFonts w:eastAsia="SimSun"/>
                <w:lang w:eastAsia="zh-CN"/>
              </w:rPr>
            </w:pPr>
            <w:ins w:id="1326" w:author="vivo(Boubacar)" w:date="2020-09-30T08:28:00Z">
              <w:r>
                <w:rPr>
                  <w:rFonts w:eastAsia="SimSun" w:hint="eastAsia"/>
                  <w:lang w:eastAsia="zh-CN"/>
                </w:rPr>
                <w:t>vivo</w:t>
              </w:r>
            </w:ins>
          </w:p>
        </w:tc>
        <w:tc>
          <w:tcPr>
            <w:tcW w:w="1842" w:type="dxa"/>
          </w:tcPr>
          <w:p w14:paraId="35052A96" w14:textId="77777777" w:rsidR="00B3308E" w:rsidRDefault="00A039ED">
            <w:pPr>
              <w:rPr>
                <w:ins w:id="1327" w:author="vivo(Boubacar)" w:date="2020-09-30T08:28:00Z"/>
                <w:rFonts w:eastAsia="SimSun"/>
                <w:lang w:eastAsia="zh-CN"/>
              </w:rPr>
            </w:pPr>
            <w:ins w:id="1328" w:author="vivo(Boubacar)" w:date="2020-09-30T08:28:00Z">
              <w:r>
                <w:rPr>
                  <w:rFonts w:eastAsia="SimSun" w:hint="eastAsia"/>
                  <w:lang w:eastAsia="zh-CN"/>
                </w:rPr>
                <w:t>Pending SA2</w:t>
              </w:r>
            </w:ins>
          </w:p>
        </w:tc>
        <w:tc>
          <w:tcPr>
            <w:tcW w:w="5659" w:type="dxa"/>
          </w:tcPr>
          <w:p w14:paraId="223F8C25" w14:textId="77777777" w:rsidR="00B3308E" w:rsidRDefault="00A039ED">
            <w:pPr>
              <w:rPr>
                <w:ins w:id="1329" w:author="vivo(Boubacar)" w:date="2020-09-30T08:28:00Z"/>
                <w:rFonts w:asciiTheme="minorHAnsi" w:hAnsiTheme="minorHAnsi" w:cstheme="minorHAnsi"/>
              </w:rPr>
            </w:pPr>
            <w:bookmarkStart w:id="1330" w:name="OLE_LINK12"/>
            <w:ins w:id="1331" w:author="vivo(Boubacar)" w:date="2020-09-30T08:28: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330"/>
            </w:ins>
          </w:p>
        </w:tc>
      </w:tr>
      <w:tr w:rsidR="00B3308E" w14:paraId="7F596C4F" w14:textId="77777777">
        <w:trPr>
          <w:ins w:id="1332" w:author="ZTE(Miao Qu)" w:date="2020-09-30T15:32:00Z"/>
        </w:trPr>
        <w:tc>
          <w:tcPr>
            <w:tcW w:w="2120" w:type="dxa"/>
          </w:tcPr>
          <w:p w14:paraId="68C1157B" w14:textId="77777777" w:rsidR="00B3308E" w:rsidRDefault="00A039ED">
            <w:pPr>
              <w:rPr>
                <w:ins w:id="1333" w:author="ZTE(Miao Qu)" w:date="2020-09-30T15:32:00Z"/>
                <w:rFonts w:eastAsia="SimSun"/>
                <w:lang w:eastAsia="zh-CN"/>
              </w:rPr>
            </w:pPr>
            <w:ins w:id="1334" w:author="ZTE(Miao Qu)" w:date="2020-09-30T15:32:00Z">
              <w:r>
                <w:rPr>
                  <w:rFonts w:eastAsia="SimSun" w:hint="eastAsia"/>
                  <w:lang w:eastAsia="zh-CN"/>
                </w:rPr>
                <w:t>ZTE</w:t>
              </w:r>
            </w:ins>
          </w:p>
        </w:tc>
        <w:tc>
          <w:tcPr>
            <w:tcW w:w="1842" w:type="dxa"/>
          </w:tcPr>
          <w:p w14:paraId="5261F7C2" w14:textId="77777777" w:rsidR="00B3308E" w:rsidRDefault="00A039ED">
            <w:pPr>
              <w:rPr>
                <w:ins w:id="1335" w:author="ZTE(Miao Qu)" w:date="2020-09-30T15:32:00Z"/>
                <w:rFonts w:eastAsia="SimSun"/>
                <w:lang w:eastAsia="zh-CN"/>
              </w:rPr>
            </w:pPr>
            <w:ins w:id="1336" w:author="ZTE(Miao Qu)" w:date="2020-09-30T15:32:00Z">
              <w:r>
                <w:rPr>
                  <w:rFonts w:eastAsia="SimSun" w:hint="eastAsia"/>
                  <w:lang w:eastAsia="zh-CN"/>
                </w:rPr>
                <w:t>Yes</w:t>
              </w:r>
            </w:ins>
          </w:p>
        </w:tc>
        <w:tc>
          <w:tcPr>
            <w:tcW w:w="5659" w:type="dxa"/>
          </w:tcPr>
          <w:p w14:paraId="136AB2C8" w14:textId="77777777" w:rsidR="00B3308E" w:rsidRDefault="00A039ED">
            <w:pPr>
              <w:rPr>
                <w:ins w:id="1337" w:author="ZTE(Miao Qu)" w:date="2020-09-30T15:32:00Z"/>
                <w:rFonts w:asciiTheme="minorHAnsi" w:eastAsia="DengXian" w:hAnsiTheme="minorHAnsi" w:cstheme="minorHAnsi"/>
                <w:lang w:eastAsia="zh-CN" w:bidi="ar"/>
              </w:rPr>
            </w:pPr>
            <w:ins w:id="1338" w:author="ZTE(Miao Qu)" w:date="2020-09-30T15:33:00Z">
              <w:r>
                <w:rPr>
                  <w:rFonts w:eastAsia="SimSun"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trPr>
          <w:ins w:id="1339" w:author="Milos Tesanovic" w:date="2020-09-30T10:54:00Z"/>
        </w:trPr>
        <w:tc>
          <w:tcPr>
            <w:tcW w:w="2120" w:type="dxa"/>
          </w:tcPr>
          <w:p w14:paraId="2E4AA9DD" w14:textId="2C40A80C" w:rsidR="00F330E7" w:rsidRDefault="00F330E7">
            <w:pPr>
              <w:rPr>
                <w:ins w:id="1340" w:author="Milos Tesanovic" w:date="2020-09-30T10:54:00Z"/>
                <w:rFonts w:eastAsia="SimSun"/>
                <w:lang w:eastAsia="zh-CN"/>
              </w:rPr>
            </w:pPr>
            <w:ins w:id="1341" w:author="Milos Tesanovic" w:date="2020-09-30T10:54:00Z">
              <w:r>
                <w:rPr>
                  <w:rFonts w:eastAsia="SimSun"/>
                  <w:lang w:eastAsia="zh-CN"/>
                </w:rPr>
                <w:t>Samsung</w:t>
              </w:r>
            </w:ins>
          </w:p>
        </w:tc>
        <w:tc>
          <w:tcPr>
            <w:tcW w:w="1842" w:type="dxa"/>
          </w:tcPr>
          <w:p w14:paraId="01635111" w14:textId="477B8FA1" w:rsidR="00F330E7" w:rsidRDefault="00F330E7">
            <w:pPr>
              <w:rPr>
                <w:ins w:id="1342" w:author="Milos Tesanovic" w:date="2020-09-30T10:54:00Z"/>
                <w:rFonts w:eastAsia="SimSun"/>
                <w:lang w:eastAsia="zh-CN"/>
              </w:rPr>
            </w:pPr>
            <w:ins w:id="1343" w:author="Milos Tesanovic" w:date="2020-09-30T10:54:00Z">
              <w:r>
                <w:rPr>
                  <w:rFonts w:eastAsia="SimSun"/>
                  <w:lang w:eastAsia="zh-CN"/>
                </w:rPr>
                <w:t>Yes</w:t>
              </w:r>
            </w:ins>
          </w:p>
        </w:tc>
        <w:tc>
          <w:tcPr>
            <w:tcW w:w="5659" w:type="dxa"/>
          </w:tcPr>
          <w:p w14:paraId="5A299B1E" w14:textId="6A41E0F6" w:rsidR="00F330E7" w:rsidRDefault="00F330E7">
            <w:pPr>
              <w:rPr>
                <w:ins w:id="1344" w:author="Milos Tesanovic" w:date="2020-09-30T10:54:00Z"/>
                <w:rFonts w:eastAsia="SimSun"/>
                <w:lang w:eastAsia="zh-CN"/>
              </w:rPr>
            </w:pPr>
            <w:ins w:id="1345" w:author="Milos Tesanovic" w:date="2020-09-30T10:55:00Z">
              <w:r>
                <w:rPr>
                  <w:rFonts w:eastAsia="SimSun"/>
                  <w:lang w:eastAsia="zh-CN"/>
                </w:rPr>
                <w:t>Agree with Qualcomm.</w:t>
              </w:r>
            </w:ins>
          </w:p>
        </w:tc>
      </w:tr>
      <w:tr w:rsidR="0064030D" w14:paraId="4580A395" w14:textId="77777777">
        <w:trPr>
          <w:ins w:id="1346" w:author="Vivek" w:date="2020-10-01T17:35:00Z"/>
        </w:trPr>
        <w:tc>
          <w:tcPr>
            <w:tcW w:w="2120" w:type="dxa"/>
          </w:tcPr>
          <w:p w14:paraId="2838A186" w14:textId="7A84CCDC" w:rsidR="0064030D" w:rsidRDefault="0064030D" w:rsidP="0064030D">
            <w:pPr>
              <w:rPr>
                <w:ins w:id="1347" w:author="Vivek" w:date="2020-10-01T17:35:00Z"/>
                <w:rFonts w:eastAsia="SimSun"/>
                <w:lang w:eastAsia="zh-CN"/>
              </w:rPr>
            </w:pPr>
            <w:ins w:id="1348" w:author="Vivek" w:date="2020-10-01T17:35:00Z">
              <w:r>
                <w:rPr>
                  <w:rFonts w:eastAsia="SimSun"/>
                  <w:lang w:eastAsia="zh-CN"/>
                </w:rPr>
                <w:t>Sony</w:t>
              </w:r>
            </w:ins>
          </w:p>
        </w:tc>
        <w:tc>
          <w:tcPr>
            <w:tcW w:w="1842" w:type="dxa"/>
          </w:tcPr>
          <w:p w14:paraId="1F994D2D" w14:textId="53B40357" w:rsidR="0064030D" w:rsidRDefault="0064030D" w:rsidP="0064030D">
            <w:pPr>
              <w:rPr>
                <w:ins w:id="1349" w:author="Vivek" w:date="2020-10-01T17:35:00Z"/>
                <w:rFonts w:eastAsia="SimSun"/>
                <w:lang w:eastAsia="zh-CN"/>
              </w:rPr>
            </w:pPr>
            <w:ins w:id="1350" w:author="Vivek" w:date="2020-10-01T17:35:00Z">
              <w:r>
                <w:rPr>
                  <w:rFonts w:eastAsia="SimSun"/>
                  <w:lang w:eastAsia="zh-CN"/>
                </w:rPr>
                <w:t>Yes</w:t>
              </w:r>
            </w:ins>
          </w:p>
        </w:tc>
        <w:tc>
          <w:tcPr>
            <w:tcW w:w="5659" w:type="dxa"/>
          </w:tcPr>
          <w:p w14:paraId="5732735D" w14:textId="77777777" w:rsidR="0064030D" w:rsidRDefault="0064030D" w:rsidP="0064030D">
            <w:pPr>
              <w:rPr>
                <w:ins w:id="1351" w:author="Vivek" w:date="2020-10-01T17:35:00Z"/>
                <w:rFonts w:eastAsia="SimSun"/>
                <w:lang w:eastAsia="zh-CN"/>
              </w:rPr>
            </w:pPr>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Source Remote UE SL Radio Bearer needs be put into the second PC5 hop adaptation layer by Relay UE in order for Destination Remote UE to </w:t>
      </w:r>
      <w:r>
        <w:rPr>
          <w:rFonts w:ascii="Arial" w:eastAsia="MS Mincho" w:hAnsi="Arial" w:cs="Arial"/>
          <w:color w:val="00B0F0"/>
          <w:lang w:eastAsia="ja-JP"/>
        </w:rPr>
        <w:lastRenderedPageBreak/>
        <w:t>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tc>
          <w:tcPr>
            <w:tcW w:w="2120" w:type="dxa"/>
          </w:tcPr>
          <w:p w14:paraId="531B59D8" w14:textId="77777777" w:rsidR="00B3308E" w:rsidRDefault="00A039ED">
            <w:pPr>
              <w:rPr>
                <w:lang w:val="en-GB"/>
              </w:rPr>
            </w:pPr>
            <w:ins w:id="1352"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1353"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tc>
          <w:tcPr>
            <w:tcW w:w="2120" w:type="dxa"/>
          </w:tcPr>
          <w:p w14:paraId="00929906" w14:textId="77777777" w:rsidR="00B3308E" w:rsidRDefault="00A039ED">
            <w:pPr>
              <w:rPr>
                <w:rFonts w:ascii="Arial" w:hAnsi="Arial" w:cs="Arial"/>
                <w:lang w:val="en-GB"/>
              </w:rPr>
            </w:pPr>
            <w:ins w:id="1354" w:author="OPPO (Qianxi)" w:date="2020-09-20T09:53:00Z">
              <w:r>
                <w:rPr>
                  <w:rFonts w:eastAsia="SimSun" w:hint="eastAsia"/>
                  <w:lang w:eastAsia="zh-CN"/>
                </w:rPr>
                <w:t>O</w:t>
              </w:r>
              <w:r>
                <w:rPr>
                  <w:rFonts w:eastAsia="SimSun"/>
                  <w:lang w:eastAsia="zh-CN"/>
                </w:rPr>
                <w:t>PPO</w:t>
              </w:r>
            </w:ins>
          </w:p>
        </w:tc>
        <w:tc>
          <w:tcPr>
            <w:tcW w:w="1842" w:type="dxa"/>
          </w:tcPr>
          <w:p w14:paraId="130528AA" w14:textId="77777777" w:rsidR="00B3308E" w:rsidRDefault="00A039ED">
            <w:pPr>
              <w:rPr>
                <w:rFonts w:ascii="Arial" w:hAnsi="Arial" w:cs="Arial"/>
                <w:lang w:val="en-GB"/>
              </w:rPr>
            </w:pPr>
            <w:ins w:id="1355" w:author="OPPO (Qianxi)" w:date="2020-09-20T09:53:00Z">
              <w:r>
                <w:rPr>
                  <w:rFonts w:eastAsia="SimSun" w:hint="eastAsia"/>
                  <w:lang w:eastAsia="zh-CN"/>
                </w:rPr>
                <w:t>Y</w:t>
              </w:r>
              <w:r>
                <w:rPr>
                  <w:rFonts w:eastAsia="SimSun"/>
                  <w:lang w:eastAsia="zh-CN"/>
                </w:rPr>
                <w:t>es</w:t>
              </w:r>
            </w:ins>
            <w:ins w:id="1356" w:author="OPPO (Qianxi)" w:date="2020-09-20T09:57:00Z">
              <w:r>
                <w:rPr>
                  <w:rFonts w:eastAsia="SimSun"/>
                  <w:lang w:eastAsia="zh-CN"/>
                </w:rPr>
                <w:t xml:space="preserve"> with comment</w:t>
              </w:r>
            </w:ins>
          </w:p>
        </w:tc>
        <w:tc>
          <w:tcPr>
            <w:tcW w:w="5659" w:type="dxa"/>
          </w:tcPr>
          <w:p w14:paraId="47F5BF0D" w14:textId="77777777" w:rsidR="00B3308E" w:rsidRDefault="00A039ED">
            <w:pPr>
              <w:rPr>
                <w:ins w:id="1357" w:author="OPPO (Qianxi)" w:date="2020-09-20T09:57:00Z"/>
                <w:rFonts w:eastAsia="SimSun"/>
                <w:lang w:eastAsia="zh-CN"/>
              </w:rPr>
            </w:pPr>
            <w:ins w:id="1358" w:author="OPPO (Qianxi)" w:date="2020-09-20T09:57:00Z">
              <w:r>
                <w:rPr>
                  <w:rFonts w:eastAsia="SimSun" w:hint="eastAsia"/>
                  <w:lang w:eastAsia="zh-CN"/>
                </w:rPr>
                <w:t>Y</w:t>
              </w:r>
              <w:r>
                <w:rPr>
                  <w:rFonts w:eastAsia="SimSun"/>
                  <w:lang w:eastAsia="zh-CN"/>
                </w:rPr>
                <w:t xml:space="preserve">et “put into the second PC5 hop adaptation layer </w:t>
              </w:r>
              <w:r>
                <w:rPr>
                  <w:rFonts w:eastAsia="SimSun"/>
                  <w:b/>
                  <w:lang w:eastAsia="zh-CN"/>
                  <w:rPrChange w:id="1359"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Pr>
                  <w:rFonts w:eastAsia="SimSun"/>
                  <w:b/>
                  <w:lang w:eastAsia="zh-CN"/>
                </w:rPr>
                <w:t>by source UE</w:t>
              </w:r>
              <w:r>
                <w:rPr>
                  <w:rFonts w:eastAsia="SimSun"/>
                  <w:lang w:eastAsia="zh-CN"/>
                </w:rPr>
                <w:t xml:space="preserve"> instead of </w:t>
              </w:r>
              <w:r>
                <w:rPr>
                  <w:rFonts w:eastAsia="SimSun"/>
                  <w:b/>
                  <w:lang w:eastAsia="zh-CN"/>
                </w:rPr>
                <w:t>relay UE</w:t>
              </w:r>
              <w:r>
                <w:rPr>
                  <w:rFonts w:eastAsia="SimSun"/>
                  <w:lang w:eastAsia="zh-CN"/>
                </w:rPr>
                <w:t>, so to avoid misunderstanding, maybe the “by relay UE” can be removed.</w:t>
              </w:r>
            </w:ins>
          </w:p>
          <w:p w14:paraId="39AF2B07" w14:textId="77777777" w:rsidR="00B3308E" w:rsidRDefault="00A039ED">
            <w:pPr>
              <w:rPr>
                <w:lang w:val="en-GB"/>
              </w:rPr>
            </w:pPr>
            <w:ins w:id="1360" w:author="OPPO (Qianxi)" w:date="2020-09-20T09:53:00Z">
              <w:r>
                <w:rPr>
                  <w:rFonts w:eastAsia="SimSun"/>
                  <w:lang w:eastAsia="zh-CN"/>
                </w:rPr>
                <w:t xml:space="preserve">One small comment is on the terminology, in the current TR, we use source-UE or destination-UE instead of source-remote-UE or </w:t>
              </w:r>
            </w:ins>
            <w:ins w:id="1361" w:author="OPPO (Qianxi)" w:date="2020-09-20T09:54:00Z">
              <w:r>
                <w:rPr>
                  <w:rFonts w:eastAsia="SimSun"/>
                  <w:lang w:eastAsia="zh-CN"/>
                </w:rPr>
                <w:t>destination-remote-UE.</w:t>
              </w:r>
            </w:ins>
          </w:p>
        </w:tc>
      </w:tr>
      <w:tr w:rsidR="00B3308E" w14:paraId="367E593D" w14:textId="77777777">
        <w:tc>
          <w:tcPr>
            <w:tcW w:w="2120" w:type="dxa"/>
          </w:tcPr>
          <w:p w14:paraId="334B9E7D" w14:textId="77777777" w:rsidR="00B3308E" w:rsidRDefault="00A039ED">
            <w:ins w:id="1362" w:author="Ericsson" w:date="2020-09-23T10:40:00Z">
              <w:r>
                <w:t>Ericsson (Min)</w:t>
              </w:r>
            </w:ins>
          </w:p>
        </w:tc>
        <w:tc>
          <w:tcPr>
            <w:tcW w:w="1842" w:type="dxa"/>
          </w:tcPr>
          <w:p w14:paraId="770BEA16" w14:textId="77777777" w:rsidR="00B3308E" w:rsidRDefault="00A039ED">
            <w:ins w:id="1363" w:author="Ericsson" w:date="2020-09-23T10:40:00Z">
              <w:r>
                <w:rPr>
                  <w:rFonts w:eastAsia="SimSun" w:hint="eastAsia"/>
                  <w:lang w:eastAsia="zh-CN"/>
                </w:rPr>
                <w:t>Y</w:t>
              </w:r>
              <w:r>
                <w:rPr>
                  <w:rFonts w:eastAsia="SimSun"/>
                  <w:lang w:eastAsia="zh-CN"/>
                </w:rPr>
                <w:t>es with comment</w:t>
              </w:r>
            </w:ins>
          </w:p>
        </w:tc>
        <w:tc>
          <w:tcPr>
            <w:tcW w:w="5659" w:type="dxa"/>
          </w:tcPr>
          <w:p w14:paraId="1F20558A" w14:textId="77777777" w:rsidR="00B3308E" w:rsidRDefault="00A039ED">
            <w:ins w:id="1364" w:author="Ericsson" w:date="2020-09-23T10:40:00Z">
              <w:r>
                <w:t xml:space="preserve">From the texts, </w:t>
              </w:r>
            </w:ins>
            <w:ins w:id="1365" w:author="Ericsson" w:date="2020-09-23T10:41:00Z">
              <w:r>
                <w:t xml:space="preserve">the rapporteur hints that UE ID may be optional for adaptation layer. or? If so, </w:t>
              </w:r>
            </w:ins>
            <w:ins w:id="1366" w:author="Ericsson" w:date="2020-09-23T10:42:00Z">
              <w:r>
                <w:t>it is unnecessary to make UE ID field to be optional in the header. UE ID should be always in the header.</w:t>
              </w:r>
            </w:ins>
          </w:p>
        </w:tc>
      </w:tr>
      <w:tr w:rsidR="00B3308E" w14:paraId="7D73857E" w14:textId="77777777">
        <w:trPr>
          <w:ins w:id="1367" w:author="Qualcomm - Peng Cheng" w:date="2020-09-24T21:55:00Z"/>
        </w:trPr>
        <w:tc>
          <w:tcPr>
            <w:tcW w:w="2120" w:type="dxa"/>
          </w:tcPr>
          <w:p w14:paraId="2832454A" w14:textId="77777777" w:rsidR="00B3308E" w:rsidRDefault="00A039ED">
            <w:pPr>
              <w:rPr>
                <w:ins w:id="1368" w:author="Qualcomm - Peng Cheng" w:date="2020-09-24T21:55:00Z"/>
              </w:rPr>
            </w:pPr>
            <w:ins w:id="1369" w:author="Qualcomm - Peng Cheng" w:date="2020-09-24T21:55:00Z">
              <w:r>
                <w:t xml:space="preserve">Qualcomm </w:t>
              </w:r>
            </w:ins>
          </w:p>
        </w:tc>
        <w:tc>
          <w:tcPr>
            <w:tcW w:w="1842" w:type="dxa"/>
          </w:tcPr>
          <w:p w14:paraId="2B98F057" w14:textId="77777777" w:rsidR="00B3308E" w:rsidRDefault="00B3308E">
            <w:pPr>
              <w:rPr>
                <w:ins w:id="1370" w:author="Qualcomm - Peng Cheng" w:date="2020-09-24T21:55:00Z"/>
                <w:rFonts w:eastAsia="SimSun"/>
                <w:lang w:eastAsia="zh-CN"/>
              </w:rPr>
            </w:pPr>
          </w:p>
        </w:tc>
        <w:tc>
          <w:tcPr>
            <w:tcW w:w="5659" w:type="dxa"/>
          </w:tcPr>
          <w:p w14:paraId="254905E2" w14:textId="77777777" w:rsidR="00B3308E" w:rsidRDefault="00A039ED">
            <w:pPr>
              <w:rPr>
                <w:ins w:id="1371" w:author="Qualcomm - Peng Cheng" w:date="2020-09-24T21:55:00Z"/>
              </w:rPr>
            </w:pPr>
            <w:ins w:id="1372" w:author="Qualcomm - Peng Cheng" w:date="2020-09-24T21:55:00Z">
              <w:r>
                <w:t>Same comment as Q</w:t>
              </w:r>
            </w:ins>
            <w:ins w:id="1373" w:author="Qualcomm - Peng Cheng" w:date="2020-09-25T10:36:00Z">
              <w:r>
                <w:t>10</w:t>
              </w:r>
            </w:ins>
          </w:p>
        </w:tc>
      </w:tr>
      <w:tr w:rsidR="00B3308E" w14:paraId="05795F7B" w14:textId="77777777">
        <w:tc>
          <w:tcPr>
            <w:tcW w:w="2120" w:type="dxa"/>
          </w:tcPr>
          <w:p w14:paraId="53D51D2C" w14:textId="77777777" w:rsidR="00B3308E" w:rsidRDefault="00A039ED">
            <w:ins w:id="1374" w:author="Apple - Zhibin Wu" w:date="2020-09-25T16:20:00Z">
              <w:r>
                <w:t>Apple</w:t>
              </w:r>
            </w:ins>
          </w:p>
        </w:tc>
        <w:tc>
          <w:tcPr>
            <w:tcW w:w="1842" w:type="dxa"/>
          </w:tcPr>
          <w:p w14:paraId="31CCF821" w14:textId="77777777" w:rsidR="00B3308E" w:rsidRDefault="00A039ED">
            <w:ins w:id="1375" w:author="Apple - Zhibin Wu" w:date="2020-09-25T16:20:00Z">
              <w:r>
                <w:t>Yes</w:t>
              </w:r>
            </w:ins>
          </w:p>
        </w:tc>
        <w:tc>
          <w:tcPr>
            <w:tcW w:w="5659" w:type="dxa"/>
          </w:tcPr>
          <w:p w14:paraId="1F57C6FB" w14:textId="77777777" w:rsidR="00B3308E" w:rsidRDefault="00B3308E"/>
        </w:tc>
      </w:tr>
      <w:tr w:rsidR="00B3308E" w14:paraId="3956F14B" w14:textId="77777777">
        <w:trPr>
          <w:ins w:id="1376" w:author="CATT-Hao" w:date="2020-09-27T10:29:00Z"/>
        </w:trPr>
        <w:tc>
          <w:tcPr>
            <w:tcW w:w="2120" w:type="dxa"/>
          </w:tcPr>
          <w:p w14:paraId="1C50B26D" w14:textId="77777777" w:rsidR="00B3308E" w:rsidRDefault="00A039ED">
            <w:pPr>
              <w:rPr>
                <w:ins w:id="1377" w:author="CATT-Hao" w:date="2020-09-27T10:29:00Z"/>
                <w:rFonts w:eastAsia="SimSun"/>
                <w:lang w:eastAsia="zh-CN"/>
              </w:rPr>
            </w:pPr>
            <w:ins w:id="1378" w:author="CATT-Hao" w:date="2020-09-27T10:29:00Z">
              <w:r>
                <w:rPr>
                  <w:rFonts w:eastAsia="SimSun" w:hint="eastAsia"/>
                  <w:lang w:eastAsia="zh-CN"/>
                </w:rPr>
                <w:t>CATT</w:t>
              </w:r>
            </w:ins>
          </w:p>
        </w:tc>
        <w:tc>
          <w:tcPr>
            <w:tcW w:w="1842" w:type="dxa"/>
          </w:tcPr>
          <w:p w14:paraId="5ED9B0AD" w14:textId="77777777" w:rsidR="00B3308E" w:rsidRDefault="00A039ED">
            <w:pPr>
              <w:rPr>
                <w:ins w:id="1379" w:author="CATT-Hao" w:date="2020-09-27T10:29:00Z"/>
                <w:rFonts w:eastAsia="SimSun"/>
                <w:lang w:eastAsia="zh-CN"/>
              </w:rPr>
            </w:pPr>
            <w:ins w:id="1380" w:author="CATT-Hao" w:date="2020-09-27T10:29:00Z">
              <w:r>
                <w:rPr>
                  <w:rFonts w:eastAsia="SimSun" w:hint="eastAsia"/>
                  <w:lang w:eastAsia="zh-CN"/>
                </w:rPr>
                <w:t>Yes</w:t>
              </w:r>
            </w:ins>
          </w:p>
        </w:tc>
        <w:tc>
          <w:tcPr>
            <w:tcW w:w="5659" w:type="dxa"/>
          </w:tcPr>
          <w:p w14:paraId="605BB5B6" w14:textId="77777777" w:rsidR="00B3308E" w:rsidRDefault="00B3308E">
            <w:pPr>
              <w:rPr>
                <w:ins w:id="1381" w:author="CATT-Hao" w:date="2020-09-27T10:29:00Z"/>
              </w:rPr>
            </w:pPr>
          </w:p>
        </w:tc>
      </w:tr>
      <w:tr w:rsidR="00B3308E" w14:paraId="1ADBF029" w14:textId="77777777">
        <w:trPr>
          <w:ins w:id="1382" w:author="Huawei" w:date="2020-09-29T14:25:00Z"/>
        </w:trPr>
        <w:tc>
          <w:tcPr>
            <w:tcW w:w="2120" w:type="dxa"/>
          </w:tcPr>
          <w:p w14:paraId="57738C7B" w14:textId="77777777" w:rsidR="00B3308E" w:rsidRDefault="00A039ED">
            <w:pPr>
              <w:rPr>
                <w:ins w:id="1383" w:author="Huawei" w:date="2020-09-29T14:25:00Z"/>
                <w:rFonts w:eastAsia="SimSun"/>
                <w:lang w:eastAsia="zh-CN"/>
              </w:rPr>
            </w:pPr>
            <w:ins w:id="1384" w:author="Huawei" w:date="2020-09-29T14:25:00Z">
              <w:r>
                <w:rPr>
                  <w:rFonts w:eastAsia="SimSun" w:hint="eastAsia"/>
                  <w:lang w:eastAsia="zh-CN"/>
                </w:rPr>
                <w:t>H</w:t>
              </w:r>
              <w:r>
                <w:rPr>
                  <w:rFonts w:eastAsia="SimSun"/>
                  <w:lang w:eastAsia="zh-CN"/>
                </w:rPr>
                <w:t>uawei</w:t>
              </w:r>
            </w:ins>
          </w:p>
        </w:tc>
        <w:tc>
          <w:tcPr>
            <w:tcW w:w="1842" w:type="dxa"/>
          </w:tcPr>
          <w:p w14:paraId="06E13A68" w14:textId="77777777" w:rsidR="00B3308E" w:rsidRDefault="00A039ED">
            <w:pPr>
              <w:rPr>
                <w:ins w:id="1385" w:author="Huawei" w:date="2020-09-29T14:25:00Z"/>
                <w:rFonts w:eastAsia="SimSun"/>
                <w:lang w:eastAsia="zh-CN"/>
              </w:rPr>
            </w:pPr>
            <w:ins w:id="1386" w:author="Huawei" w:date="2020-09-29T14:25:00Z">
              <w:r>
                <w:rPr>
                  <w:rFonts w:eastAsia="SimSun" w:hint="eastAsia"/>
                  <w:lang w:eastAsia="zh-CN"/>
                </w:rPr>
                <w:t>Y</w:t>
              </w:r>
              <w:r>
                <w:rPr>
                  <w:rFonts w:eastAsia="SimSun"/>
                  <w:lang w:eastAsia="zh-CN"/>
                </w:rPr>
                <w:t>es</w:t>
              </w:r>
            </w:ins>
          </w:p>
        </w:tc>
        <w:tc>
          <w:tcPr>
            <w:tcW w:w="5659" w:type="dxa"/>
          </w:tcPr>
          <w:p w14:paraId="098A5498" w14:textId="77777777" w:rsidR="00B3308E" w:rsidRDefault="00B3308E">
            <w:pPr>
              <w:rPr>
                <w:ins w:id="1387" w:author="Huawei" w:date="2020-09-29T14:25:00Z"/>
              </w:rPr>
            </w:pPr>
          </w:p>
        </w:tc>
      </w:tr>
      <w:tr w:rsidR="00B3308E" w14:paraId="6AC5BD6F" w14:textId="77777777">
        <w:trPr>
          <w:ins w:id="1388" w:author="vivo(Boubacar)" w:date="2020-09-30T08:29:00Z"/>
        </w:trPr>
        <w:tc>
          <w:tcPr>
            <w:tcW w:w="2120" w:type="dxa"/>
          </w:tcPr>
          <w:p w14:paraId="02991D6E" w14:textId="77777777" w:rsidR="00B3308E" w:rsidRDefault="00A039ED">
            <w:pPr>
              <w:rPr>
                <w:ins w:id="1389" w:author="vivo(Boubacar)" w:date="2020-09-30T08:29:00Z"/>
                <w:rFonts w:eastAsia="SimSun"/>
                <w:lang w:eastAsia="zh-CN"/>
              </w:rPr>
            </w:pPr>
            <w:ins w:id="1390" w:author="vivo(Boubacar)" w:date="2020-09-30T08:29:00Z">
              <w:r>
                <w:rPr>
                  <w:rFonts w:eastAsia="SimSun" w:hint="eastAsia"/>
                  <w:lang w:eastAsia="zh-CN"/>
                </w:rPr>
                <w:t>vivo</w:t>
              </w:r>
            </w:ins>
          </w:p>
        </w:tc>
        <w:tc>
          <w:tcPr>
            <w:tcW w:w="1842" w:type="dxa"/>
          </w:tcPr>
          <w:p w14:paraId="470AB1D8" w14:textId="77777777" w:rsidR="00B3308E" w:rsidRDefault="00A039ED">
            <w:pPr>
              <w:rPr>
                <w:ins w:id="1391" w:author="vivo(Boubacar)" w:date="2020-09-30T08:29:00Z"/>
                <w:rFonts w:eastAsia="SimSun"/>
                <w:lang w:eastAsia="zh-CN"/>
              </w:rPr>
            </w:pPr>
            <w:ins w:id="1392" w:author="vivo(Boubacar)" w:date="2020-09-30T08:29:00Z">
              <w:r>
                <w:rPr>
                  <w:rFonts w:eastAsia="SimSun" w:hint="eastAsia"/>
                  <w:lang w:eastAsia="zh-CN"/>
                </w:rPr>
                <w:t xml:space="preserve">Pending SA2 </w:t>
              </w:r>
            </w:ins>
          </w:p>
        </w:tc>
        <w:tc>
          <w:tcPr>
            <w:tcW w:w="5659" w:type="dxa"/>
          </w:tcPr>
          <w:p w14:paraId="00557DBF" w14:textId="77777777" w:rsidR="00B3308E" w:rsidRDefault="00A039ED">
            <w:pPr>
              <w:rPr>
                <w:ins w:id="1393" w:author="vivo(Boubacar)" w:date="2020-09-30T08:29:00Z"/>
                <w:rFonts w:asciiTheme="minorHAnsi" w:hAnsiTheme="minorHAnsi" w:cstheme="minorHAnsi"/>
              </w:rPr>
            </w:pPr>
            <w:bookmarkStart w:id="1394" w:name="OLE_LINK10"/>
            <w:ins w:id="1395" w:author="vivo(Boubacar)" w:date="2020-09-30T08:29: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394"/>
            </w:ins>
          </w:p>
        </w:tc>
      </w:tr>
      <w:tr w:rsidR="00B3308E" w14:paraId="2AC018C6" w14:textId="77777777">
        <w:trPr>
          <w:ins w:id="1396" w:author="ZTE(Miao Qu)" w:date="2020-09-30T15:33:00Z"/>
        </w:trPr>
        <w:tc>
          <w:tcPr>
            <w:tcW w:w="2120" w:type="dxa"/>
          </w:tcPr>
          <w:p w14:paraId="3F013C3E" w14:textId="77777777" w:rsidR="00B3308E" w:rsidRDefault="00A039ED">
            <w:pPr>
              <w:rPr>
                <w:ins w:id="1397" w:author="ZTE(Miao Qu)" w:date="2020-09-30T15:33:00Z"/>
                <w:rFonts w:eastAsia="SimSun"/>
                <w:lang w:eastAsia="zh-CN"/>
              </w:rPr>
            </w:pPr>
            <w:ins w:id="1398" w:author="ZTE(Miao Qu)" w:date="2020-09-30T15:33:00Z">
              <w:r>
                <w:rPr>
                  <w:rFonts w:eastAsia="SimSun" w:hint="eastAsia"/>
                  <w:lang w:eastAsia="zh-CN"/>
                </w:rPr>
                <w:t>ZTE</w:t>
              </w:r>
            </w:ins>
          </w:p>
        </w:tc>
        <w:tc>
          <w:tcPr>
            <w:tcW w:w="1842" w:type="dxa"/>
          </w:tcPr>
          <w:p w14:paraId="2D70F48F" w14:textId="77777777" w:rsidR="00B3308E" w:rsidRDefault="00A039ED">
            <w:pPr>
              <w:rPr>
                <w:ins w:id="1399" w:author="ZTE(Miao Qu)" w:date="2020-09-30T15:33:00Z"/>
                <w:rFonts w:eastAsia="SimSun"/>
                <w:lang w:eastAsia="zh-CN"/>
              </w:rPr>
            </w:pPr>
            <w:ins w:id="1400" w:author="ZTE(Miao Qu)" w:date="2020-09-30T15:33:00Z">
              <w:r>
                <w:rPr>
                  <w:rFonts w:eastAsia="SimSun" w:hint="eastAsia"/>
                  <w:lang w:eastAsia="zh-CN"/>
                </w:rPr>
                <w:t>Yes</w:t>
              </w:r>
            </w:ins>
          </w:p>
        </w:tc>
        <w:tc>
          <w:tcPr>
            <w:tcW w:w="5659" w:type="dxa"/>
          </w:tcPr>
          <w:p w14:paraId="6162EA37" w14:textId="77777777" w:rsidR="00B3308E" w:rsidRDefault="00A039ED">
            <w:pPr>
              <w:rPr>
                <w:ins w:id="1401" w:author="ZTE(Miao Qu)" w:date="2020-09-30T15:33:00Z"/>
                <w:rFonts w:asciiTheme="minorHAnsi" w:eastAsia="DengXian" w:hAnsiTheme="minorHAnsi" w:cstheme="minorHAnsi"/>
                <w:lang w:eastAsia="zh-CN" w:bidi="ar"/>
              </w:rPr>
            </w:pPr>
            <w:ins w:id="1402" w:author="ZTE(Miao Qu)" w:date="2020-09-30T15:33:00Z">
              <w:r>
                <w:rPr>
                  <w:rFonts w:eastAsia="SimSun" w:hint="eastAsia"/>
                  <w:lang w:eastAsia="zh-CN"/>
                </w:rPr>
                <w:t>Anyhow, the second hop PC5 adaptation header is always created by Relay UE.</w:t>
              </w:r>
            </w:ins>
          </w:p>
        </w:tc>
      </w:tr>
      <w:tr w:rsidR="00F330E7" w14:paraId="267B1CFC" w14:textId="77777777">
        <w:trPr>
          <w:ins w:id="1403" w:author="Milos Tesanovic" w:date="2020-09-30T10:55:00Z"/>
        </w:trPr>
        <w:tc>
          <w:tcPr>
            <w:tcW w:w="2120" w:type="dxa"/>
          </w:tcPr>
          <w:p w14:paraId="55790C64" w14:textId="5C13C99C" w:rsidR="00F330E7" w:rsidRDefault="00F330E7">
            <w:pPr>
              <w:rPr>
                <w:ins w:id="1404" w:author="Milos Tesanovic" w:date="2020-09-30T10:55:00Z"/>
                <w:rFonts w:eastAsia="SimSun"/>
                <w:lang w:eastAsia="zh-CN"/>
              </w:rPr>
            </w:pPr>
            <w:ins w:id="1405" w:author="Milos Tesanovic" w:date="2020-09-30T10:55:00Z">
              <w:r>
                <w:rPr>
                  <w:rFonts w:eastAsia="SimSun"/>
                  <w:lang w:eastAsia="zh-CN"/>
                </w:rPr>
                <w:t>Samsung</w:t>
              </w:r>
            </w:ins>
          </w:p>
        </w:tc>
        <w:tc>
          <w:tcPr>
            <w:tcW w:w="1842" w:type="dxa"/>
          </w:tcPr>
          <w:p w14:paraId="1FDD3C36" w14:textId="7E2A4C3F" w:rsidR="00F330E7" w:rsidRDefault="00F330E7">
            <w:pPr>
              <w:rPr>
                <w:ins w:id="1406" w:author="Milos Tesanovic" w:date="2020-09-30T10:55:00Z"/>
                <w:rFonts w:eastAsia="SimSun"/>
                <w:lang w:eastAsia="zh-CN"/>
              </w:rPr>
            </w:pPr>
            <w:ins w:id="1407" w:author="Milos Tesanovic" w:date="2020-09-30T10:55:00Z">
              <w:r>
                <w:rPr>
                  <w:rFonts w:eastAsia="SimSun"/>
                  <w:lang w:eastAsia="zh-CN"/>
                </w:rPr>
                <w:t>Not sure</w:t>
              </w:r>
            </w:ins>
          </w:p>
        </w:tc>
        <w:tc>
          <w:tcPr>
            <w:tcW w:w="5659" w:type="dxa"/>
          </w:tcPr>
          <w:p w14:paraId="010EE261" w14:textId="77777777" w:rsidR="00F330E7" w:rsidRDefault="00F330E7" w:rsidP="00F330E7">
            <w:pPr>
              <w:rPr>
                <w:ins w:id="1408" w:author="Milos Tesanovic" w:date="2020-09-30T10:55:00Z"/>
              </w:rPr>
            </w:pPr>
            <w:ins w:id="1409" w:author="Milos Tesanovic" w:date="2020-09-30T10:55:00Z">
              <w:r>
                <w:t>At RAN2#111-e the following was agreed:</w:t>
              </w:r>
            </w:ins>
          </w:p>
          <w:p w14:paraId="055B9BF8" w14:textId="330F6374" w:rsidR="00F330E7" w:rsidRDefault="00F330E7" w:rsidP="00F330E7">
            <w:pPr>
              <w:rPr>
                <w:ins w:id="1410" w:author="Milos Tesanovic" w:date="2020-09-30T10:55:00Z"/>
                <w:rFonts w:eastAsia="SimSun"/>
                <w:lang w:eastAsia="zh-CN"/>
              </w:rPr>
            </w:pPr>
            <w:ins w:id="1411"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trPr>
          <w:ins w:id="1412" w:author="Vivek" w:date="2020-10-01T17:35:00Z"/>
        </w:trPr>
        <w:tc>
          <w:tcPr>
            <w:tcW w:w="2120" w:type="dxa"/>
          </w:tcPr>
          <w:p w14:paraId="35017A5F" w14:textId="0CC61785" w:rsidR="0064030D" w:rsidRDefault="0064030D" w:rsidP="0064030D">
            <w:pPr>
              <w:rPr>
                <w:ins w:id="1413" w:author="Vivek" w:date="2020-10-01T17:35:00Z"/>
                <w:rFonts w:eastAsia="SimSun"/>
                <w:lang w:eastAsia="zh-CN"/>
              </w:rPr>
            </w:pPr>
            <w:ins w:id="1414" w:author="Vivek" w:date="2020-10-01T17:35:00Z">
              <w:r>
                <w:rPr>
                  <w:rFonts w:eastAsia="SimSun"/>
                  <w:lang w:eastAsia="zh-CN"/>
                </w:rPr>
                <w:t>Sony</w:t>
              </w:r>
            </w:ins>
          </w:p>
        </w:tc>
        <w:tc>
          <w:tcPr>
            <w:tcW w:w="1842" w:type="dxa"/>
          </w:tcPr>
          <w:p w14:paraId="14C062F5" w14:textId="2680F84C" w:rsidR="0064030D" w:rsidRDefault="0064030D" w:rsidP="0064030D">
            <w:pPr>
              <w:rPr>
                <w:ins w:id="1415" w:author="Vivek" w:date="2020-10-01T17:35:00Z"/>
                <w:rFonts w:eastAsia="SimSun"/>
                <w:lang w:eastAsia="zh-CN"/>
              </w:rPr>
            </w:pPr>
            <w:ins w:id="1416" w:author="Vivek" w:date="2020-10-01T17:35:00Z">
              <w:r>
                <w:rPr>
                  <w:rFonts w:eastAsia="SimSun"/>
                  <w:lang w:eastAsia="zh-CN"/>
                </w:rPr>
                <w:t>Yes</w:t>
              </w:r>
            </w:ins>
          </w:p>
        </w:tc>
        <w:tc>
          <w:tcPr>
            <w:tcW w:w="5659" w:type="dxa"/>
          </w:tcPr>
          <w:p w14:paraId="33A11FAE" w14:textId="77777777" w:rsidR="0064030D" w:rsidRDefault="0064030D" w:rsidP="0064030D">
            <w:pPr>
              <w:rPr>
                <w:ins w:id="1417" w:author="Vivek" w:date="2020-10-01T17:35:00Z"/>
              </w:rPr>
            </w:pPr>
          </w:p>
        </w:tc>
      </w:tr>
    </w:tbl>
    <w:p w14:paraId="268320C6" w14:textId="77777777" w:rsidR="00B3308E" w:rsidRDefault="00B3308E">
      <w:pPr>
        <w:rPr>
          <w:rFonts w:cs="Arial"/>
          <w:highlight w:val="yellow"/>
        </w:rPr>
      </w:pPr>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1418"/>
      <w:r>
        <w:rPr>
          <w:rFonts w:ascii="Arial" w:eastAsia="MS Mincho" w:hAnsi="Arial" w:cs="Arial"/>
          <w:color w:val="00B0F0"/>
          <w:lang w:eastAsia="ja-JP"/>
        </w:rPr>
        <w:t>identity information of Source Remote UE SL Radio Bearer</w:t>
      </w:r>
      <w:commentRangeEnd w:id="1418"/>
      <w:r>
        <w:rPr>
          <w:rStyle w:val="CommentReference"/>
        </w:rPr>
        <w:commentReference w:id="1418"/>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1419"/>
      <w:r>
        <w:rPr>
          <w:rFonts w:ascii="Arial" w:eastAsia="MS Mincho" w:hAnsi="Arial" w:cs="Arial"/>
          <w:color w:val="00B0F0"/>
          <w:lang w:eastAsia="ja-JP"/>
        </w:rPr>
        <w:t xml:space="preserve">the specific </w:t>
      </w:r>
      <w:r>
        <w:rPr>
          <w:rFonts w:ascii="Arial" w:eastAsia="MS Mincho" w:hAnsi="Arial" w:cs="Arial"/>
          <w:color w:val="00B0F0"/>
          <w:lang w:eastAsia="ja-JP"/>
        </w:rPr>
        <w:lastRenderedPageBreak/>
        <w:t>PDCP entity associated with</w:t>
      </w:r>
      <w:commentRangeEnd w:id="1419"/>
      <w:r>
        <w:rPr>
          <w:rStyle w:val="CommentReference"/>
        </w:rPr>
        <w:commentReference w:id="1419"/>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tc>
          <w:tcPr>
            <w:tcW w:w="2120" w:type="dxa"/>
          </w:tcPr>
          <w:p w14:paraId="7D641420" w14:textId="77777777" w:rsidR="00B3308E" w:rsidRDefault="00A039ED">
            <w:pPr>
              <w:rPr>
                <w:lang w:val="en-GB"/>
              </w:rPr>
            </w:pPr>
            <w:ins w:id="1420"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1421"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tc>
          <w:tcPr>
            <w:tcW w:w="2120" w:type="dxa"/>
          </w:tcPr>
          <w:p w14:paraId="6043F24C" w14:textId="77777777" w:rsidR="00B3308E" w:rsidRDefault="00A039ED">
            <w:pPr>
              <w:rPr>
                <w:rFonts w:ascii="Arial" w:hAnsi="Arial" w:cs="Arial"/>
                <w:lang w:val="en-GB"/>
              </w:rPr>
            </w:pPr>
            <w:ins w:id="1422" w:author="OPPO (Qianxi)" w:date="2020-09-20T09:54:00Z">
              <w:r>
                <w:rPr>
                  <w:rFonts w:eastAsia="SimSun" w:hint="eastAsia"/>
                  <w:lang w:eastAsia="zh-CN"/>
                </w:rPr>
                <w:t>O</w:t>
              </w:r>
              <w:r>
                <w:rPr>
                  <w:rFonts w:eastAsia="SimSun"/>
                  <w:lang w:eastAsia="zh-CN"/>
                </w:rPr>
                <w:t>PPO</w:t>
              </w:r>
            </w:ins>
          </w:p>
        </w:tc>
        <w:tc>
          <w:tcPr>
            <w:tcW w:w="1842" w:type="dxa"/>
          </w:tcPr>
          <w:p w14:paraId="29B34A97" w14:textId="77777777" w:rsidR="00B3308E" w:rsidRDefault="00A039ED">
            <w:pPr>
              <w:rPr>
                <w:rFonts w:ascii="Arial" w:hAnsi="Arial" w:cs="Arial"/>
                <w:lang w:val="en-GB"/>
              </w:rPr>
            </w:pPr>
            <w:ins w:id="1423" w:author="OPPO (Qianxi)" w:date="2020-09-20T09:54:00Z">
              <w:r>
                <w:rPr>
                  <w:rFonts w:eastAsia="SimSun" w:hint="eastAsia"/>
                  <w:lang w:eastAsia="zh-CN"/>
                </w:rPr>
                <w:t>Y</w:t>
              </w:r>
              <w:r>
                <w:rPr>
                  <w:rFonts w:eastAsia="SimSun"/>
                  <w:lang w:eastAsia="zh-CN"/>
                </w:rPr>
                <w:t>es</w:t>
              </w:r>
            </w:ins>
          </w:p>
        </w:tc>
        <w:tc>
          <w:tcPr>
            <w:tcW w:w="5659" w:type="dxa"/>
          </w:tcPr>
          <w:p w14:paraId="5E415BCB" w14:textId="77777777" w:rsidR="00B3308E" w:rsidRDefault="00A039ED">
            <w:pPr>
              <w:rPr>
                <w:ins w:id="1424" w:author="OPPO (Qianxi)" w:date="2020-09-20T09:56:00Z"/>
                <w:rFonts w:eastAsia="SimSun"/>
                <w:lang w:eastAsia="zh-CN"/>
              </w:rPr>
            </w:pPr>
            <w:ins w:id="1425" w:author="OPPO (Qianxi)" w:date="2020-09-20T09:56:00Z">
              <w:r>
                <w:rPr>
                  <w:rFonts w:eastAsia="SimSun"/>
                  <w:lang w:eastAsia="zh-CN"/>
                </w:rPr>
                <w:t>Similar to the response to Q</w:t>
              </w:r>
            </w:ins>
            <w:ins w:id="1426" w:author="OPPO (Qianxi)" w:date="2020-09-20T10:10:00Z">
              <w:r>
                <w:rPr>
                  <w:rFonts w:eastAsia="SimSun"/>
                  <w:lang w:eastAsia="zh-CN"/>
                </w:rPr>
                <w:t>18</w:t>
              </w:r>
            </w:ins>
            <w:ins w:id="1427" w:author="OPPO (Qianxi)" w:date="2020-09-20T09:56:00Z">
              <w:r>
                <w:rPr>
                  <w:rFonts w:eastAsia="SimSun"/>
                  <w:lang w:eastAsia="zh-CN"/>
                </w:rPr>
                <w:t>, the “by relay UE” maybe a bit misleading, and thus suggest to remove.</w:t>
              </w:r>
            </w:ins>
          </w:p>
          <w:p w14:paraId="0C6B6BE4" w14:textId="77777777" w:rsidR="00B3308E" w:rsidRDefault="00A039ED">
            <w:pPr>
              <w:rPr>
                <w:lang w:val="en-GB"/>
              </w:rPr>
            </w:pPr>
            <w:ins w:id="1428" w:author="OPPO (Qianxi)" w:date="2020-09-20T09:56:00Z">
              <w:r>
                <w:rPr>
                  <w:rFonts w:eastAsia="SimSun" w:hint="eastAsia"/>
                  <w:lang w:eastAsia="zh-CN"/>
                </w:rPr>
                <w:t>F</w:t>
              </w:r>
              <w:r>
                <w:rPr>
                  <w:rFonts w:eastAsia="SimSun"/>
                  <w:lang w:eastAsia="zh-CN"/>
                </w:rPr>
                <w:t>urthermore, “</w:t>
              </w:r>
            </w:ins>
            <w:ins w:id="1429" w:author="OPPO (Qianxi)" w:date="2020-09-20T10:10:00Z">
              <w:r>
                <w:rPr>
                  <w:rFonts w:eastAsia="SimSun"/>
                  <w:lang w:eastAsia="zh-CN"/>
                </w:rPr>
                <w:t>SL Radio Bearer i</w:t>
              </w:r>
              <w:r>
                <w:rPr>
                  <w:rFonts w:eastAsia="SimSun"/>
                  <w:b/>
                  <w:lang w:eastAsia="zh-CN"/>
                  <w:rPrChange w:id="1430" w:author="OPPO (Qianxi)" w:date="2020-09-20T10:10:00Z">
                    <w:rPr>
                      <w:rFonts w:eastAsia="SimSun"/>
                      <w:lang w:eastAsia="zh-CN"/>
                    </w:rPr>
                  </w:rPrChange>
                </w:rPr>
                <w:t>n case of multiple Source Remote UEs based relaying</w:t>
              </w:r>
            </w:ins>
            <w:ins w:id="1431" w:author="OPPO (Qianxi)" w:date="2020-09-20T09:56:00Z">
              <w:r>
                <w:rPr>
                  <w:rFonts w:eastAsia="SimSun"/>
                  <w:lang w:eastAsia="zh-CN"/>
                </w:rPr>
                <w:t xml:space="preserve">” may be not necessary since the fields of the header of adaptation layer is </w:t>
              </w:r>
            </w:ins>
            <w:ins w:id="1432" w:author="OPPO (Qianxi)" w:date="2020-09-20T10:11:00Z">
              <w:r>
                <w:rPr>
                  <w:rFonts w:eastAsia="SimSun"/>
                  <w:lang w:eastAsia="zh-CN"/>
                </w:rPr>
                <w:t>designed</w:t>
              </w:r>
            </w:ins>
            <w:ins w:id="1433" w:author="OPPO (Qianxi)" w:date="2020-09-20T09:56:00Z">
              <w:r>
                <w:rPr>
                  <w:rFonts w:eastAsia="SimSun"/>
                  <w:lang w:eastAsia="zh-CN"/>
                </w:rPr>
                <w:t xml:space="preserve"> regardless of # of remote UE, so also suggest to remove.</w:t>
              </w:r>
            </w:ins>
          </w:p>
        </w:tc>
      </w:tr>
      <w:tr w:rsidR="00B3308E" w14:paraId="3706B3C7" w14:textId="77777777">
        <w:tc>
          <w:tcPr>
            <w:tcW w:w="2120" w:type="dxa"/>
          </w:tcPr>
          <w:p w14:paraId="550158A4" w14:textId="77777777" w:rsidR="00B3308E" w:rsidRDefault="00A039ED">
            <w:ins w:id="1434" w:author="Ericsson" w:date="2020-09-23T10:43:00Z">
              <w:r>
                <w:t>Ericsson (Min)</w:t>
              </w:r>
            </w:ins>
          </w:p>
        </w:tc>
        <w:tc>
          <w:tcPr>
            <w:tcW w:w="1842" w:type="dxa"/>
          </w:tcPr>
          <w:p w14:paraId="2FB28197" w14:textId="77777777" w:rsidR="00B3308E" w:rsidRDefault="00A039ED">
            <w:ins w:id="1435" w:author="Ericsson" w:date="2020-09-23T10:43:00Z">
              <w:r>
                <w:t>Yes with comment</w:t>
              </w:r>
            </w:ins>
          </w:p>
        </w:tc>
        <w:tc>
          <w:tcPr>
            <w:tcW w:w="5659" w:type="dxa"/>
          </w:tcPr>
          <w:p w14:paraId="6E225AEA" w14:textId="77777777" w:rsidR="00B3308E" w:rsidRDefault="00A039ED">
            <w:ins w:id="1436" w:author="Ericsson" w:date="2020-09-23T10:44:00Z">
              <w:r>
                <w:t>We think both UE ID and RB ID need to be included in adaptation layer header. The header format should be fixed. In other words, no field needs to be optional for simplif</w:t>
              </w:r>
            </w:ins>
            <w:ins w:id="1437" w:author="Ericsson" w:date="2020-09-23T10:45:00Z">
              <w:r>
                <w:t>ying</w:t>
              </w:r>
            </w:ins>
            <w:ins w:id="1438" w:author="Ericsson" w:date="2020-09-23T10:44:00Z">
              <w:r>
                <w:t xml:space="preserve"> design efforts </w:t>
              </w:r>
            </w:ins>
            <w:ins w:id="1439" w:author="Ericsson" w:date="2020-09-23T10:45:00Z">
              <w:r>
                <w:t>perspective</w:t>
              </w:r>
            </w:ins>
            <w:ins w:id="1440" w:author="Ericsson" w:date="2020-09-23T10:44:00Z">
              <w:r>
                <w:t>.</w:t>
              </w:r>
            </w:ins>
          </w:p>
        </w:tc>
      </w:tr>
      <w:tr w:rsidR="00B3308E" w14:paraId="6F083682" w14:textId="77777777">
        <w:trPr>
          <w:ins w:id="1441" w:author="Qualcomm - Peng Cheng" w:date="2020-09-24T21:55:00Z"/>
        </w:trPr>
        <w:tc>
          <w:tcPr>
            <w:tcW w:w="2120" w:type="dxa"/>
          </w:tcPr>
          <w:p w14:paraId="172B9B02" w14:textId="77777777" w:rsidR="00B3308E" w:rsidRDefault="00A039ED">
            <w:pPr>
              <w:rPr>
                <w:ins w:id="1442" w:author="Qualcomm - Peng Cheng" w:date="2020-09-24T21:55:00Z"/>
              </w:rPr>
            </w:pPr>
            <w:ins w:id="1443" w:author="Qualcomm - Peng Cheng" w:date="2020-09-24T21:56:00Z">
              <w:r>
                <w:t>Qualcomm</w:t>
              </w:r>
            </w:ins>
          </w:p>
        </w:tc>
        <w:tc>
          <w:tcPr>
            <w:tcW w:w="1842" w:type="dxa"/>
          </w:tcPr>
          <w:p w14:paraId="7EE65AAA" w14:textId="77777777" w:rsidR="00B3308E" w:rsidRDefault="00A039ED">
            <w:pPr>
              <w:rPr>
                <w:ins w:id="1444" w:author="Qualcomm - Peng Cheng" w:date="2020-09-24T21:55:00Z"/>
              </w:rPr>
            </w:pPr>
            <w:ins w:id="1445" w:author="Qualcomm - Peng Cheng" w:date="2020-09-24T21:57:00Z">
              <w:r>
                <w:t>See</w:t>
              </w:r>
            </w:ins>
            <w:ins w:id="1446" w:author="Qualcomm - Peng Cheng" w:date="2020-09-24T21:56:00Z">
              <w:r>
                <w:t xml:space="preserve"> comments</w:t>
              </w:r>
            </w:ins>
          </w:p>
        </w:tc>
        <w:tc>
          <w:tcPr>
            <w:tcW w:w="5659" w:type="dxa"/>
          </w:tcPr>
          <w:p w14:paraId="66311BC6" w14:textId="77777777" w:rsidR="00B3308E" w:rsidRDefault="00A039ED">
            <w:pPr>
              <w:rPr>
                <w:ins w:id="1447" w:author="Qualcomm - Peng Cheng" w:date="2020-09-24T21:56:00Z"/>
              </w:rPr>
            </w:pPr>
            <w:ins w:id="1448" w:author="Qualcomm - Peng Cheng" w:date="2020-09-24T21:56:00Z">
              <w:r>
                <w:t>Same comment as Q5, i.e. company response to Q17 and Q18 can derive their answer to Q1</w:t>
              </w:r>
            </w:ins>
            <w:ins w:id="1449" w:author="Qualcomm - Peng Cheng" w:date="2020-09-24T21:57:00Z">
              <w:r>
                <w:t>9</w:t>
              </w:r>
            </w:ins>
            <w:ins w:id="1450" w:author="Qualcomm - Peng Cheng" w:date="2020-09-24T21:56:00Z">
              <w:r>
                <w:t xml:space="preserve">. </w:t>
              </w:r>
            </w:ins>
          </w:p>
          <w:p w14:paraId="05036A0D" w14:textId="77777777" w:rsidR="00B3308E" w:rsidRDefault="00A039ED">
            <w:pPr>
              <w:rPr>
                <w:ins w:id="1451" w:author="Qualcomm - Peng Cheng" w:date="2020-09-24T21:55:00Z"/>
              </w:rPr>
            </w:pPr>
            <w:ins w:id="1452" w:author="Qualcomm - Peng Cheng" w:date="2020-09-24T21:56:00Z">
              <w:r>
                <w:t>Furthermore, we suggest to replace “in case of multiple remote UEs based relay” with “in case of multiplexing data coming from multiple Remote UEs”</w:t>
              </w:r>
            </w:ins>
            <w:ins w:id="1453" w:author="Qualcomm - Peng Cheng" w:date="2020-09-24T21:57:00Z">
              <w:r>
                <w:t>.</w:t>
              </w:r>
            </w:ins>
            <w:ins w:id="1454" w:author="Qualcomm - Peng Cheng" w:date="2020-09-24T21:56:00Z">
              <w:r>
                <w:t xml:space="preserve">  </w:t>
              </w:r>
            </w:ins>
          </w:p>
        </w:tc>
      </w:tr>
      <w:tr w:rsidR="00B3308E" w14:paraId="5650BEB4" w14:textId="77777777">
        <w:tc>
          <w:tcPr>
            <w:tcW w:w="2120" w:type="dxa"/>
          </w:tcPr>
          <w:p w14:paraId="29200580" w14:textId="77777777" w:rsidR="00B3308E" w:rsidRDefault="00A039ED">
            <w:ins w:id="1455" w:author="Apple - Zhibin Wu" w:date="2020-09-25T16:20:00Z">
              <w:r>
                <w:t>Apple</w:t>
              </w:r>
            </w:ins>
          </w:p>
        </w:tc>
        <w:tc>
          <w:tcPr>
            <w:tcW w:w="1842" w:type="dxa"/>
          </w:tcPr>
          <w:p w14:paraId="4C7FC51C" w14:textId="77777777" w:rsidR="00B3308E" w:rsidRDefault="00A039ED">
            <w:ins w:id="1456" w:author="Apple - Zhibin Wu" w:date="2020-09-25T16:20:00Z">
              <w:r>
                <w:t>Yes</w:t>
              </w:r>
            </w:ins>
          </w:p>
        </w:tc>
        <w:tc>
          <w:tcPr>
            <w:tcW w:w="5659" w:type="dxa"/>
          </w:tcPr>
          <w:p w14:paraId="5CB99332" w14:textId="77777777" w:rsidR="00B3308E" w:rsidRDefault="00B3308E"/>
        </w:tc>
      </w:tr>
      <w:tr w:rsidR="00B3308E" w14:paraId="733927E8" w14:textId="77777777">
        <w:trPr>
          <w:ins w:id="1457" w:author="CATT-Hao" w:date="2020-09-27T10:29:00Z"/>
        </w:trPr>
        <w:tc>
          <w:tcPr>
            <w:tcW w:w="2120" w:type="dxa"/>
          </w:tcPr>
          <w:p w14:paraId="72B0DB8D" w14:textId="77777777" w:rsidR="00B3308E" w:rsidRDefault="00A039ED">
            <w:pPr>
              <w:rPr>
                <w:ins w:id="1458" w:author="CATT-Hao" w:date="2020-09-27T10:29:00Z"/>
                <w:rFonts w:eastAsia="SimSun"/>
                <w:lang w:eastAsia="zh-CN"/>
              </w:rPr>
            </w:pPr>
            <w:ins w:id="1459" w:author="CATT-Hao" w:date="2020-09-27T10:29:00Z">
              <w:r>
                <w:rPr>
                  <w:rFonts w:eastAsia="SimSun" w:hint="eastAsia"/>
                  <w:lang w:eastAsia="zh-CN"/>
                </w:rPr>
                <w:t>CATT</w:t>
              </w:r>
            </w:ins>
          </w:p>
        </w:tc>
        <w:tc>
          <w:tcPr>
            <w:tcW w:w="1842" w:type="dxa"/>
          </w:tcPr>
          <w:p w14:paraId="05E39A1A" w14:textId="77777777" w:rsidR="00B3308E" w:rsidRDefault="00A039ED">
            <w:pPr>
              <w:rPr>
                <w:ins w:id="1460" w:author="CATT-Hao" w:date="2020-09-27T10:29:00Z"/>
                <w:rFonts w:eastAsia="SimSun"/>
                <w:lang w:eastAsia="zh-CN"/>
              </w:rPr>
            </w:pPr>
            <w:ins w:id="1461" w:author="CATT-Hao" w:date="2020-09-27T10:29:00Z">
              <w:r>
                <w:rPr>
                  <w:rFonts w:eastAsia="SimSun" w:hint="eastAsia"/>
                  <w:lang w:eastAsia="zh-CN"/>
                </w:rPr>
                <w:t>Yes</w:t>
              </w:r>
            </w:ins>
          </w:p>
        </w:tc>
        <w:tc>
          <w:tcPr>
            <w:tcW w:w="5659" w:type="dxa"/>
          </w:tcPr>
          <w:p w14:paraId="079B7DE3" w14:textId="77777777" w:rsidR="00B3308E" w:rsidRDefault="00B3308E">
            <w:pPr>
              <w:rPr>
                <w:ins w:id="1462" w:author="CATT-Hao" w:date="2020-09-27T10:29:00Z"/>
              </w:rPr>
            </w:pPr>
          </w:p>
        </w:tc>
      </w:tr>
      <w:tr w:rsidR="00B3308E" w14:paraId="3390B188" w14:textId="77777777">
        <w:trPr>
          <w:ins w:id="1463" w:author="Huawei" w:date="2020-09-29T14:25:00Z"/>
        </w:trPr>
        <w:tc>
          <w:tcPr>
            <w:tcW w:w="2120" w:type="dxa"/>
          </w:tcPr>
          <w:p w14:paraId="72BCE331" w14:textId="77777777" w:rsidR="00B3308E" w:rsidRDefault="00A039ED">
            <w:pPr>
              <w:rPr>
                <w:ins w:id="1464" w:author="Huawei" w:date="2020-09-29T14:25:00Z"/>
                <w:rFonts w:eastAsia="SimSun"/>
                <w:lang w:eastAsia="zh-CN"/>
              </w:rPr>
            </w:pPr>
            <w:ins w:id="1465" w:author="Huawei" w:date="2020-09-29T14:25:00Z">
              <w:r>
                <w:rPr>
                  <w:rFonts w:eastAsia="SimSun" w:hint="eastAsia"/>
                  <w:lang w:eastAsia="zh-CN"/>
                </w:rPr>
                <w:t>H</w:t>
              </w:r>
              <w:r>
                <w:rPr>
                  <w:rFonts w:eastAsia="SimSun"/>
                  <w:lang w:eastAsia="zh-CN"/>
                </w:rPr>
                <w:t>uawei</w:t>
              </w:r>
            </w:ins>
          </w:p>
        </w:tc>
        <w:tc>
          <w:tcPr>
            <w:tcW w:w="1842" w:type="dxa"/>
          </w:tcPr>
          <w:p w14:paraId="5364CF01" w14:textId="77777777" w:rsidR="00B3308E" w:rsidRDefault="00A039ED">
            <w:pPr>
              <w:rPr>
                <w:ins w:id="1466" w:author="Huawei" w:date="2020-09-29T14:25:00Z"/>
                <w:rFonts w:eastAsia="SimSun"/>
                <w:lang w:eastAsia="zh-CN"/>
              </w:rPr>
            </w:pPr>
            <w:ins w:id="1467" w:author="Huawei" w:date="2020-09-29T14:25:00Z">
              <w:r>
                <w:rPr>
                  <w:rFonts w:eastAsia="SimSun" w:hint="eastAsia"/>
                  <w:lang w:eastAsia="zh-CN"/>
                </w:rPr>
                <w:t>Y</w:t>
              </w:r>
              <w:r>
                <w:rPr>
                  <w:rFonts w:eastAsia="SimSun"/>
                  <w:lang w:eastAsia="zh-CN"/>
                </w:rPr>
                <w:t>es</w:t>
              </w:r>
            </w:ins>
          </w:p>
        </w:tc>
        <w:tc>
          <w:tcPr>
            <w:tcW w:w="5659" w:type="dxa"/>
          </w:tcPr>
          <w:p w14:paraId="5D662B1C" w14:textId="77777777" w:rsidR="00B3308E" w:rsidRDefault="00B3308E">
            <w:pPr>
              <w:rPr>
                <w:ins w:id="1468" w:author="Huawei" w:date="2020-09-29T14:25:00Z"/>
              </w:rPr>
            </w:pPr>
          </w:p>
        </w:tc>
      </w:tr>
      <w:tr w:rsidR="00B3308E" w14:paraId="58C75240" w14:textId="77777777">
        <w:trPr>
          <w:ins w:id="1469" w:author="vivo(Boubacar)" w:date="2020-09-30T08:29:00Z"/>
        </w:trPr>
        <w:tc>
          <w:tcPr>
            <w:tcW w:w="2120" w:type="dxa"/>
          </w:tcPr>
          <w:p w14:paraId="50F77882" w14:textId="77777777" w:rsidR="00B3308E" w:rsidRDefault="00A039ED">
            <w:pPr>
              <w:rPr>
                <w:ins w:id="1470" w:author="vivo(Boubacar)" w:date="2020-09-30T08:29:00Z"/>
                <w:rFonts w:eastAsia="SimSun"/>
                <w:lang w:eastAsia="zh-CN"/>
              </w:rPr>
            </w:pPr>
            <w:ins w:id="1471" w:author="vivo(Boubacar)" w:date="2020-09-30T08:29:00Z">
              <w:r>
                <w:rPr>
                  <w:rFonts w:eastAsia="SimSun" w:hint="eastAsia"/>
                  <w:lang w:eastAsia="zh-CN"/>
                </w:rPr>
                <w:t>vivo</w:t>
              </w:r>
            </w:ins>
          </w:p>
        </w:tc>
        <w:tc>
          <w:tcPr>
            <w:tcW w:w="1842" w:type="dxa"/>
          </w:tcPr>
          <w:p w14:paraId="40D705B8" w14:textId="77777777" w:rsidR="00B3308E" w:rsidRDefault="00B3308E">
            <w:pPr>
              <w:rPr>
                <w:ins w:id="1472" w:author="vivo(Boubacar)" w:date="2020-09-30T08:29:00Z"/>
                <w:rFonts w:eastAsia="SimSun"/>
                <w:lang w:eastAsia="zh-CN"/>
              </w:rPr>
            </w:pPr>
          </w:p>
        </w:tc>
        <w:tc>
          <w:tcPr>
            <w:tcW w:w="5659" w:type="dxa"/>
          </w:tcPr>
          <w:p w14:paraId="14032C4D" w14:textId="77777777" w:rsidR="00B3308E" w:rsidRDefault="00A039ED">
            <w:pPr>
              <w:rPr>
                <w:ins w:id="1473" w:author="vivo(Boubacar)" w:date="2020-09-30T08:29:00Z"/>
              </w:rPr>
            </w:pPr>
            <w:ins w:id="1474" w:author="vivo(Boubacar)" w:date="2020-09-30T08:29:00Z">
              <w:r>
                <w:rPr>
                  <w:rFonts w:eastAsia="SimSun" w:hint="eastAsia"/>
                  <w:lang w:eastAsia="zh-CN"/>
                </w:rPr>
                <w:t xml:space="preserve">Q19 can be covered by </w:t>
              </w:r>
              <w:r>
                <w:rPr>
                  <w:rFonts w:hint="eastAsia"/>
                </w:rPr>
                <w:t>Q17 and Q18</w:t>
              </w:r>
              <w:r>
                <w:rPr>
                  <w:rFonts w:eastAsia="SimSun" w:hint="eastAsia"/>
                  <w:lang w:eastAsia="zh-CN"/>
                </w:rPr>
                <w:t>.</w:t>
              </w:r>
            </w:ins>
          </w:p>
        </w:tc>
      </w:tr>
      <w:tr w:rsidR="00B3308E" w14:paraId="04EDF1BA" w14:textId="77777777">
        <w:trPr>
          <w:ins w:id="1475" w:author="ZTE(Miao Qu)" w:date="2020-09-30T15:33:00Z"/>
        </w:trPr>
        <w:tc>
          <w:tcPr>
            <w:tcW w:w="2120" w:type="dxa"/>
          </w:tcPr>
          <w:p w14:paraId="71AB37A4" w14:textId="77777777" w:rsidR="00B3308E" w:rsidRDefault="00A039ED">
            <w:pPr>
              <w:rPr>
                <w:ins w:id="1476" w:author="ZTE(Miao Qu)" w:date="2020-09-30T15:33:00Z"/>
                <w:rFonts w:eastAsia="SimSun"/>
                <w:lang w:eastAsia="zh-CN"/>
              </w:rPr>
            </w:pPr>
            <w:ins w:id="1477" w:author="ZTE(Miao Qu)" w:date="2020-09-30T15:34:00Z">
              <w:r>
                <w:rPr>
                  <w:rFonts w:eastAsia="SimSun" w:hint="eastAsia"/>
                  <w:lang w:eastAsia="zh-CN"/>
                </w:rPr>
                <w:t>ZTE</w:t>
              </w:r>
            </w:ins>
          </w:p>
        </w:tc>
        <w:tc>
          <w:tcPr>
            <w:tcW w:w="1842" w:type="dxa"/>
          </w:tcPr>
          <w:p w14:paraId="508278FA" w14:textId="77777777" w:rsidR="00B3308E" w:rsidRDefault="00A039ED">
            <w:pPr>
              <w:rPr>
                <w:ins w:id="1478" w:author="ZTE(Miao Qu)" w:date="2020-09-30T15:33:00Z"/>
                <w:rFonts w:eastAsia="SimSun"/>
                <w:lang w:eastAsia="zh-CN"/>
              </w:rPr>
            </w:pPr>
            <w:ins w:id="1479" w:author="ZTE(Miao Qu)" w:date="2020-09-30T15:34:00Z">
              <w:r>
                <w:rPr>
                  <w:rFonts w:eastAsia="SimSun" w:hint="eastAsia"/>
                  <w:lang w:eastAsia="zh-CN"/>
                </w:rPr>
                <w:t>Yes</w:t>
              </w:r>
            </w:ins>
          </w:p>
        </w:tc>
        <w:tc>
          <w:tcPr>
            <w:tcW w:w="5659" w:type="dxa"/>
          </w:tcPr>
          <w:p w14:paraId="3867E5F6" w14:textId="77777777" w:rsidR="00B3308E" w:rsidRDefault="00A039ED">
            <w:pPr>
              <w:rPr>
                <w:ins w:id="1480" w:author="ZTE(Miao Qu)" w:date="2020-09-30T15:33:00Z"/>
                <w:rFonts w:eastAsia="SimSun"/>
                <w:lang w:eastAsia="zh-CN"/>
              </w:rPr>
            </w:pPr>
            <w:ins w:id="1481" w:author="ZTE(Miao Qu)" w:date="2020-09-30T15:33:00Z">
              <w:r>
                <w:rPr>
                  <w:rFonts w:eastAsia="SimSun" w:hint="eastAsia"/>
                  <w:lang w:eastAsia="zh-CN"/>
                </w:rPr>
                <w:t>Agree that identity information for both remote UEs and their RBs should be included in adaptation layer, which is necessary for multiple remote UEs case</w:t>
              </w:r>
            </w:ins>
          </w:p>
        </w:tc>
      </w:tr>
      <w:tr w:rsidR="00F330E7" w14:paraId="3C1FF98A" w14:textId="77777777">
        <w:trPr>
          <w:ins w:id="1482" w:author="Milos Tesanovic" w:date="2020-09-30T10:56:00Z"/>
        </w:trPr>
        <w:tc>
          <w:tcPr>
            <w:tcW w:w="2120" w:type="dxa"/>
          </w:tcPr>
          <w:p w14:paraId="5C298DDA" w14:textId="31B4EB4A" w:rsidR="00F330E7" w:rsidRDefault="00F330E7">
            <w:pPr>
              <w:rPr>
                <w:ins w:id="1483" w:author="Milos Tesanovic" w:date="2020-09-30T10:56:00Z"/>
                <w:rFonts w:eastAsia="SimSun"/>
                <w:lang w:eastAsia="zh-CN"/>
              </w:rPr>
            </w:pPr>
            <w:ins w:id="1484" w:author="Milos Tesanovic" w:date="2020-09-30T10:56:00Z">
              <w:r>
                <w:rPr>
                  <w:rFonts w:eastAsia="SimSun"/>
                  <w:lang w:eastAsia="zh-CN"/>
                </w:rPr>
                <w:t>Samsung</w:t>
              </w:r>
            </w:ins>
          </w:p>
        </w:tc>
        <w:tc>
          <w:tcPr>
            <w:tcW w:w="1842" w:type="dxa"/>
          </w:tcPr>
          <w:p w14:paraId="4133C47A" w14:textId="04B34CA7" w:rsidR="00F330E7" w:rsidRDefault="00F330E7">
            <w:pPr>
              <w:rPr>
                <w:ins w:id="1485" w:author="Milos Tesanovic" w:date="2020-09-30T10:56:00Z"/>
                <w:rFonts w:eastAsia="SimSun"/>
                <w:lang w:eastAsia="zh-CN"/>
              </w:rPr>
            </w:pPr>
            <w:ins w:id="1486" w:author="Milos Tesanovic" w:date="2020-09-30T10:56:00Z">
              <w:r>
                <w:rPr>
                  <w:rFonts w:eastAsia="SimSun"/>
                  <w:lang w:eastAsia="zh-CN"/>
                </w:rPr>
                <w:t>Not sure</w:t>
              </w:r>
            </w:ins>
          </w:p>
        </w:tc>
        <w:tc>
          <w:tcPr>
            <w:tcW w:w="5659" w:type="dxa"/>
          </w:tcPr>
          <w:p w14:paraId="33521013" w14:textId="77777777" w:rsidR="003A0688" w:rsidRDefault="003A0688" w:rsidP="003A0688">
            <w:pPr>
              <w:rPr>
                <w:ins w:id="1487" w:author="Milos Tesanovic" w:date="2020-09-30T10:56:00Z"/>
              </w:rPr>
            </w:pPr>
            <w:ins w:id="1488" w:author="Milos Tesanovic" w:date="2020-09-30T10:56:00Z">
              <w:r>
                <w:t>At RAN2#111-e the following was agreed:</w:t>
              </w:r>
            </w:ins>
          </w:p>
          <w:p w14:paraId="7A0565D1" w14:textId="6E3F78A0" w:rsidR="00F330E7" w:rsidRDefault="003A0688" w:rsidP="003A0688">
            <w:pPr>
              <w:rPr>
                <w:ins w:id="1489" w:author="Milos Tesanovic" w:date="2020-09-30T10:56:00Z"/>
                <w:rFonts w:eastAsia="SimSun"/>
                <w:lang w:eastAsia="zh-CN"/>
              </w:rPr>
            </w:pPr>
            <w:ins w:id="1490"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trPr>
          <w:ins w:id="1491" w:author="Vivek" w:date="2020-10-01T17:35:00Z"/>
        </w:trPr>
        <w:tc>
          <w:tcPr>
            <w:tcW w:w="2120" w:type="dxa"/>
          </w:tcPr>
          <w:p w14:paraId="6E85E349" w14:textId="7AC35B0B" w:rsidR="0064030D" w:rsidRDefault="0064030D" w:rsidP="0064030D">
            <w:pPr>
              <w:rPr>
                <w:ins w:id="1492" w:author="Vivek" w:date="2020-10-01T17:35:00Z"/>
                <w:rFonts w:eastAsia="SimSun"/>
                <w:lang w:eastAsia="zh-CN"/>
              </w:rPr>
            </w:pPr>
            <w:ins w:id="1493" w:author="Vivek" w:date="2020-10-01T17:35:00Z">
              <w:r>
                <w:rPr>
                  <w:rFonts w:eastAsia="SimSun"/>
                  <w:lang w:eastAsia="zh-CN"/>
                </w:rPr>
                <w:t>Sony</w:t>
              </w:r>
            </w:ins>
          </w:p>
        </w:tc>
        <w:tc>
          <w:tcPr>
            <w:tcW w:w="1842" w:type="dxa"/>
          </w:tcPr>
          <w:p w14:paraId="216D62A1" w14:textId="3388BD38" w:rsidR="0064030D" w:rsidRDefault="0064030D" w:rsidP="0064030D">
            <w:pPr>
              <w:rPr>
                <w:ins w:id="1494" w:author="Vivek" w:date="2020-10-01T17:35:00Z"/>
                <w:rFonts w:eastAsia="SimSun"/>
                <w:lang w:eastAsia="zh-CN"/>
              </w:rPr>
            </w:pPr>
            <w:ins w:id="1495" w:author="Vivek" w:date="2020-10-01T17:35:00Z">
              <w:r>
                <w:rPr>
                  <w:rFonts w:eastAsia="SimSun"/>
                  <w:lang w:eastAsia="zh-CN"/>
                </w:rPr>
                <w:t>Yes</w:t>
              </w:r>
            </w:ins>
          </w:p>
        </w:tc>
        <w:tc>
          <w:tcPr>
            <w:tcW w:w="5659" w:type="dxa"/>
          </w:tcPr>
          <w:p w14:paraId="7C6D7EBF" w14:textId="77777777" w:rsidR="0064030D" w:rsidRDefault="0064030D" w:rsidP="0064030D">
            <w:pPr>
              <w:rPr>
                <w:ins w:id="1496" w:author="Vivek" w:date="2020-10-01T17:35:00Z"/>
              </w:rPr>
            </w:pPr>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Heading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1497"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1498"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1499" w:author="Xuelong Wang" w:date="2020-09-18T15:55:00Z">
              <w:r>
                <w:rPr>
                  <w:rFonts w:ascii="Arial" w:hAnsi="Arial" w:cs="Arial"/>
                  <w:lang w:val="en-GB"/>
                </w:rPr>
                <w:t xml:space="preserve">There may be additional functions like flow control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1500" w:author="OPPO (Qianxi)" w:date="2020-09-20T10:11:00Z">
              <w:r>
                <w:rPr>
                  <w:rFonts w:eastAsia="SimSun" w:hint="eastAsia"/>
                  <w:lang w:eastAsia="zh-CN"/>
                </w:rPr>
                <w:t>O</w:t>
              </w:r>
              <w:r>
                <w:rPr>
                  <w:rFonts w:eastAsia="SimSun"/>
                  <w:lang w:eastAsia="zh-CN"/>
                </w:rPr>
                <w:t>PPO</w:t>
              </w:r>
            </w:ins>
          </w:p>
        </w:tc>
        <w:tc>
          <w:tcPr>
            <w:tcW w:w="1842" w:type="dxa"/>
          </w:tcPr>
          <w:p w14:paraId="06DB7738" w14:textId="77777777" w:rsidR="00B3308E" w:rsidRDefault="00A039ED">
            <w:pPr>
              <w:rPr>
                <w:rFonts w:ascii="Arial" w:hAnsi="Arial" w:cs="Arial"/>
                <w:lang w:val="en-GB"/>
              </w:rPr>
            </w:pPr>
            <w:ins w:id="1501" w:author="OPPO (Qianxi)" w:date="2020-09-20T10:11:00Z">
              <w:r>
                <w:rPr>
                  <w:rFonts w:eastAsia="SimSun" w:hint="eastAsia"/>
                  <w:lang w:eastAsia="zh-CN"/>
                </w:rPr>
                <w:t>Y</w:t>
              </w:r>
              <w:r>
                <w:rPr>
                  <w:rFonts w:eastAsia="SimSun"/>
                  <w:lang w:eastAsia="zh-CN"/>
                </w:rPr>
                <w:t>es</w:t>
              </w:r>
            </w:ins>
          </w:p>
        </w:tc>
        <w:tc>
          <w:tcPr>
            <w:tcW w:w="5659" w:type="dxa"/>
          </w:tcPr>
          <w:p w14:paraId="2C79579E" w14:textId="77777777" w:rsidR="00B3308E" w:rsidRDefault="00A039ED">
            <w:pPr>
              <w:rPr>
                <w:ins w:id="1502" w:author="OPPO (Qianxi)" w:date="2020-09-20T10:20:00Z"/>
                <w:rFonts w:eastAsia="SimSun"/>
                <w:lang w:eastAsia="zh-CN"/>
              </w:rPr>
            </w:pPr>
            <w:ins w:id="1503" w:author="OPPO (Qianxi)" w:date="2020-09-20T10:12:00Z">
              <w:r>
                <w:rPr>
                  <w:rFonts w:eastAsia="SimSun"/>
                  <w:lang w:eastAsia="zh-CN"/>
                </w:rPr>
                <w:t xml:space="preserve">Besides the bearer-ID and source-UE-ID discussed in Q18/19, the ID of destination-UE is also needed, </w:t>
              </w:r>
            </w:ins>
            <w:ins w:id="1504" w:author="OPPO (Qianxi)" w:date="2020-09-20T10:15:00Z">
              <w:r>
                <w:rPr>
                  <w:rFonts w:eastAsia="SimSun"/>
                  <w:lang w:eastAsia="zh-CN"/>
                </w:rPr>
                <w:t xml:space="preserve">considering </w:t>
              </w:r>
            </w:ins>
          </w:p>
          <w:p w14:paraId="46230BAF" w14:textId="77777777" w:rsidR="00B3308E" w:rsidRPr="00B3308E" w:rsidRDefault="00A039ED">
            <w:pPr>
              <w:pStyle w:val="ListParagraph"/>
              <w:framePr w:wrap="notBeside" w:vAnchor="page" w:hAnchor="margin" w:xAlign="center" w:y="6805"/>
              <w:widowControl w:val="0"/>
              <w:numPr>
                <w:ilvl w:val="0"/>
                <w:numId w:val="11"/>
              </w:numPr>
              <w:spacing w:after="180"/>
              <w:rPr>
                <w:ins w:id="1505" w:author="OPPO (Qianxi)" w:date="2020-09-20T10:20:00Z"/>
                <w:lang w:eastAsia="zh-CN"/>
                <w:rPrChange w:id="1506" w:author="OPPO (Qianxi)" w:date="2020-09-20T10:21:00Z">
                  <w:rPr>
                    <w:ins w:id="1507" w:author="OPPO (Qianxi)" w:date="2020-09-20T10:20:00Z"/>
                    <w:lang w:val="en-GB"/>
                  </w:rPr>
                </w:rPrChange>
              </w:rPr>
              <w:pPrChange w:id="1508" w:author="Unknown" w:date="2020-09-20T10:21:00Z">
                <w:pPr>
                  <w:framePr w:wrap="notBeside" w:vAnchor="page" w:hAnchor="margin" w:xAlign="center" w:y="6805"/>
                  <w:widowControl w:val="0"/>
                </w:pPr>
              </w:pPrChange>
            </w:pPr>
            <w:ins w:id="1509" w:author="OPPO (Qianxi)" w:date="2020-09-20T10:21:00Z">
              <w:r>
                <w:rPr>
                  <w:lang w:eastAsia="zh-CN"/>
                </w:rPr>
                <w:t xml:space="preserve">Otherwise, the first/second hop of UE-to-UE relay has to be differentiated in layers below adaptation layer, in order for </w:t>
              </w:r>
            </w:ins>
            <w:ins w:id="1510" w:author="OPPO (Qianxi)" w:date="2020-09-20T10:22:00Z">
              <w:r>
                <w:rPr>
                  <w:lang w:eastAsia="zh-CN"/>
                </w:rPr>
                <w:t>adaptation</w:t>
              </w:r>
            </w:ins>
            <w:ins w:id="1511" w:author="OPPO (Qianxi)" w:date="2020-09-20T10:21:00Z">
              <w:r>
                <w:rPr>
                  <w:lang w:eastAsia="zh-CN"/>
                </w:rPr>
                <w:t xml:space="preserve"> layer to different</w:t>
              </w:r>
            </w:ins>
            <w:ins w:id="1512" w:author="OPPO (Qianxi)" w:date="2020-09-20T10:22:00Z">
              <w:r>
                <w:rPr>
                  <w:lang w:eastAsia="zh-CN"/>
                </w:rPr>
                <w:t>iate between the UE-ID included in the header is for source or destination UE</w:t>
              </w:r>
            </w:ins>
          </w:p>
          <w:p w14:paraId="498416C2" w14:textId="77777777" w:rsidR="00B3308E" w:rsidRPr="00B3308E" w:rsidRDefault="00A039ED">
            <w:pPr>
              <w:pStyle w:val="ListParagraph"/>
              <w:framePr w:wrap="notBeside" w:vAnchor="page" w:hAnchor="margin" w:xAlign="center" w:y="6805"/>
              <w:widowControl w:val="0"/>
              <w:numPr>
                <w:ilvl w:val="0"/>
                <w:numId w:val="11"/>
              </w:numPr>
              <w:spacing w:after="180"/>
              <w:rPr>
                <w:ins w:id="1513" w:author="OPPO (Qianxi)" w:date="2020-09-20T10:13:00Z"/>
                <w:lang w:eastAsia="zh-CN"/>
                <w:rPrChange w:id="1514" w:author="OPPO (Qianxi)" w:date="2020-09-20T10:20:00Z">
                  <w:rPr>
                    <w:ins w:id="1515" w:author="OPPO (Qianxi)" w:date="2020-09-20T10:13:00Z"/>
                    <w:lang w:val="en-GB"/>
                  </w:rPr>
                </w:rPrChange>
              </w:rPr>
              <w:pPrChange w:id="1516" w:author="Unknown" w:date="2020-09-20T10:20:00Z">
                <w:pPr>
                  <w:framePr w:wrap="notBeside" w:vAnchor="page" w:hAnchor="margin" w:xAlign="center" w:y="6805"/>
                  <w:widowControl w:val="0"/>
                </w:pPr>
              </w:pPrChange>
            </w:pPr>
            <w:ins w:id="1517" w:author="OPPO (Qianxi)" w:date="2020-09-20T10:15:00Z">
              <w:r>
                <w:rPr>
                  <w:lang w:eastAsia="zh-CN"/>
                  <w:rPrChange w:id="1518" w:author="OPPO (Qianxi)" w:date="2020-09-20T10:20:00Z">
                    <w:rPr/>
                  </w:rPrChange>
                </w:rPr>
                <w:t xml:space="preserve">the forwards compatibility to multi-hop relay, i.e., the destination-UE may need to further send the packet to </w:t>
              </w:r>
            </w:ins>
            <w:ins w:id="1519" w:author="OPPO (Qianxi)" w:date="2020-09-20T10:16:00Z">
              <w:r>
                <w:rPr>
                  <w:lang w:eastAsia="zh-CN"/>
                  <w:rPrChange w:id="1520" w:author="OPPO (Qianxi)" w:date="2020-09-20T10:20:00Z">
                    <w:rPr/>
                  </w:rPrChange>
                </w:rPr>
                <w:t>next hop(s)</w:t>
              </w:r>
            </w:ins>
            <w:ins w:id="1521" w:author="OPPO (Qianxi)" w:date="2020-09-20T10:22:00Z">
              <w:r>
                <w:rPr>
                  <w:lang w:eastAsia="zh-CN"/>
                </w:rPr>
                <w:t xml:space="preserve">, and the differentiation </w:t>
              </w:r>
            </w:ins>
            <w:ins w:id="1522" w:author="OPPO (Qianxi)" w:date="2020-09-20T10:40:00Z">
              <w:r>
                <w:rPr>
                  <w:lang w:eastAsia="zh-CN"/>
                </w:rPr>
                <w:t xml:space="preserve">mentioned in the bullet above </w:t>
              </w:r>
            </w:ins>
            <w:proofErr w:type="gramStart"/>
            <w:ins w:id="1523" w:author="OPPO (Qianxi)" w:date="2020-09-20T10:22:00Z">
              <w:r>
                <w:rPr>
                  <w:lang w:eastAsia="zh-CN"/>
                </w:rPr>
                <w:t>has to</w:t>
              </w:r>
              <w:proofErr w:type="gramEnd"/>
              <w:r>
                <w:rPr>
                  <w:lang w:eastAsia="zh-CN"/>
                </w:rPr>
                <w:t xml:space="preserve"> be in 3 types, fir</w:t>
              </w:r>
            </w:ins>
            <w:ins w:id="1524" w:author="OPPO (Qianxi)" w:date="2020-09-20T10:23:00Z">
              <w:r>
                <w:rPr>
                  <w:lang w:eastAsia="zh-CN"/>
                </w:rPr>
                <w:t>s</w:t>
              </w:r>
            </w:ins>
            <w:ins w:id="1525" w:author="OPPO (Qianxi)" w:date="2020-09-20T10:22:00Z">
              <w:r>
                <w:rPr>
                  <w:lang w:eastAsia="zh-CN"/>
                </w:rPr>
                <w:t>t/</w:t>
              </w:r>
            </w:ins>
            <w:ins w:id="1526" w:author="OPPO (Qianxi)" w:date="2020-09-20T10:23:00Z">
              <w:r>
                <w:rPr>
                  <w:lang w:eastAsia="zh-CN"/>
                </w:rPr>
                <w:t>intermediate</w:t>
              </w:r>
            </w:ins>
            <w:ins w:id="1527" w:author="OPPO (Qianxi)" w:date="2020-09-20T10:22:00Z">
              <w:r>
                <w:rPr>
                  <w:lang w:eastAsia="zh-CN"/>
                </w:rPr>
                <w:t>/last</w:t>
              </w:r>
            </w:ins>
            <w:ins w:id="1528" w:author="OPPO (Qianxi)" w:date="2020-09-20T10:23:00Z">
              <w:r>
                <w:rPr>
                  <w:lang w:eastAsia="zh-CN"/>
                </w:rPr>
                <w:t xml:space="preserve"> hops.</w:t>
              </w:r>
            </w:ins>
          </w:p>
          <w:p w14:paraId="6B69F6AD" w14:textId="77777777" w:rsidR="00B3308E" w:rsidRDefault="00A039ED">
            <w:pPr>
              <w:rPr>
                <w:rFonts w:ascii="Arial" w:hAnsi="Arial" w:cs="Arial"/>
                <w:lang w:val="en-GB"/>
              </w:rPr>
            </w:pPr>
            <w:ins w:id="1529" w:author="OPPO (Qianxi)" w:date="2020-09-20T10:13:00Z">
              <w:r>
                <w:rPr>
                  <w:rFonts w:eastAsia="SimSun" w:hint="eastAsia"/>
                  <w:lang w:eastAsia="zh-CN"/>
                </w:rPr>
                <w:t>O</w:t>
              </w:r>
              <w:r>
                <w:rPr>
                  <w:rFonts w:eastAsia="SimSun"/>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1530" w:author="Ericsson" w:date="2020-09-23T10:45:00Z">
              <w:r>
                <w:t>Ericsson (Min)</w:t>
              </w:r>
            </w:ins>
          </w:p>
        </w:tc>
        <w:tc>
          <w:tcPr>
            <w:tcW w:w="1842" w:type="dxa"/>
          </w:tcPr>
          <w:p w14:paraId="3B43A883" w14:textId="77777777" w:rsidR="00B3308E" w:rsidRDefault="00A039ED">
            <w:ins w:id="1531" w:author="Ericsson" w:date="2020-09-23T10:46:00Z">
              <w:r>
                <w:t>Yes with comment</w:t>
              </w:r>
            </w:ins>
          </w:p>
        </w:tc>
        <w:tc>
          <w:tcPr>
            <w:tcW w:w="5659" w:type="dxa"/>
          </w:tcPr>
          <w:p w14:paraId="2DA46B9A" w14:textId="77777777" w:rsidR="00B3308E" w:rsidRDefault="00A039ED">
            <w:pPr>
              <w:rPr>
                <w:ins w:id="1532" w:author="Ericsson" w:date="2020-09-23T10:47:00Z"/>
              </w:rPr>
            </w:pPr>
            <w:ins w:id="1533" w:author="Ericsson" w:date="2020-09-23T10:46:00Z">
              <w:r>
                <w:t>Echoing OPPO that destination ID is also needed, especially in case a UE m</w:t>
              </w:r>
            </w:ins>
            <w:ins w:id="1534" w:author="Ericsson" w:date="2020-09-23T10:47:00Z">
              <w:r>
                <w:t>ay operate as relay UE for both U2N and U2U.</w:t>
              </w:r>
            </w:ins>
            <w:ins w:id="1535" w:author="Ericsson" w:date="2020-09-23T10:48:00Z">
              <w:r>
                <w:t xml:space="preserve"> </w:t>
              </w:r>
            </w:ins>
          </w:p>
          <w:p w14:paraId="17C0CDC3" w14:textId="77777777" w:rsidR="00B3308E" w:rsidRDefault="00A039ED">
            <w:pPr>
              <w:rPr>
                <w:ins w:id="1536" w:author="Ericsson" w:date="2020-09-23T10:48:00Z"/>
              </w:rPr>
            </w:pPr>
            <w:ins w:id="1537" w:author="Ericsson" w:date="2020-09-23T10:47:00Z">
              <w:r>
                <w:t xml:space="preserve">In addition, </w:t>
              </w:r>
            </w:ins>
            <w:ins w:id="1538" w:author="Ericsson" w:date="2020-09-23T10:48:00Z">
              <w:r>
                <w:t xml:space="preserve">there are some issues need to be studied </w:t>
              </w:r>
            </w:ins>
          </w:p>
          <w:p w14:paraId="5AA26B02" w14:textId="77777777" w:rsidR="00B3308E" w:rsidRDefault="00A039ED">
            <w:pPr>
              <w:pStyle w:val="ListParagraph"/>
              <w:framePr w:wrap="notBeside" w:vAnchor="page" w:hAnchor="margin" w:xAlign="center" w:y="6805"/>
              <w:widowControl w:val="0"/>
              <w:numPr>
                <w:ilvl w:val="0"/>
                <w:numId w:val="12"/>
              </w:numPr>
              <w:spacing w:after="180"/>
              <w:rPr>
                <w:ins w:id="1539" w:author="Ericsson" w:date="2020-09-23T10:48:00Z"/>
              </w:rPr>
              <w:pPrChange w:id="1540" w:author="Unknown" w:date="2020-09-23T10:49:00Z">
                <w:pPr>
                  <w:pStyle w:val="ListParagraph"/>
                  <w:framePr w:wrap="notBeside" w:vAnchor="page" w:hAnchor="margin" w:xAlign="center" w:y="6805"/>
                  <w:widowControl w:val="0"/>
                  <w:numPr>
                    <w:numId w:val="8"/>
                  </w:numPr>
                  <w:spacing w:after="180"/>
                  <w:ind w:left="360"/>
                </w:pPr>
              </w:pPrChange>
            </w:pPr>
            <w:ins w:id="1541" w:author="Ericsson" w:date="2020-09-23T10:48:00Z">
              <w:r>
                <w:t>How other hops are informed in case a radio link failure is detected on a hop.</w:t>
              </w:r>
            </w:ins>
          </w:p>
          <w:p w14:paraId="23F01C45" w14:textId="77777777" w:rsidR="00B3308E" w:rsidRDefault="00A039ED">
            <w:pPr>
              <w:pStyle w:val="ListParagraph"/>
              <w:framePr w:wrap="notBeside" w:vAnchor="page" w:hAnchor="margin" w:xAlign="center" w:y="6805"/>
              <w:widowControl w:val="0"/>
              <w:numPr>
                <w:ilvl w:val="0"/>
                <w:numId w:val="12"/>
              </w:numPr>
              <w:spacing w:after="180"/>
              <w:rPr>
                <w:ins w:id="1542" w:author="Ericsson" w:date="2020-09-23T10:48:00Z"/>
              </w:rPr>
              <w:pPrChange w:id="1543" w:author="Unknown" w:date="2020-09-23T10:49:00Z">
                <w:pPr>
                  <w:pStyle w:val="ListParagraph"/>
                  <w:framePr w:wrap="notBeside" w:vAnchor="page" w:hAnchor="margin" w:xAlign="center" w:y="6805"/>
                  <w:widowControl w:val="0"/>
                  <w:numPr>
                    <w:numId w:val="8"/>
                  </w:numPr>
                  <w:spacing w:after="180"/>
                  <w:ind w:left="360"/>
                </w:pPr>
              </w:pPrChange>
            </w:pPr>
            <w:ins w:id="1544" w:author="Ericsson" w:date="2020-09-23T10:48:00Z">
              <w:r>
                <w:t>How other hops are informed in case a congestion is detected on a hop.</w:t>
              </w:r>
            </w:ins>
          </w:p>
          <w:p w14:paraId="4D795629" w14:textId="77777777" w:rsidR="00B3308E" w:rsidRDefault="00A039ED">
            <w:pPr>
              <w:pStyle w:val="ListParagraph"/>
              <w:framePr w:wrap="notBeside" w:vAnchor="page" w:hAnchor="margin" w:xAlign="center" w:y="6805"/>
              <w:widowControl w:val="0"/>
              <w:numPr>
                <w:ilvl w:val="0"/>
                <w:numId w:val="12"/>
              </w:numPr>
              <w:spacing w:after="180"/>
              <w:rPr>
                <w:ins w:id="1545" w:author="Ericsson" w:date="2020-09-23T10:48:00Z"/>
              </w:rPr>
              <w:pPrChange w:id="1546" w:author="Unknown" w:date="2020-09-23T10:49:00Z">
                <w:pPr>
                  <w:pStyle w:val="ListParagraph"/>
                  <w:framePr w:wrap="notBeside" w:vAnchor="page" w:hAnchor="margin" w:xAlign="center" w:y="6805"/>
                  <w:widowControl w:val="0"/>
                  <w:numPr>
                    <w:numId w:val="8"/>
                  </w:numPr>
                  <w:spacing w:after="180"/>
                  <w:ind w:left="360"/>
                </w:pPr>
              </w:pPrChange>
            </w:pPr>
            <w:ins w:id="1547" w:author="Ericsson" w:date="2020-09-23T10:48:00Z">
              <w:r>
                <w:t>How to protect UE ID, and avoid it to be disclosed in adaptation layer header?</w:t>
              </w:r>
            </w:ins>
          </w:p>
          <w:p w14:paraId="42EB4D98" w14:textId="77777777" w:rsidR="00B3308E" w:rsidRDefault="00A039ED">
            <w:pPr>
              <w:rPr>
                <w:ins w:id="1548" w:author="Ericsson" w:date="2020-09-23T10:48:00Z"/>
              </w:rPr>
            </w:pPr>
            <w:ins w:id="1549" w:author="Ericsson" w:date="2020-09-23T10:48:00Z">
              <w:r>
                <w:rPr>
                  <w:lang w:val="en-GB"/>
                </w:rPr>
                <w:t xml:space="preserve">For the first </w:t>
              </w:r>
            </w:ins>
            <w:ins w:id="1550" w:author="Ericsson" w:date="2020-09-23T10:49:00Z">
              <w:r>
                <w:rPr>
                  <w:lang w:val="en-GB"/>
                </w:rPr>
                <w:t>two</w:t>
              </w:r>
            </w:ins>
            <w:ins w:id="1551"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80C8CDF" w14:textId="77777777" w:rsidR="00B3308E" w:rsidRDefault="00A039ED">
            <w:ins w:id="1552" w:author="Ericsson" w:date="2020-09-23T10:48:00Z">
              <w:r>
                <w:t xml:space="preserve">For the </w:t>
              </w:r>
            </w:ins>
            <w:ins w:id="1553" w:author="Ericsson" w:date="2020-09-23T10:49:00Z">
              <w:r>
                <w:t>third</w:t>
              </w:r>
            </w:ins>
            <w:ins w:id="1554"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1555" w:author="Qualcomm - Peng Cheng" w:date="2020-09-24T21:58:00Z">
              <w:r>
                <w:t>Qualcomm</w:t>
              </w:r>
            </w:ins>
          </w:p>
        </w:tc>
        <w:tc>
          <w:tcPr>
            <w:tcW w:w="1842" w:type="dxa"/>
          </w:tcPr>
          <w:p w14:paraId="50ADD248" w14:textId="77777777" w:rsidR="00B3308E" w:rsidRDefault="00A039ED">
            <w:ins w:id="1556" w:author="Qualcomm - Peng Cheng" w:date="2020-09-24T21:58:00Z">
              <w:r>
                <w:t>Yes</w:t>
              </w:r>
            </w:ins>
          </w:p>
        </w:tc>
        <w:tc>
          <w:tcPr>
            <w:tcW w:w="5659" w:type="dxa"/>
          </w:tcPr>
          <w:p w14:paraId="3768ECDF" w14:textId="77777777" w:rsidR="00B3308E" w:rsidRDefault="00A039ED">
            <w:pPr>
              <w:rPr>
                <w:ins w:id="1557" w:author="Qualcomm - Peng Cheng" w:date="2020-09-24T21:58:00Z"/>
              </w:rPr>
            </w:pPr>
            <w:ins w:id="1558" w:author="Qualcomm - Peng Cheng" w:date="2020-09-24T21:58:00Z">
              <w:r>
                <w:t>Agree with OPPO and Ericsson that destination ID is also needed.</w:t>
              </w:r>
            </w:ins>
            <w:ins w:id="1559" w:author="Qualcomm - Peng Cheng" w:date="2020-09-24T22:05:00Z">
              <w:r>
                <w:t xml:space="preserve"> We don’t see need to introduce new functions be</w:t>
              </w:r>
            </w:ins>
            <w:ins w:id="1560" w:author="Qualcomm - Peng Cheng" w:date="2020-09-24T22:06:00Z">
              <w:r>
                <w:t>sides it.</w:t>
              </w:r>
            </w:ins>
          </w:p>
          <w:p w14:paraId="4F54033F" w14:textId="77777777" w:rsidR="00B3308E" w:rsidRDefault="00A039ED">
            <w:ins w:id="1561" w:author="Qualcomm - Peng Cheng" w:date="2020-09-24T21:58:00Z">
              <w:r>
                <w:t>Meanwhile, similar comment to Q</w:t>
              </w:r>
            </w:ins>
            <w:ins w:id="1562" w:author="Qualcomm - Peng Cheng" w:date="2020-09-24T21:59:00Z">
              <w:r>
                <w:t xml:space="preserve">11, </w:t>
              </w:r>
            </w:ins>
            <w:ins w:id="1563" w:author="Qualcomm - Peng Cheng" w:date="2020-09-24T22:00:00Z">
              <w:r>
                <w:t xml:space="preserve">if company really think additional function needs to be supported for adaptation </w:t>
              </w:r>
              <w:r>
                <w:lastRenderedPageBreak/>
                <w:t>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1564" w:author="Apple - Zhibin Wu" w:date="2020-09-25T16:23:00Z"/>
        </w:trPr>
        <w:tc>
          <w:tcPr>
            <w:tcW w:w="2120" w:type="dxa"/>
          </w:tcPr>
          <w:p w14:paraId="50DD668A" w14:textId="77777777" w:rsidR="00B3308E" w:rsidRDefault="00A039ED">
            <w:pPr>
              <w:rPr>
                <w:ins w:id="1565" w:author="Apple - Zhibin Wu" w:date="2020-09-25T16:23:00Z"/>
              </w:rPr>
            </w:pPr>
            <w:ins w:id="1566" w:author="Apple - Zhibin Wu" w:date="2020-09-25T16:23:00Z">
              <w:r>
                <w:lastRenderedPageBreak/>
                <w:t>Apple</w:t>
              </w:r>
            </w:ins>
          </w:p>
        </w:tc>
        <w:tc>
          <w:tcPr>
            <w:tcW w:w="1842" w:type="dxa"/>
          </w:tcPr>
          <w:p w14:paraId="58B39658" w14:textId="77777777" w:rsidR="00B3308E" w:rsidRDefault="00A039ED">
            <w:pPr>
              <w:rPr>
                <w:ins w:id="1567" w:author="Apple - Zhibin Wu" w:date="2020-09-25T16:23:00Z"/>
              </w:rPr>
            </w:pPr>
            <w:ins w:id="1568" w:author="Apple - Zhibin Wu" w:date="2020-09-25T16:23:00Z">
              <w:r>
                <w:t>Yes</w:t>
              </w:r>
            </w:ins>
          </w:p>
        </w:tc>
        <w:tc>
          <w:tcPr>
            <w:tcW w:w="5659" w:type="dxa"/>
          </w:tcPr>
          <w:p w14:paraId="7C9BA27B" w14:textId="77777777" w:rsidR="00B3308E" w:rsidRDefault="00A039ED">
            <w:pPr>
              <w:rPr>
                <w:ins w:id="1569" w:author="Apple - Zhibin Wu" w:date="2020-09-25T16:23:00Z"/>
              </w:rPr>
            </w:pPr>
            <w:ins w:id="1570" w:author="Apple - Zhibin Wu" w:date="2020-09-25T16:23:00Z">
              <w:r>
                <w:t xml:space="preserve">The destination </w:t>
              </w:r>
            </w:ins>
            <w:ins w:id="1571" w:author="Apple - Zhibin Wu" w:date="2020-09-25T16:24:00Z">
              <w:r>
                <w:t xml:space="preserve">L2 ID of the receiving remote UE may be needed for </w:t>
              </w:r>
              <w:r>
                <w:rPr>
                  <w:rFonts w:asciiTheme="minorHAnsi" w:eastAsia="SimSun" w:hAnsiTheme="minorHAnsi"/>
                  <w:lang w:val="en-GB" w:eastAsia="zh-CN"/>
                </w:rPr>
                <w:t>forwards compatibility to multi-hop scenario.</w:t>
              </w:r>
            </w:ins>
          </w:p>
        </w:tc>
      </w:tr>
      <w:tr w:rsidR="00B3308E" w14:paraId="714FBCD9" w14:textId="77777777">
        <w:trPr>
          <w:ins w:id="1572" w:author="Huawei" w:date="2020-09-29T14:25:00Z"/>
        </w:trPr>
        <w:tc>
          <w:tcPr>
            <w:tcW w:w="2120" w:type="dxa"/>
          </w:tcPr>
          <w:p w14:paraId="379242A1" w14:textId="77777777" w:rsidR="00B3308E" w:rsidRDefault="00A039ED">
            <w:pPr>
              <w:rPr>
                <w:ins w:id="1573" w:author="Huawei" w:date="2020-09-29T14:25:00Z"/>
              </w:rPr>
            </w:pPr>
            <w:ins w:id="1574" w:author="Huawei" w:date="2020-09-29T14:25:00Z">
              <w:r>
                <w:rPr>
                  <w:rFonts w:eastAsia="SimSun" w:hint="eastAsia"/>
                  <w:lang w:eastAsia="zh-CN"/>
                </w:rPr>
                <w:t>H</w:t>
              </w:r>
              <w:r>
                <w:rPr>
                  <w:rFonts w:eastAsia="SimSun"/>
                  <w:lang w:eastAsia="zh-CN"/>
                </w:rPr>
                <w:t>uawei</w:t>
              </w:r>
            </w:ins>
          </w:p>
        </w:tc>
        <w:tc>
          <w:tcPr>
            <w:tcW w:w="1842" w:type="dxa"/>
          </w:tcPr>
          <w:p w14:paraId="0112E2A6" w14:textId="77777777" w:rsidR="00B3308E" w:rsidRDefault="00A039ED">
            <w:pPr>
              <w:rPr>
                <w:ins w:id="1575" w:author="Huawei" w:date="2020-09-29T14:25:00Z"/>
              </w:rPr>
            </w:pPr>
            <w:ins w:id="1576" w:author="Huawei" w:date="2020-09-29T14:25:00Z">
              <w:r>
                <w:rPr>
                  <w:rFonts w:eastAsia="SimSun" w:hint="eastAsia"/>
                  <w:lang w:eastAsia="zh-CN"/>
                </w:rPr>
                <w:t>N</w:t>
              </w:r>
              <w:r>
                <w:rPr>
                  <w:rFonts w:eastAsia="SimSun"/>
                  <w:lang w:eastAsia="zh-CN"/>
                </w:rPr>
                <w:t>o</w:t>
              </w:r>
            </w:ins>
          </w:p>
        </w:tc>
        <w:tc>
          <w:tcPr>
            <w:tcW w:w="5659" w:type="dxa"/>
          </w:tcPr>
          <w:p w14:paraId="4C8DAAB5" w14:textId="77777777" w:rsidR="00B3308E" w:rsidRDefault="00A039ED">
            <w:pPr>
              <w:rPr>
                <w:ins w:id="1577" w:author="Huawei" w:date="2020-09-29T14:25:00Z"/>
                <w:rFonts w:eastAsia="SimSun"/>
                <w:lang w:eastAsia="zh-CN"/>
              </w:rPr>
            </w:pPr>
            <w:ins w:id="1578" w:author="Huawei" w:date="2020-09-29T14:25:00Z">
              <w:r>
                <w:rPr>
                  <w:rFonts w:eastAsia="SimSun"/>
                  <w:lang w:eastAsia="zh-CN"/>
                </w:rPr>
                <w:t>We are fine to include both Destination and Source remote UE ID in the adaption header.</w:t>
              </w:r>
            </w:ins>
          </w:p>
          <w:p w14:paraId="71DAC8A1" w14:textId="77777777" w:rsidR="00B3308E" w:rsidRDefault="00A039ED">
            <w:pPr>
              <w:rPr>
                <w:ins w:id="1579" w:author="Huawei" w:date="2020-09-29T14:25:00Z"/>
              </w:rPr>
            </w:pPr>
            <w:ins w:id="1580" w:author="Huawei" w:date="2020-09-29T14:25:00Z">
              <w:r>
                <w:rPr>
                  <w:rFonts w:eastAsia="SimSun"/>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1581" w:author="vivo(Boubacar)" w:date="2020-09-30T08:30:00Z"/>
        </w:trPr>
        <w:tc>
          <w:tcPr>
            <w:tcW w:w="2120" w:type="dxa"/>
          </w:tcPr>
          <w:p w14:paraId="1B0CD47C" w14:textId="77777777" w:rsidR="00B3308E" w:rsidRDefault="00A039ED">
            <w:pPr>
              <w:rPr>
                <w:ins w:id="1582" w:author="vivo(Boubacar)" w:date="2020-09-30T08:30:00Z"/>
                <w:rFonts w:eastAsia="SimSun"/>
                <w:lang w:eastAsia="zh-CN"/>
              </w:rPr>
            </w:pPr>
            <w:ins w:id="1583" w:author="vivo(Boubacar)" w:date="2020-09-30T08:30:00Z">
              <w:r>
                <w:rPr>
                  <w:rFonts w:eastAsia="SimSun" w:hint="eastAsia"/>
                  <w:lang w:eastAsia="zh-CN"/>
                </w:rPr>
                <w:t>vivo</w:t>
              </w:r>
            </w:ins>
          </w:p>
        </w:tc>
        <w:tc>
          <w:tcPr>
            <w:tcW w:w="1842" w:type="dxa"/>
          </w:tcPr>
          <w:p w14:paraId="56405211" w14:textId="77777777" w:rsidR="00B3308E" w:rsidRDefault="00A039ED">
            <w:pPr>
              <w:rPr>
                <w:ins w:id="1584" w:author="vivo(Boubacar)" w:date="2020-09-30T08:30:00Z"/>
                <w:rFonts w:eastAsia="SimSun"/>
                <w:lang w:eastAsia="zh-CN"/>
              </w:rPr>
            </w:pPr>
            <w:ins w:id="1585"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1586" w:author="vivo(Boubacar)" w:date="2020-09-30T08:30:00Z"/>
                <w:rFonts w:eastAsia="SimSun"/>
                <w:lang w:eastAsia="zh-CN"/>
              </w:rPr>
            </w:pPr>
            <w:ins w:id="1587"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1588" w:author="ZTE(Miao Qu)" w:date="2020-09-30T15:34:00Z"/>
        </w:trPr>
        <w:tc>
          <w:tcPr>
            <w:tcW w:w="2120" w:type="dxa"/>
          </w:tcPr>
          <w:p w14:paraId="0FB8994D" w14:textId="77777777" w:rsidR="00B3308E" w:rsidRDefault="00A039ED">
            <w:pPr>
              <w:rPr>
                <w:ins w:id="1589" w:author="ZTE(Miao Qu)" w:date="2020-09-30T15:34:00Z"/>
                <w:rFonts w:eastAsia="SimSun"/>
                <w:lang w:eastAsia="zh-CN"/>
              </w:rPr>
            </w:pPr>
            <w:ins w:id="1590" w:author="ZTE(Miao Qu)" w:date="2020-09-30T15:34:00Z">
              <w:r>
                <w:rPr>
                  <w:rFonts w:eastAsia="SimSun" w:hint="eastAsia"/>
                  <w:lang w:eastAsia="zh-CN"/>
                </w:rPr>
                <w:t>ZTE</w:t>
              </w:r>
            </w:ins>
          </w:p>
        </w:tc>
        <w:tc>
          <w:tcPr>
            <w:tcW w:w="1842" w:type="dxa"/>
          </w:tcPr>
          <w:p w14:paraId="37DDD346" w14:textId="77777777" w:rsidR="00B3308E" w:rsidRDefault="00A039ED">
            <w:pPr>
              <w:rPr>
                <w:ins w:id="1591" w:author="ZTE(Miao Qu)" w:date="2020-09-30T15:34:00Z"/>
                <w:lang w:eastAsia="zh-CN"/>
              </w:rPr>
            </w:pPr>
            <w:ins w:id="1592" w:author="ZTE(Miao Qu)" w:date="2020-09-30T15:34:00Z">
              <w:r>
                <w:rPr>
                  <w:rFonts w:hint="eastAsia"/>
                  <w:lang w:eastAsia="zh-CN"/>
                </w:rPr>
                <w:t>Yes</w:t>
              </w:r>
            </w:ins>
          </w:p>
        </w:tc>
        <w:tc>
          <w:tcPr>
            <w:tcW w:w="5659" w:type="dxa"/>
          </w:tcPr>
          <w:p w14:paraId="53FEF607" w14:textId="77777777" w:rsidR="00B3308E" w:rsidRDefault="00A039ED">
            <w:pPr>
              <w:rPr>
                <w:ins w:id="1593" w:author="ZTE(Miao Qu)" w:date="2020-09-30T15:34:00Z"/>
                <w:lang w:eastAsia="zh-CN"/>
              </w:rPr>
            </w:pPr>
            <w:ins w:id="1594" w:author="ZTE(Miao Qu)" w:date="2020-09-30T15:34:00Z">
              <w:r>
                <w:rPr>
                  <w:rFonts w:eastAsia="SimSun" w:hint="eastAsia"/>
                  <w:lang w:eastAsia="zh-CN"/>
                </w:rPr>
                <w:t xml:space="preserve">Agree </w:t>
              </w:r>
              <w:proofErr w:type="gramStart"/>
              <w:r>
                <w:rPr>
                  <w:rFonts w:eastAsia="SimSun" w:hint="eastAsia"/>
                  <w:lang w:eastAsia="zh-CN"/>
                </w:rPr>
                <w:t xml:space="preserve">with </w:t>
              </w:r>
            </w:ins>
            <w:ins w:id="1595" w:author="ZTE(Miao Qu)" w:date="2020-09-30T16:01:00Z">
              <w:r>
                <w:t xml:space="preserve"> majority’s</w:t>
              </w:r>
              <w:proofErr w:type="gramEnd"/>
              <w:r>
                <w:t xml:space="preserve"> view</w:t>
              </w:r>
              <w:r>
                <w:rPr>
                  <w:rFonts w:eastAsia="SimSun" w:hint="eastAsia"/>
                  <w:lang w:eastAsia="zh-CN"/>
                </w:rPr>
                <w:t xml:space="preserve">s, </w:t>
              </w:r>
            </w:ins>
            <w:ins w:id="1596" w:author="ZTE(Miao Qu)" w:date="2020-09-30T16:00:00Z">
              <w:r>
                <w:rPr>
                  <w:rFonts w:eastAsia="SimSun" w:hint="eastAsia"/>
                  <w:lang w:eastAsia="zh-CN"/>
                </w:rPr>
                <w:t xml:space="preserve"> </w:t>
              </w:r>
            </w:ins>
            <w:ins w:id="1597" w:author="ZTE(Miao Qu)" w:date="2020-09-30T15:34:00Z">
              <w:r>
                <w:rPr>
                  <w:rFonts w:eastAsia="SimSun" w:hint="eastAsia"/>
                  <w:lang w:eastAsia="zh-CN"/>
                </w:rPr>
                <w:t xml:space="preserve"> the destination L2 ID is needed in intermediate U2U relays for multi-hop scenario.</w:t>
              </w:r>
            </w:ins>
          </w:p>
        </w:tc>
      </w:tr>
      <w:tr w:rsidR="003A0688" w14:paraId="7EA09B47" w14:textId="77777777">
        <w:trPr>
          <w:ins w:id="1598" w:author="Milos Tesanovic" w:date="2020-09-30T10:56:00Z"/>
        </w:trPr>
        <w:tc>
          <w:tcPr>
            <w:tcW w:w="2120" w:type="dxa"/>
          </w:tcPr>
          <w:p w14:paraId="25FD54E5" w14:textId="7271F670" w:rsidR="003A0688" w:rsidRDefault="003A0688">
            <w:pPr>
              <w:rPr>
                <w:ins w:id="1599" w:author="Milos Tesanovic" w:date="2020-09-30T10:56:00Z"/>
                <w:rFonts w:eastAsia="SimSun"/>
                <w:lang w:eastAsia="zh-CN"/>
              </w:rPr>
            </w:pPr>
            <w:ins w:id="1600" w:author="Milos Tesanovic" w:date="2020-09-30T10:56:00Z">
              <w:r>
                <w:rPr>
                  <w:rFonts w:eastAsia="SimSun"/>
                  <w:lang w:eastAsia="zh-CN"/>
                </w:rPr>
                <w:t>Samsung</w:t>
              </w:r>
            </w:ins>
          </w:p>
        </w:tc>
        <w:tc>
          <w:tcPr>
            <w:tcW w:w="1842" w:type="dxa"/>
          </w:tcPr>
          <w:p w14:paraId="02AE8EBE" w14:textId="19082C70" w:rsidR="003A0688" w:rsidRDefault="003A0688">
            <w:pPr>
              <w:rPr>
                <w:ins w:id="1601" w:author="Milos Tesanovic" w:date="2020-09-30T10:56:00Z"/>
                <w:lang w:eastAsia="zh-CN"/>
              </w:rPr>
            </w:pPr>
            <w:ins w:id="1602" w:author="Milos Tesanovic" w:date="2020-09-30T10:56:00Z">
              <w:r>
                <w:rPr>
                  <w:lang w:eastAsia="zh-CN"/>
                </w:rPr>
                <w:t>See comments</w:t>
              </w:r>
            </w:ins>
          </w:p>
        </w:tc>
        <w:tc>
          <w:tcPr>
            <w:tcW w:w="5659" w:type="dxa"/>
          </w:tcPr>
          <w:p w14:paraId="7DA6AF50" w14:textId="51F9B6F3" w:rsidR="003A0688" w:rsidRDefault="003A0688">
            <w:pPr>
              <w:rPr>
                <w:ins w:id="1603" w:author="Milos Tesanovic" w:date="2020-09-30T10:56:00Z"/>
                <w:rFonts w:eastAsia="SimSun"/>
                <w:lang w:eastAsia="zh-CN"/>
              </w:rPr>
            </w:pPr>
            <w:ins w:id="1604" w:author="Milos Tesanovic" w:date="2020-09-30T10:56:00Z">
              <w:r>
                <w:t>Details can be considered at the WI stage.</w:t>
              </w:r>
            </w:ins>
          </w:p>
        </w:tc>
      </w:tr>
      <w:tr w:rsidR="0064030D" w14:paraId="7D810CD9" w14:textId="77777777">
        <w:trPr>
          <w:ins w:id="1605" w:author="Vivek" w:date="2020-10-01T17:35:00Z"/>
        </w:trPr>
        <w:tc>
          <w:tcPr>
            <w:tcW w:w="2120" w:type="dxa"/>
          </w:tcPr>
          <w:p w14:paraId="078A673A" w14:textId="47AC7905" w:rsidR="0064030D" w:rsidRDefault="0064030D" w:rsidP="0064030D">
            <w:pPr>
              <w:rPr>
                <w:ins w:id="1606" w:author="Vivek" w:date="2020-10-01T17:35:00Z"/>
                <w:rFonts w:eastAsia="SimSun"/>
                <w:lang w:eastAsia="zh-CN"/>
              </w:rPr>
            </w:pPr>
            <w:ins w:id="1607" w:author="Vivek" w:date="2020-10-01T17:36:00Z">
              <w:r>
                <w:rPr>
                  <w:rFonts w:eastAsia="SimSun"/>
                  <w:lang w:eastAsia="zh-CN"/>
                </w:rPr>
                <w:t>Sony</w:t>
              </w:r>
            </w:ins>
          </w:p>
        </w:tc>
        <w:tc>
          <w:tcPr>
            <w:tcW w:w="1842" w:type="dxa"/>
          </w:tcPr>
          <w:p w14:paraId="63A6DA72" w14:textId="3EABA2E3" w:rsidR="0064030D" w:rsidRDefault="0064030D" w:rsidP="0064030D">
            <w:pPr>
              <w:rPr>
                <w:ins w:id="1608" w:author="Vivek" w:date="2020-10-01T17:35:00Z"/>
                <w:lang w:eastAsia="zh-CN"/>
              </w:rPr>
            </w:pPr>
            <w:ins w:id="1609" w:author="Vivek" w:date="2020-10-01T17:36:00Z">
              <w:r>
                <w:rPr>
                  <w:rFonts w:eastAsia="SimSun"/>
                  <w:lang w:eastAsia="zh-CN"/>
                </w:rPr>
                <w:t>Yes</w:t>
              </w:r>
            </w:ins>
          </w:p>
        </w:tc>
        <w:tc>
          <w:tcPr>
            <w:tcW w:w="5659" w:type="dxa"/>
          </w:tcPr>
          <w:p w14:paraId="13173CB8" w14:textId="5994B1C9" w:rsidR="0064030D" w:rsidRDefault="0064030D" w:rsidP="0064030D">
            <w:pPr>
              <w:rPr>
                <w:ins w:id="1610" w:author="Vivek" w:date="2020-10-01T17:35:00Z"/>
              </w:rPr>
            </w:pPr>
            <w:ins w:id="1611" w:author="Vivek" w:date="2020-10-01T17:36:00Z">
              <w:r>
                <w:rPr>
                  <w:rFonts w:eastAsia="SimSun"/>
                  <w:lang w:eastAsia="zh-CN"/>
                </w:rPr>
                <w:t>Destination ID is needed.</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Heading2"/>
        <w:ind w:left="663" w:hanging="663"/>
        <w:rPr>
          <w:rFonts w:cs="Arial"/>
        </w:rPr>
      </w:pPr>
      <w:bookmarkStart w:id="1612" w:name="_Toc50537925"/>
      <w:r>
        <w:rPr>
          <w:rFonts w:cs="Arial"/>
        </w:rPr>
        <w:t>1</w:t>
      </w:r>
      <w:r>
        <w:rPr>
          <w:rFonts w:cs="Arial"/>
          <w:vertAlign w:val="superscript"/>
        </w:rPr>
        <w:t>st</w:t>
      </w:r>
      <w:r>
        <w:rPr>
          <w:rFonts w:cs="Arial"/>
        </w:rPr>
        <w:t xml:space="preserve"> Hop PC5 Adaptation layer for L2 UE-to-UE Relay</w:t>
      </w:r>
      <w:bookmarkEnd w:id="1612"/>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tc>
          <w:tcPr>
            <w:tcW w:w="2120" w:type="dxa"/>
          </w:tcPr>
          <w:p w14:paraId="1B75B718" w14:textId="77777777" w:rsidR="00B3308E" w:rsidRDefault="00A039ED">
            <w:pPr>
              <w:rPr>
                <w:rFonts w:ascii="Arial" w:hAnsi="Arial" w:cs="Arial"/>
                <w:lang w:val="en-GB"/>
              </w:rPr>
            </w:pPr>
            <w:ins w:id="1613"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1614"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1615" w:author="Xuelong Wang" w:date="2020-09-18T16:03:00Z">
              <w:r>
                <w:rPr>
                  <w:rFonts w:ascii="Arial" w:hAnsi="Arial" w:cs="Arial"/>
                  <w:lang w:val="en-GB"/>
                </w:rPr>
                <w:t xml:space="preserve"> </w:t>
              </w:r>
            </w:ins>
          </w:p>
        </w:tc>
      </w:tr>
      <w:tr w:rsidR="00B3308E" w14:paraId="2A231233" w14:textId="77777777">
        <w:tc>
          <w:tcPr>
            <w:tcW w:w="2120" w:type="dxa"/>
          </w:tcPr>
          <w:p w14:paraId="128CB147" w14:textId="77777777" w:rsidR="00B3308E" w:rsidRDefault="00A039ED">
            <w:pPr>
              <w:rPr>
                <w:rFonts w:ascii="Arial" w:hAnsi="Arial" w:cs="Arial"/>
                <w:lang w:val="en-GB"/>
              </w:rPr>
            </w:pPr>
            <w:ins w:id="1616" w:author="OPPO (Qianxi)" w:date="2020-09-20T10:23:00Z">
              <w:r>
                <w:rPr>
                  <w:rFonts w:eastAsia="SimSun" w:hint="eastAsia"/>
                  <w:lang w:eastAsia="zh-CN"/>
                </w:rPr>
                <w:t>O</w:t>
              </w:r>
              <w:r>
                <w:rPr>
                  <w:rFonts w:eastAsia="SimSun"/>
                  <w:lang w:eastAsia="zh-CN"/>
                </w:rPr>
                <w:t>PPO</w:t>
              </w:r>
            </w:ins>
          </w:p>
        </w:tc>
        <w:tc>
          <w:tcPr>
            <w:tcW w:w="1842" w:type="dxa"/>
          </w:tcPr>
          <w:p w14:paraId="3A79A013" w14:textId="77777777" w:rsidR="00B3308E" w:rsidRDefault="00A039ED">
            <w:pPr>
              <w:rPr>
                <w:rFonts w:ascii="Arial" w:hAnsi="Arial" w:cs="Arial"/>
                <w:lang w:val="en-GB"/>
              </w:rPr>
            </w:pPr>
            <w:ins w:id="1617" w:author="OPPO (Qianxi)" w:date="2020-09-20T10:23:00Z">
              <w:r>
                <w:rPr>
                  <w:rFonts w:eastAsia="SimSun" w:hint="eastAsia"/>
                  <w:lang w:eastAsia="zh-CN"/>
                </w:rPr>
                <w:t>Y</w:t>
              </w:r>
              <w:r>
                <w:rPr>
                  <w:rFonts w:eastAsia="SimSun"/>
                  <w:lang w:eastAsia="zh-CN"/>
                </w:rPr>
                <w:t>es</w:t>
              </w:r>
            </w:ins>
          </w:p>
        </w:tc>
        <w:tc>
          <w:tcPr>
            <w:tcW w:w="5659" w:type="dxa"/>
          </w:tcPr>
          <w:p w14:paraId="66FEC3FA" w14:textId="77777777" w:rsidR="00B3308E" w:rsidRDefault="00A039ED">
            <w:pPr>
              <w:rPr>
                <w:ins w:id="1618" w:author="OPPO (Qianxi)" w:date="2020-09-20T10:25:00Z"/>
                <w:rFonts w:eastAsia="SimSun"/>
                <w:lang w:eastAsia="zh-CN"/>
              </w:rPr>
            </w:pPr>
            <w:ins w:id="1619" w:author="OPPO (Qianxi)" w:date="2020-09-20T10:24:00Z">
              <w:r>
                <w:rPr>
                  <w:rFonts w:eastAsia="SimSun"/>
                  <w:lang w:eastAsia="zh-CN"/>
                </w:rPr>
                <w:t xml:space="preserve">The LCID space for RLC channel between source-relay UE would become a bottleneck, if always assume 1-to-1 mapping, considering </w:t>
              </w:r>
            </w:ins>
          </w:p>
          <w:p w14:paraId="56B14E2C" w14:textId="77777777" w:rsidR="00B3308E" w:rsidRDefault="00A039ED">
            <w:pPr>
              <w:rPr>
                <w:ins w:id="1620" w:author="OPPO (Qianxi)" w:date="2020-09-20T10:26:00Z"/>
                <w:rFonts w:eastAsia="SimSun"/>
                <w:lang w:eastAsia="zh-CN"/>
              </w:rPr>
            </w:pPr>
            <w:ins w:id="1621" w:author="OPPO (Qianxi)" w:date="2020-09-20T10:26:00Z">
              <w:r>
                <w:rPr>
                  <w:rFonts w:eastAsia="SimSun"/>
                  <w:lang w:eastAsia="zh-CN"/>
                </w:rPr>
                <w:t>- the same first hop carries the data for different second hop data;</w:t>
              </w:r>
            </w:ins>
          </w:p>
          <w:p w14:paraId="6B10CD97" w14:textId="77777777" w:rsidR="00B3308E" w:rsidRDefault="00A039ED">
            <w:pPr>
              <w:rPr>
                <w:ins w:id="1622" w:author="OPPO (Qianxi)" w:date="2020-09-20T10:26:00Z"/>
                <w:rFonts w:eastAsia="SimSun"/>
                <w:lang w:eastAsia="zh-CN"/>
              </w:rPr>
            </w:pPr>
            <w:ins w:id="1623" w:author="OPPO (Qianxi)" w:date="2020-09-20T10:26:00Z">
              <w:r>
                <w:rPr>
                  <w:rFonts w:eastAsia="SimSun"/>
                  <w:lang w:eastAsia="zh-CN"/>
                </w:rPr>
                <w:t xml:space="preserve">- </w:t>
              </w:r>
            </w:ins>
            <w:ins w:id="1624" w:author="OPPO (Qianxi)" w:date="2020-09-20T10:24:00Z">
              <w:r>
                <w:rPr>
                  <w:rFonts w:eastAsia="SimSun"/>
                  <w:lang w:eastAsia="zh-CN"/>
                </w:rPr>
                <w:t xml:space="preserve">the scenario </w:t>
              </w:r>
            </w:ins>
            <w:ins w:id="1625" w:author="OPPO (Qianxi)" w:date="2020-09-20T10:25:00Z">
              <w:r>
                <w:rPr>
                  <w:rFonts w:eastAsia="SimSun"/>
                  <w:lang w:eastAsia="zh-CN"/>
                </w:rPr>
                <w:t xml:space="preserve">where the </w:t>
              </w:r>
            </w:ins>
            <w:proofErr w:type="gramStart"/>
            <w:ins w:id="1626" w:author="OPPO (Qianxi)" w:date="2020-09-20T10:27:00Z">
              <w:r>
                <w:rPr>
                  <w:rFonts w:eastAsia="SimSun"/>
                  <w:lang w:eastAsia="zh-CN"/>
                </w:rPr>
                <w:t>first</w:t>
              </w:r>
            </w:ins>
            <w:ins w:id="1627" w:author="OPPO (Qianxi)" w:date="2020-09-20T10:25:00Z">
              <w:r>
                <w:rPr>
                  <w:rFonts w:eastAsia="SimSun"/>
                  <w:lang w:eastAsia="zh-CN"/>
                </w:rPr>
                <w:t>-hop</w:t>
              </w:r>
              <w:proofErr w:type="gramEnd"/>
              <w:r>
                <w:rPr>
                  <w:rFonts w:eastAsia="SimSun"/>
                  <w:lang w:eastAsia="zh-CN"/>
                </w:rPr>
                <w:t xml:space="preserve"> is also the second hop for another UE-to-UE connection.</w:t>
              </w:r>
            </w:ins>
          </w:p>
          <w:p w14:paraId="7EAC115D" w14:textId="77777777" w:rsidR="00B3308E" w:rsidRDefault="00A039ED">
            <w:pPr>
              <w:rPr>
                <w:rFonts w:ascii="Arial" w:hAnsi="Arial" w:cs="Arial"/>
                <w:lang w:val="en-GB"/>
              </w:rPr>
            </w:pPr>
            <w:ins w:id="1628" w:author="OPPO (Qianxi)" w:date="2020-09-20T10:26:00Z">
              <w:r>
                <w:rPr>
                  <w:rFonts w:eastAsia="SimSun"/>
                  <w:lang w:eastAsia="zh-CN"/>
                </w:rPr>
                <w:lastRenderedPageBreak/>
                <w:t>- the forwards compatibility for multi-hop relay</w:t>
              </w:r>
            </w:ins>
            <w:ins w:id="1629" w:author="OPPO (Qianxi)" w:date="2020-09-20T10:27:00Z">
              <w:r>
                <w:rPr>
                  <w:rFonts w:eastAsia="SimSun"/>
                  <w:lang w:eastAsia="zh-CN"/>
                </w:rPr>
                <w:t>.</w:t>
              </w:r>
            </w:ins>
          </w:p>
        </w:tc>
      </w:tr>
      <w:tr w:rsidR="00B3308E" w14:paraId="469BEF51" w14:textId="77777777">
        <w:trPr>
          <w:trHeight w:val="90"/>
        </w:trPr>
        <w:tc>
          <w:tcPr>
            <w:tcW w:w="2120" w:type="dxa"/>
          </w:tcPr>
          <w:p w14:paraId="1E7DFA48" w14:textId="77777777" w:rsidR="00B3308E" w:rsidRDefault="00A039ED">
            <w:ins w:id="1630" w:author="Ericsson" w:date="2020-09-23T10:50:00Z">
              <w:r>
                <w:lastRenderedPageBreak/>
                <w:t>Ericsson (Min)</w:t>
              </w:r>
            </w:ins>
          </w:p>
        </w:tc>
        <w:tc>
          <w:tcPr>
            <w:tcW w:w="1842" w:type="dxa"/>
          </w:tcPr>
          <w:p w14:paraId="61F76822" w14:textId="77777777" w:rsidR="00B3308E" w:rsidRDefault="00A039ED">
            <w:ins w:id="1631" w:author="Ericsson" w:date="2020-09-23T10:50:00Z">
              <w:r>
                <w:t xml:space="preserve">Yes </w:t>
              </w:r>
            </w:ins>
            <w:ins w:id="1632" w:author="Ericsson" w:date="2020-09-24T14:19:00Z">
              <w:r>
                <w:t>with comments</w:t>
              </w:r>
            </w:ins>
          </w:p>
        </w:tc>
        <w:tc>
          <w:tcPr>
            <w:tcW w:w="5659" w:type="dxa"/>
          </w:tcPr>
          <w:p w14:paraId="6B62C13B" w14:textId="77777777" w:rsidR="00B3308E" w:rsidRDefault="00A039ED">
            <w:ins w:id="1633" w:author="Ericsson" w:date="2020-09-24T14:20:00Z">
              <w:r>
                <w:t>We think it is more reasonable to map N SL radio bearers of different remote UEs to one PC5 RLC channel. We are also fine with a</w:t>
              </w:r>
              <w:bookmarkStart w:id="1634" w:name="OLE_LINK1"/>
              <w:r>
                <w:t xml:space="preserve"> majority’s view</w:t>
              </w:r>
              <w:bookmarkEnd w:id="1634"/>
              <w:r>
                <w:t>.</w:t>
              </w:r>
            </w:ins>
          </w:p>
        </w:tc>
      </w:tr>
      <w:tr w:rsidR="00B3308E" w14:paraId="5C58E192" w14:textId="77777777">
        <w:trPr>
          <w:ins w:id="1635" w:author="Qualcomm - Peng Cheng" w:date="2020-09-24T22:00:00Z"/>
        </w:trPr>
        <w:tc>
          <w:tcPr>
            <w:tcW w:w="2120" w:type="dxa"/>
          </w:tcPr>
          <w:p w14:paraId="6738CC11" w14:textId="77777777" w:rsidR="00B3308E" w:rsidRDefault="00A039ED">
            <w:pPr>
              <w:rPr>
                <w:ins w:id="1636" w:author="Qualcomm - Peng Cheng" w:date="2020-09-24T22:00:00Z"/>
              </w:rPr>
            </w:pPr>
            <w:ins w:id="1637" w:author="Qualcomm - Peng Cheng" w:date="2020-09-24T22:00:00Z">
              <w:r>
                <w:t>Qualcomm</w:t>
              </w:r>
            </w:ins>
          </w:p>
        </w:tc>
        <w:tc>
          <w:tcPr>
            <w:tcW w:w="1842" w:type="dxa"/>
          </w:tcPr>
          <w:p w14:paraId="08F9999F" w14:textId="77777777" w:rsidR="00B3308E" w:rsidRDefault="00A039ED">
            <w:pPr>
              <w:rPr>
                <w:ins w:id="1638" w:author="Qualcomm - Peng Cheng" w:date="2020-09-24T22:00:00Z"/>
              </w:rPr>
            </w:pPr>
            <w:ins w:id="1639" w:author="Qualcomm - Peng Cheng" w:date="2020-09-24T22:00:00Z">
              <w:r>
                <w:t>Yes</w:t>
              </w:r>
            </w:ins>
          </w:p>
        </w:tc>
        <w:tc>
          <w:tcPr>
            <w:tcW w:w="5659" w:type="dxa"/>
          </w:tcPr>
          <w:p w14:paraId="6A871C63" w14:textId="77777777" w:rsidR="00B3308E" w:rsidRDefault="00A039ED">
            <w:pPr>
              <w:rPr>
                <w:ins w:id="1640" w:author="Qualcomm - Peng Cheng" w:date="2020-09-24T22:00:00Z"/>
              </w:rPr>
            </w:pPr>
            <w:ins w:id="1641" w:author="Qualcomm - Peng Cheng" w:date="2020-09-24T22:00:00Z">
              <w:r>
                <w:t xml:space="preserve">Different from U2N relay, U2U relay </w:t>
              </w:r>
            </w:ins>
            <w:ins w:id="1642" w:author="Qualcomm - Peng Cheng" w:date="2020-09-24T22:01:00Z">
              <w:r>
                <w:t xml:space="preserve">needs adaptation layer in source / target remote UE to support bi-directional transmission. </w:t>
              </w:r>
            </w:ins>
            <w:ins w:id="1643" w:author="Qualcomm - Peng Cheng" w:date="2020-09-24T22:02:00Z">
              <w:r>
                <w:t>We think it makes sense</w:t>
              </w:r>
            </w:ins>
            <w:ins w:id="1644" w:author="Qualcomm - Peng Cheng" w:date="2020-09-25T10:38:00Z">
              <w:r>
                <w:t>,</w:t>
              </w:r>
            </w:ins>
            <w:ins w:id="1645" w:author="Qualcomm - Peng Cheng" w:date="2020-09-25T10:39:00Z">
              <w:r>
                <w:t xml:space="preserve"> and so support it.</w:t>
              </w:r>
            </w:ins>
          </w:p>
        </w:tc>
      </w:tr>
      <w:tr w:rsidR="00B3308E" w14:paraId="74706B4A" w14:textId="77777777">
        <w:tc>
          <w:tcPr>
            <w:tcW w:w="2120" w:type="dxa"/>
          </w:tcPr>
          <w:p w14:paraId="58D2958C" w14:textId="77777777" w:rsidR="00B3308E" w:rsidRDefault="00A039ED">
            <w:ins w:id="1646" w:author="Apple - Zhibin Wu" w:date="2020-09-25T16:24:00Z">
              <w:r>
                <w:t>Apple</w:t>
              </w:r>
            </w:ins>
          </w:p>
        </w:tc>
        <w:tc>
          <w:tcPr>
            <w:tcW w:w="1842" w:type="dxa"/>
          </w:tcPr>
          <w:p w14:paraId="21C01133" w14:textId="77777777" w:rsidR="00B3308E" w:rsidRDefault="00A039ED">
            <w:ins w:id="1647" w:author="Apple - Zhibin Wu" w:date="2020-09-25T16:24:00Z">
              <w:r>
                <w:t>Yes</w:t>
              </w:r>
            </w:ins>
          </w:p>
        </w:tc>
        <w:tc>
          <w:tcPr>
            <w:tcW w:w="5659" w:type="dxa"/>
          </w:tcPr>
          <w:p w14:paraId="6060963C" w14:textId="77777777" w:rsidR="00B3308E" w:rsidRDefault="00A039ED">
            <w:ins w:id="1648" w:author="Apple - Zhibin Wu" w:date="2020-09-25T16:26:00Z">
              <w:r>
                <w:t>Despite the resource efficiency benefit</w:t>
              </w:r>
            </w:ins>
            <w:ins w:id="1649" w:author="Apple - Zhibin Wu" w:date="2020-09-25T16:27:00Z">
              <w:r>
                <w:t xml:space="preserve"> given by the rapporteur</w:t>
              </w:r>
            </w:ins>
            <w:ins w:id="1650" w:author="Apple - Zhibin Wu" w:date="2020-09-25T16:26:00Z">
              <w:r>
                <w:t xml:space="preserve">, </w:t>
              </w:r>
            </w:ins>
            <w:ins w:id="1651" w:author="Apple - Zhibin Wu" w:date="2020-09-25T16:27:00Z">
              <w:r>
                <w:t>w</w:t>
              </w:r>
            </w:ins>
            <w:ins w:id="1652" w:author="Apple - Zhibin Wu" w:date="2020-09-25T16:26:00Z">
              <w:r>
                <w:t>e think t</w:t>
              </w:r>
            </w:ins>
            <w:ins w:id="1653" w:author="Apple - Zhibin Wu" w:date="2020-09-25T16:25:00Z">
              <w:r>
                <w:t>his</w:t>
              </w:r>
            </w:ins>
            <w:ins w:id="1654" w:author="Apple - Zhibin Wu" w:date="2020-09-25T16:27:00Z">
              <w:r>
                <w:t xml:space="preserve"> PC5 adaptation layer</w:t>
              </w:r>
            </w:ins>
            <w:ins w:id="1655" w:author="Apple - Zhibin Wu" w:date="2020-09-25T16:25:00Z">
              <w:r>
                <w:t xml:space="preserve"> is needed because the transmitting remote UE may need to reach multiple receiving remote UEs via the same relay UE</w:t>
              </w:r>
            </w:ins>
            <w:ins w:id="1656" w:author="Apple - Zhibin Wu" w:date="2020-09-25T16:26:00Z">
              <w:r>
                <w:t xml:space="preserve">, so the LCID space of the first </w:t>
              </w:r>
            </w:ins>
            <w:ins w:id="1657" w:author="Apple - Zhibin Wu" w:date="2020-09-25T16:28:00Z">
              <w:r>
                <w:t xml:space="preserve">PC5 </w:t>
              </w:r>
            </w:ins>
            <w:ins w:id="1658" w:author="Apple - Zhibin Wu" w:date="2020-09-25T16:26:00Z">
              <w:r>
                <w:t>hop</w:t>
              </w:r>
            </w:ins>
            <w:ins w:id="1659" w:author="Apple - Zhibin Wu" w:date="2020-09-25T16:27:00Z">
              <w:r>
                <w:t xml:space="preserve"> </w:t>
              </w:r>
            </w:ins>
            <w:ins w:id="1660" w:author="Apple - Zhibin Wu" w:date="2020-09-25T16:28:00Z">
              <w:r>
                <w:t>w</w:t>
              </w:r>
            </w:ins>
            <w:ins w:id="1661" w:author="Apple - Zhibin Wu" w:date="2020-09-25T16:27:00Z">
              <w:r>
                <w:t xml:space="preserve">ould be insufficient. This is similar to the </w:t>
              </w:r>
            </w:ins>
            <w:ins w:id="1662" w:author="Apple - Zhibin Wu" w:date="2020-09-25T16:28:00Z">
              <w:r>
                <w:t>Downlink</w:t>
              </w:r>
            </w:ins>
            <w:ins w:id="1663" w:author="Apple - Zhibin Wu" w:date="2020-09-25T16:27:00Z">
              <w:r>
                <w:t xml:space="preserve"> Uu adaptation layer case.  </w:t>
              </w:r>
            </w:ins>
            <w:ins w:id="1664" w:author="Apple - Zhibin Wu" w:date="2020-09-25T16:25:00Z">
              <w:r>
                <w:t xml:space="preserve"> </w:t>
              </w:r>
            </w:ins>
          </w:p>
        </w:tc>
      </w:tr>
      <w:tr w:rsidR="00B3308E" w14:paraId="1A38594E" w14:textId="77777777">
        <w:trPr>
          <w:ins w:id="1665" w:author="CATT-Hao" w:date="2020-09-28T20:30:00Z"/>
        </w:trPr>
        <w:tc>
          <w:tcPr>
            <w:tcW w:w="2120" w:type="dxa"/>
          </w:tcPr>
          <w:p w14:paraId="17D0DA84" w14:textId="77777777" w:rsidR="00B3308E" w:rsidRDefault="00A039ED">
            <w:pPr>
              <w:rPr>
                <w:ins w:id="1666" w:author="CATT-Hao" w:date="2020-09-28T20:30:00Z"/>
                <w:rFonts w:eastAsia="SimSun"/>
                <w:lang w:eastAsia="zh-CN"/>
              </w:rPr>
            </w:pPr>
            <w:ins w:id="1667" w:author="CATT-Hao" w:date="2020-09-28T20:30:00Z">
              <w:r>
                <w:rPr>
                  <w:rFonts w:eastAsia="SimSun" w:hint="eastAsia"/>
                  <w:lang w:eastAsia="zh-CN"/>
                </w:rPr>
                <w:t>CATT</w:t>
              </w:r>
            </w:ins>
          </w:p>
        </w:tc>
        <w:tc>
          <w:tcPr>
            <w:tcW w:w="1842" w:type="dxa"/>
          </w:tcPr>
          <w:p w14:paraId="425BAB55" w14:textId="77777777" w:rsidR="00B3308E" w:rsidRDefault="00A039ED">
            <w:pPr>
              <w:rPr>
                <w:ins w:id="1668" w:author="CATT-Hao" w:date="2020-09-28T20:30:00Z"/>
                <w:rFonts w:eastAsia="SimSun"/>
                <w:lang w:eastAsia="zh-CN"/>
              </w:rPr>
            </w:pPr>
            <w:ins w:id="1669" w:author="CATT-Hao" w:date="2020-09-28T20:30:00Z">
              <w:r>
                <w:rPr>
                  <w:rFonts w:eastAsia="SimSun" w:hint="eastAsia"/>
                  <w:lang w:eastAsia="zh-CN"/>
                </w:rPr>
                <w:t>Yes</w:t>
              </w:r>
            </w:ins>
          </w:p>
        </w:tc>
        <w:tc>
          <w:tcPr>
            <w:tcW w:w="5659" w:type="dxa"/>
          </w:tcPr>
          <w:p w14:paraId="51C8AA41" w14:textId="77777777" w:rsidR="00B3308E" w:rsidRDefault="00A039ED">
            <w:pPr>
              <w:rPr>
                <w:ins w:id="1670" w:author="CATT-Hao" w:date="2020-09-28T20:30:00Z"/>
                <w:rFonts w:eastAsia="SimSun"/>
                <w:lang w:eastAsia="zh-CN"/>
              </w:rPr>
            </w:pPr>
            <w:ins w:id="1671" w:author="CATT-Hao" w:date="2020-09-29T11:16:00Z">
              <w:r>
                <w:rPr>
                  <w:rFonts w:eastAsia="SimSun" w:hint="eastAsia"/>
                  <w:lang w:eastAsia="zh-CN"/>
                </w:rPr>
                <w:t xml:space="preserve">For U2U case, bi-directional </w:t>
              </w:r>
              <w:r>
                <w:rPr>
                  <w:rFonts w:eastAsia="SimSun"/>
                  <w:lang w:eastAsia="zh-CN"/>
                </w:rPr>
                <w:t>transmission</w:t>
              </w:r>
              <w:r>
                <w:rPr>
                  <w:rFonts w:eastAsia="SimSun" w:hint="eastAsia"/>
                  <w:lang w:eastAsia="zh-CN"/>
                </w:rPr>
                <w:t xml:space="preserve"> is more </w:t>
              </w:r>
            </w:ins>
            <w:ins w:id="1672" w:author="CATT-Hao" w:date="2020-09-29T11:17:00Z">
              <w:r>
                <w:rPr>
                  <w:rFonts w:eastAsia="SimSun" w:hint="eastAsia"/>
                  <w:lang w:eastAsia="zh-CN"/>
                </w:rPr>
                <w:t>normal</w:t>
              </w:r>
            </w:ins>
            <w:ins w:id="1673" w:author="CATT-Hao" w:date="2020-09-29T11:16:00Z">
              <w:r>
                <w:rPr>
                  <w:rFonts w:eastAsia="SimSun" w:hint="eastAsia"/>
                  <w:lang w:eastAsia="zh-CN"/>
                </w:rPr>
                <w:t xml:space="preserve"> and for </w:t>
              </w:r>
            </w:ins>
            <w:ins w:id="1674" w:author="CATT-Hao" w:date="2020-09-29T11:18:00Z">
              <w:r>
                <w:rPr>
                  <w:rFonts w:eastAsia="SimSun" w:hint="eastAsia"/>
                  <w:lang w:eastAsia="zh-CN"/>
                </w:rPr>
                <w:t xml:space="preserve">reverse transmission, </w:t>
              </w:r>
            </w:ins>
            <w:ins w:id="1675" w:author="CATT-Hao" w:date="2020-09-29T11:16:00Z">
              <w:r>
                <w:rPr>
                  <w:rFonts w:eastAsia="SimSun" w:hint="eastAsia"/>
                  <w:lang w:eastAsia="zh-CN"/>
                </w:rPr>
                <w:t>N:1 mapping</w:t>
              </w:r>
            </w:ins>
            <w:ins w:id="1676" w:author="CATT-Hao" w:date="2020-09-29T11:19:00Z">
              <w:r>
                <w:rPr>
                  <w:rFonts w:eastAsia="SimSun" w:hint="eastAsia"/>
                  <w:lang w:eastAsia="zh-CN"/>
                </w:rPr>
                <w:t xml:space="preserve"> should be </w:t>
              </w:r>
              <w:r>
                <w:rPr>
                  <w:rFonts w:eastAsia="SimSun"/>
                  <w:lang w:eastAsia="zh-CN"/>
                </w:rPr>
                <w:t>supported</w:t>
              </w:r>
              <w:r>
                <w:rPr>
                  <w:rFonts w:eastAsia="SimSun" w:hint="eastAsia"/>
                  <w:lang w:eastAsia="zh-CN"/>
                </w:rPr>
                <w:t>.</w:t>
              </w:r>
            </w:ins>
            <w:ins w:id="1677" w:author="CATT-Hao" w:date="2020-09-29T11:17:00Z">
              <w:r>
                <w:rPr>
                  <w:rFonts w:eastAsia="SimSun" w:hint="eastAsia"/>
                  <w:lang w:eastAsia="zh-CN"/>
                </w:rPr>
                <w:t xml:space="preserve"> </w:t>
              </w:r>
            </w:ins>
            <w:ins w:id="1678" w:author="CATT-Hao" w:date="2020-09-29T11:16:00Z">
              <w:r>
                <w:rPr>
                  <w:rFonts w:eastAsia="SimSun" w:hint="eastAsia"/>
                  <w:lang w:eastAsia="zh-CN"/>
                </w:rPr>
                <w:t xml:space="preserve"> </w:t>
              </w:r>
            </w:ins>
          </w:p>
        </w:tc>
      </w:tr>
      <w:tr w:rsidR="00B3308E" w14:paraId="6F943388" w14:textId="77777777">
        <w:trPr>
          <w:ins w:id="1679" w:author="Huawei" w:date="2020-09-29T14:26:00Z"/>
        </w:trPr>
        <w:tc>
          <w:tcPr>
            <w:tcW w:w="2120" w:type="dxa"/>
          </w:tcPr>
          <w:p w14:paraId="7EC6C911" w14:textId="77777777" w:rsidR="00B3308E" w:rsidRDefault="00A039ED">
            <w:pPr>
              <w:rPr>
                <w:ins w:id="1680" w:author="Huawei" w:date="2020-09-29T14:26:00Z"/>
                <w:rFonts w:eastAsia="SimSun"/>
                <w:lang w:eastAsia="zh-CN"/>
              </w:rPr>
            </w:pPr>
            <w:ins w:id="1681" w:author="Huawei" w:date="2020-09-29T14:26:00Z">
              <w:r>
                <w:rPr>
                  <w:rFonts w:eastAsia="SimSun"/>
                  <w:lang w:eastAsia="zh-CN"/>
                </w:rPr>
                <w:t>Huawei</w:t>
              </w:r>
            </w:ins>
          </w:p>
        </w:tc>
        <w:tc>
          <w:tcPr>
            <w:tcW w:w="1842" w:type="dxa"/>
          </w:tcPr>
          <w:p w14:paraId="2B1C992C" w14:textId="77777777" w:rsidR="00B3308E" w:rsidRDefault="00A039ED">
            <w:pPr>
              <w:rPr>
                <w:ins w:id="1682" w:author="Huawei" w:date="2020-09-29T14:26:00Z"/>
                <w:rFonts w:eastAsia="SimSun"/>
                <w:lang w:eastAsia="zh-CN"/>
              </w:rPr>
            </w:pPr>
            <w:ins w:id="1683" w:author="Huawei" w:date="2020-09-29T14:26: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032CFA8A" w14:textId="77777777" w:rsidR="00B3308E" w:rsidRDefault="00A039ED">
            <w:pPr>
              <w:rPr>
                <w:ins w:id="1684" w:author="Huawei" w:date="2020-09-29T14:26:00Z"/>
                <w:rFonts w:eastAsia="SimSun"/>
                <w:lang w:eastAsia="zh-CN"/>
              </w:rPr>
            </w:pPr>
            <w:ins w:id="1685" w:author="Huawei" w:date="2020-09-29T14:26:00Z">
              <w:r>
                <w:rPr>
                  <w:rFonts w:eastAsia="SimSun" w:hint="eastAsia"/>
                  <w:lang w:eastAsia="zh-CN"/>
                </w:rPr>
                <w:t>W</w:t>
              </w:r>
              <w:r>
                <w:rPr>
                  <w:rFonts w:eastAsia="SimSun"/>
                  <w:lang w:eastAsia="zh-CN"/>
                </w:rPr>
                <w:t>e are fine to support this.</w:t>
              </w:r>
            </w:ins>
          </w:p>
        </w:tc>
      </w:tr>
      <w:tr w:rsidR="00B3308E" w14:paraId="72665A45" w14:textId="77777777">
        <w:trPr>
          <w:ins w:id="1686" w:author="vivo(Boubacar)" w:date="2020-09-30T08:30:00Z"/>
        </w:trPr>
        <w:tc>
          <w:tcPr>
            <w:tcW w:w="2120" w:type="dxa"/>
          </w:tcPr>
          <w:p w14:paraId="2389D97A" w14:textId="77777777" w:rsidR="00B3308E" w:rsidRDefault="00A039ED">
            <w:pPr>
              <w:rPr>
                <w:ins w:id="1687" w:author="vivo(Boubacar)" w:date="2020-09-30T08:30:00Z"/>
                <w:rFonts w:eastAsia="SimSun"/>
                <w:lang w:eastAsia="zh-CN"/>
              </w:rPr>
            </w:pPr>
            <w:ins w:id="1688" w:author="vivo(Boubacar)" w:date="2020-09-30T08:30:00Z">
              <w:r>
                <w:rPr>
                  <w:rFonts w:eastAsia="SimSun" w:hint="eastAsia"/>
                  <w:lang w:eastAsia="zh-CN"/>
                </w:rPr>
                <w:t>vivo</w:t>
              </w:r>
            </w:ins>
          </w:p>
        </w:tc>
        <w:tc>
          <w:tcPr>
            <w:tcW w:w="1842" w:type="dxa"/>
          </w:tcPr>
          <w:p w14:paraId="7A68EB78" w14:textId="77777777" w:rsidR="00B3308E" w:rsidRDefault="00A039ED">
            <w:pPr>
              <w:rPr>
                <w:ins w:id="1689" w:author="vivo(Boubacar)" w:date="2020-09-30T08:30:00Z"/>
                <w:rFonts w:eastAsia="SimSun"/>
                <w:lang w:eastAsia="zh-CN"/>
              </w:rPr>
            </w:pPr>
            <w:ins w:id="1690" w:author="vivo(Boubacar)" w:date="2020-09-30T08:30:00Z">
              <w:r>
                <w:rPr>
                  <w:lang w:eastAsia="zh-CN"/>
                </w:rPr>
                <w:t>Pending SA2</w:t>
              </w:r>
            </w:ins>
          </w:p>
        </w:tc>
        <w:tc>
          <w:tcPr>
            <w:tcW w:w="5659" w:type="dxa"/>
          </w:tcPr>
          <w:p w14:paraId="261E45BE" w14:textId="77777777" w:rsidR="00B3308E" w:rsidRDefault="00A039ED">
            <w:pPr>
              <w:rPr>
                <w:ins w:id="1691" w:author="vivo(Boubacar)" w:date="2020-09-30T08:30:00Z"/>
                <w:rFonts w:eastAsia="SimSun"/>
                <w:lang w:eastAsia="zh-CN"/>
              </w:rPr>
            </w:pPr>
            <w:ins w:id="1692"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trPr>
          <w:ins w:id="1693" w:author="ZTE(Miao Qu)" w:date="2020-09-30T15:34:00Z"/>
        </w:trPr>
        <w:tc>
          <w:tcPr>
            <w:tcW w:w="2120" w:type="dxa"/>
          </w:tcPr>
          <w:p w14:paraId="5BA1F782" w14:textId="77777777" w:rsidR="00B3308E" w:rsidRDefault="00A039ED">
            <w:pPr>
              <w:rPr>
                <w:ins w:id="1694" w:author="ZTE(Miao Qu)" w:date="2020-09-30T15:34:00Z"/>
                <w:rFonts w:eastAsia="SimSun"/>
                <w:lang w:eastAsia="zh-CN"/>
              </w:rPr>
            </w:pPr>
            <w:ins w:id="1695" w:author="ZTE(Miao Qu)" w:date="2020-09-30T15:34:00Z">
              <w:r>
                <w:rPr>
                  <w:rFonts w:eastAsia="SimSun" w:hint="eastAsia"/>
                  <w:lang w:eastAsia="zh-CN"/>
                </w:rPr>
                <w:t>ZTE</w:t>
              </w:r>
            </w:ins>
          </w:p>
        </w:tc>
        <w:tc>
          <w:tcPr>
            <w:tcW w:w="1842" w:type="dxa"/>
          </w:tcPr>
          <w:p w14:paraId="6FA12C89" w14:textId="77777777" w:rsidR="00B3308E" w:rsidRDefault="00A039ED">
            <w:pPr>
              <w:rPr>
                <w:ins w:id="1696" w:author="ZTE(Miao Qu)" w:date="2020-09-30T15:34:00Z"/>
                <w:lang w:eastAsia="zh-CN"/>
              </w:rPr>
            </w:pPr>
            <w:ins w:id="1697" w:author="ZTE(Miao Qu)" w:date="2020-09-30T15:35:00Z">
              <w:r>
                <w:rPr>
                  <w:rFonts w:hint="eastAsia"/>
                  <w:lang w:eastAsia="zh-CN"/>
                </w:rPr>
                <w:t>Yes</w:t>
              </w:r>
            </w:ins>
          </w:p>
        </w:tc>
        <w:tc>
          <w:tcPr>
            <w:tcW w:w="5659" w:type="dxa"/>
          </w:tcPr>
          <w:p w14:paraId="15367CB5" w14:textId="77777777" w:rsidR="00B3308E" w:rsidRDefault="00A039ED">
            <w:pPr>
              <w:rPr>
                <w:ins w:id="1698" w:author="ZTE(Miao Qu)" w:date="2020-09-30T15:34:00Z"/>
                <w:lang w:eastAsia="zh-CN"/>
              </w:rPr>
            </w:pPr>
            <w:ins w:id="1699" w:author="ZTE(Miao Qu)" w:date="2020-09-30T15:35:00Z">
              <w:r>
                <w:rPr>
                  <w:rFonts w:eastAsia="SimSun" w:hint="eastAsia"/>
                  <w:lang w:eastAsia="zh-CN"/>
                </w:rPr>
                <w:t xml:space="preserve">We </w:t>
              </w:r>
              <w:proofErr w:type="gramStart"/>
              <w:r>
                <w:rPr>
                  <w:rFonts w:eastAsia="SimSun" w:hint="eastAsia"/>
                  <w:lang w:eastAsia="zh-CN"/>
                </w:rPr>
                <w:t>are  OK</w:t>
              </w:r>
              <w:proofErr w:type="gramEnd"/>
              <w:r>
                <w:rPr>
                  <w:rFonts w:eastAsia="SimSun" w:hint="eastAsia"/>
                  <w:lang w:eastAsia="zh-CN"/>
                </w:rPr>
                <w:t xml:space="preserve"> to put PC5 adaptation layer, B</w:t>
              </w:r>
              <w:r>
                <w:rPr>
                  <w:rFonts w:eastAsia="SimSun"/>
                  <w:lang w:eastAsia="zh-CN"/>
                </w:rPr>
                <w:t>asically</w:t>
              </w:r>
              <w:r>
                <w:rPr>
                  <w:rFonts w:eastAsia="SimSun" w:hint="eastAsia"/>
                  <w:lang w:eastAsia="zh-CN"/>
                </w:rPr>
                <w:t xml:space="preserve">, the Source Remote UE is able to be a destination Remote UE at opposite direction.  In addition, Relay UE may needs to forward the multiple traffic from source UE to different destination Remote UEs. </w:t>
              </w:r>
              <w:bookmarkStart w:id="1700" w:name="OLE_LINK7"/>
              <w:r>
                <w:rPr>
                  <w:rFonts w:eastAsia="SimSun" w:hint="eastAsia"/>
                  <w:lang w:eastAsia="zh-CN"/>
                </w:rPr>
                <w:t xml:space="preserve"> </w:t>
              </w:r>
            </w:ins>
            <w:bookmarkEnd w:id="1700"/>
          </w:p>
        </w:tc>
      </w:tr>
      <w:tr w:rsidR="003A0688" w14:paraId="709A08CC" w14:textId="77777777">
        <w:trPr>
          <w:ins w:id="1701" w:author="Milos Tesanovic" w:date="2020-09-30T10:57:00Z"/>
        </w:trPr>
        <w:tc>
          <w:tcPr>
            <w:tcW w:w="2120" w:type="dxa"/>
          </w:tcPr>
          <w:p w14:paraId="0F3B5672" w14:textId="60507B6F" w:rsidR="003A0688" w:rsidRDefault="003A0688">
            <w:pPr>
              <w:rPr>
                <w:ins w:id="1702" w:author="Milos Tesanovic" w:date="2020-09-30T10:57:00Z"/>
                <w:rFonts w:eastAsia="SimSun"/>
                <w:lang w:eastAsia="zh-CN"/>
              </w:rPr>
            </w:pPr>
            <w:ins w:id="1703" w:author="Milos Tesanovic" w:date="2020-09-30T10:57:00Z">
              <w:r>
                <w:rPr>
                  <w:rFonts w:eastAsia="SimSun"/>
                  <w:lang w:eastAsia="zh-CN"/>
                </w:rPr>
                <w:t>Samsung</w:t>
              </w:r>
            </w:ins>
          </w:p>
        </w:tc>
        <w:tc>
          <w:tcPr>
            <w:tcW w:w="1842" w:type="dxa"/>
          </w:tcPr>
          <w:p w14:paraId="72701DAA" w14:textId="0A9C3EF3" w:rsidR="003A0688" w:rsidRDefault="003A0688">
            <w:pPr>
              <w:rPr>
                <w:ins w:id="1704" w:author="Milos Tesanovic" w:date="2020-09-30T10:57:00Z"/>
                <w:lang w:eastAsia="zh-CN"/>
              </w:rPr>
            </w:pPr>
            <w:ins w:id="1705" w:author="Milos Tesanovic" w:date="2020-09-30T10:57:00Z">
              <w:r>
                <w:rPr>
                  <w:lang w:eastAsia="zh-CN"/>
                </w:rPr>
                <w:t>Yes</w:t>
              </w:r>
            </w:ins>
          </w:p>
        </w:tc>
        <w:tc>
          <w:tcPr>
            <w:tcW w:w="5659" w:type="dxa"/>
          </w:tcPr>
          <w:p w14:paraId="522F032F" w14:textId="77777777" w:rsidR="003A0688" w:rsidRDefault="003A0688">
            <w:pPr>
              <w:rPr>
                <w:ins w:id="1706" w:author="Milos Tesanovic" w:date="2020-09-30T10:57:00Z"/>
                <w:rFonts w:eastAsia="SimSun"/>
                <w:lang w:eastAsia="zh-CN"/>
              </w:rPr>
            </w:pPr>
          </w:p>
        </w:tc>
      </w:tr>
      <w:tr w:rsidR="0064030D" w14:paraId="3AAF99A5" w14:textId="77777777">
        <w:trPr>
          <w:ins w:id="1707" w:author="Vivek" w:date="2020-10-01T17:36:00Z"/>
        </w:trPr>
        <w:tc>
          <w:tcPr>
            <w:tcW w:w="2120" w:type="dxa"/>
          </w:tcPr>
          <w:p w14:paraId="58FCF746" w14:textId="7B545712" w:rsidR="0064030D" w:rsidRDefault="0064030D" w:rsidP="0064030D">
            <w:pPr>
              <w:rPr>
                <w:ins w:id="1708" w:author="Vivek" w:date="2020-10-01T17:36:00Z"/>
                <w:rFonts w:eastAsia="SimSun"/>
                <w:lang w:eastAsia="zh-CN"/>
              </w:rPr>
            </w:pPr>
            <w:ins w:id="1709" w:author="Vivek" w:date="2020-10-01T17:36:00Z">
              <w:r>
                <w:rPr>
                  <w:rFonts w:eastAsia="SimSun"/>
                  <w:lang w:eastAsia="zh-CN"/>
                </w:rPr>
                <w:t>Sony</w:t>
              </w:r>
            </w:ins>
          </w:p>
        </w:tc>
        <w:tc>
          <w:tcPr>
            <w:tcW w:w="1842" w:type="dxa"/>
          </w:tcPr>
          <w:p w14:paraId="7BA7205A" w14:textId="6D9D560E" w:rsidR="0064030D" w:rsidRDefault="0064030D" w:rsidP="0064030D">
            <w:pPr>
              <w:rPr>
                <w:ins w:id="1710" w:author="Vivek" w:date="2020-10-01T17:36:00Z"/>
                <w:lang w:eastAsia="zh-CN"/>
              </w:rPr>
            </w:pPr>
            <w:ins w:id="1711" w:author="Vivek" w:date="2020-10-01T17:36:00Z">
              <w:r>
                <w:rPr>
                  <w:rFonts w:eastAsia="SimSun"/>
                  <w:lang w:eastAsia="zh-CN"/>
                </w:rPr>
                <w:t>Yes</w:t>
              </w:r>
            </w:ins>
          </w:p>
        </w:tc>
        <w:tc>
          <w:tcPr>
            <w:tcW w:w="5659" w:type="dxa"/>
          </w:tcPr>
          <w:p w14:paraId="55911A6D" w14:textId="77777777" w:rsidR="0064030D" w:rsidRDefault="0064030D" w:rsidP="0064030D">
            <w:pPr>
              <w:rPr>
                <w:ins w:id="1712" w:author="Vivek" w:date="2020-10-01T17:36:00Z"/>
                <w:rFonts w:eastAsia="SimSun"/>
                <w:lang w:eastAsia="zh-CN"/>
              </w:rPr>
            </w:pPr>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tc>
          <w:tcPr>
            <w:tcW w:w="2120" w:type="dxa"/>
          </w:tcPr>
          <w:p w14:paraId="05A61037" w14:textId="77777777" w:rsidR="00B3308E" w:rsidRDefault="00A039ED">
            <w:pPr>
              <w:rPr>
                <w:lang w:val="en-GB"/>
              </w:rPr>
            </w:pPr>
            <w:ins w:id="1713"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1714"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tc>
          <w:tcPr>
            <w:tcW w:w="2120" w:type="dxa"/>
          </w:tcPr>
          <w:p w14:paraId="0CE9212D" w14:textId="77777777" w:rsidR="00B3308E" w:rsidRDefault="00A039ED">
            <w:pPr>
              <w:rPr>
                <w:rFonts w:ascii="Arial" w:hAnsi="Arial" w:cs="Arial"/>
                <w:lang w:val="en-GB"/>
              </w:rPr>
            </w:pPr>
            <w:ins w:id="1715" w:author="OPPO (Qianxi)" w:date="2020-09-20T10:27:00Z">
              <w:r>
                <w:rPr>
                  <w:rFonts w:eastAsia="SimSun" w:hint="eastAsia"/>
                  <w:lang w:eastAsia="zh-CN"/>
                </w:rPr>
                <w:lastRenderedPageBreak/>
                <w:t>O</w:t>
              </w:r>
              <w:r>
                <w:rPr>
                  <w:rFonts w:eastAsia="SimSun"/>
                  <w:lang w:eastAsia="zh-CN"/>
                </w:rPr>
                <w:t>PPO</w:t>
              </w:r>
            </w:ins>
          </w:p>
        </w:tc>
        <w:tc>
          <w:tcPr>
            <w:tcW w:w="1842" w:type="dxa"/>
          </w:tcPr>
          <w:p w14:paraId="66AA66A7" w14:textId="77777777" w:rsidR="00B3308E" w:rsidRDefault="00A039ED">
            <w:pPr>
              <w:rPr>
                <w:rFonts w:ascii="Arial" w:hAnsi="Arial" w:cs="Arial"/>
                <w:lang w:val="en-GB"/>
              </w:rPr>
            </w:pPr>
            <w:ins w:id="1716" w:author="OPPO (Qianxi)" w:date="2020-09-20T10:27:00Z">
              <w:r>
                <w:rPr>
                  <w:rFonts w:eastAsia="SimSun" w:hint="eastAsia"/>
                  <w:lang w:eastAsia="zh-CN"/>
                </w:rPr>
                <w:t>Y</w:t>
              </w:r>
              <w:r>
                <w:rPr>
                  <w:rFonts w:eastAsia="SimSun"/>
                  <w:lang w:eastAsia="zh-CN"/>
                </w:rPr>
                <w:t>es</w:t>
              </w:r>
            </w:ins>
          </w:p>
        </w:tc>
        <w:tc>
          <w:tcPr>
            <w:tcW w:w="5659" w:type="dxa"/>
          </w:tcPr>
          <w:p w14:paraId="3231146C" w14:textId="77777777" w:rsidR="00B3308E" w:rsidRDefault="00B3308E">
            <w:pPr>
              <w:rPr>
                <w:lang w:val="en-GB"/>
              </w:rPr>
            </w:pPr>
          </w:p>
        </w:tc>
      </w:tr>
      <w:tr w:rsidR="00B3308E" w14:paraId="7C4C7A03" w14:textId="77777777">
        <w:tc>
          <w:tcPr>
            <w:tcW w:w="2120" w:type="dxa"/>
          </w:tcPr>
          <w:p w14:paraId="5281179E" w14:textId="77777777" w:rsidR="00B3308E" w:rsidRDefault="00A039ED">
            <w:ins w:id="1717" w:author="Ericsson" w:date="2020-09-23T10:52:00Z">
              <w:r>
                <w:t>Ericsson (Min)</w:t>
              </w:r>
            </w:ins>
          </w:p>
        </w:tc>
        <w:tc>
          <w:tcPr>
            <w:tcW w:w="1842" w:type="dxa"/>
          </w:tcPr>
          <w:p w14:paraId="3D73FABD" w14:textId="77777777" w:rsidR="00B3308E" w:rsidRDefault="00A039ED">
            <w:ins w:id="1718" w:author="Ericsson" w:date="2020-09-24T14:24:00Z">
              <w:r>
                <w:t>Yes</w:t>
              </w:r>
            </w:ins>
          </w:p>
        </w:tc>
        <w:tc>
          <w:tcPr>
            <w:tcW w:w="5659" w:type="dxa"/>
          </w:tcPr>
          <w:p w14:paraId="2567058B" w14:textId="77777777" w:rsidR="00B3308E" w:rsidRDefault="00B3308E"/>
        </w:tc>
      </w:tr>
      <w:tr w:rsidR="00B3308E" w14:paraId="1F6E8C9B" w14:textId="77777777">
        <w:tc>
          <w:tcPr>
            <w:tcW w:w="2120" w:type="dxa"/>
          </w:tcPr>
          <w:p w14:paraId="1CF1C119" w14:textId="77777777" w:rsidR="00B3308E" w:rsidRDefault="00A039ED">
            <w:ins w:id="1719" w:author="Qualcomm - Peng Cheng" w:date="2020-09-24T22:02:00Z">
              <w:r>
                <w:t>Qualcomm</w:t>
              </w:r>
            </w:ins>
          </w:p>
        </w:tc>
        <w:tc>
          <w:tcPr>
            <w:tcW w:w="1842" w:type="dxa"/>
          </w:tcPr>
          <w:p w14:paraId="0189A73D" w14:textId="77777777" w:rsidR="00B3308E" w:rsidRDefault="00A039ED">
            <w:ins w:id="1720" w:author="Qualcomm - Peng Cheng" w:date="2020-09-24T22:02:00Z">
              <w:r>
                <w:t>Yes</w:t>
              </w:r>
            </w:ins>
          </w:p>
        </w:tc>
        <w:tc>
          <w:tcPr>
            <w:tcW w:w="5659" w:type="dxa"/>
          </w:tcPr>
          <w:p w14:paraId="18E189C2" w14:textId="77777777" w:rsidR="00B3308E" w:rsidRDefault="00B3308E"/>
        </w:tc>
      </w:tr>
      <w:tr w:rsidR="00B3308E" w14:paraId="4814D4F3" w14:textId="77777777">
        <w:trPr>
          <w:ins w:id="1721" w:author="Apple - Zhibin Wu" w:date="2020-09-25T16:28:00Z"/>
        </w:trPr>
        <w:tc>
          <w:tcPr>
            <w:tcW w:w="2120" w:type="dxa"/>
          </w:tcPr>
          <w:p w14:paraId="6F14CCF7" w14:textId="77777777" w:rsidR="00B3308E" w:rsidRDefault="00A039ED">
            <w:pPr>
              <w:rPr>
                <w:ins w:id="1722" w:author="Apple - Zhibin Wu" w:date="2020-09-25T16:28:00Z"/>
              </w:rPr>
            </w:pPr>
            <w:ins w:id="1723" w:author="Apple - Zhibin Wu" w:date="2020-09-25T16:28:00Z">
              <w:r>
                <w:t>Apple</w:t>
              </w:r>
            </w:ins>
          </w:p>
        </w:tc>
        <w:tc>
          <w:tcPr>
            <w:tcW w:w="1842" w:type="dxa"/>
          </w:tcPr>
          <w:p w14:paraId="0C082033" w14:textId="77777777" w:rsidR="00B3308E" w:rsidRDefault="00A039ED">
            <w:pPr>
              <w:rPr>
                <w:ins w:id="1724" w:author="Apple - Zhibin Wu" w:date="2020-09-25T16:28:00Z"/>
              </w:rPr>
            </w:pPr>
            <w:ins w:id="1725" w:author="Apple - Zhibin Wu" w:date="2020-09-25T16:28:00Z">
              <w:r>
                <w:t>Yes</w:t>
              </w:r>
            </w:ins>
          </w:p>
        </w:tc>
        <w:tc>
          <w:tcPr>
            <w:tcW w:w="5659" w:type="dxa"/>
          </w:tcPr>
          <w:p w14:paraId="2EC7F528" w14:textId="77777777" w:rsidR="00B3308E" w:rsidRDefault="00A039ED">
            <w:pPr>
              <w:rPr>
                <w:ins w:id="1726" w:author="Apple - Zhibin Wu" w:date="2020-09-25T16:28:00Z"/>
              </w:rPr>
            </w:pPr>
            <w:ins w:id="1727" w:author="Apple - Zhibin Wu" w:date="2020-09-25T16:29:00Z">
              <w:r>
                <w:t>As explained in Q21</w:t>
              </w:r>
            </w:ins>
          </w:p>
        </w:tc>
      </w:tr>
      <w:tr w:rsidR="00B3308E" w14:paraId="191D5B90" w14:textId="77777777">
        <w:trPr>
          <w:ins w:id="1728" w:author="CATT-Hao" w:date="2020-09-28T20:31:00Z"/>
        </w:trPr>
        <w:tc>
          <w:tcPr>
            <w:tcW w:w="2120" w:type="dxa"/>
          </w:tcPr>
          <w:p w14:paraId="623A4AD0" w14:textId="77777777" w:rsidR="00B3308E" w:rsidRDefault="00A039ED">
            <w:pPr>
              <w:rPr>
                <w:ins w:id="1729" w:author="CATT-Hao" w:date="2020-09-28T20:31:00Z"/>
                <w:rFonts w:eastAsia="SimSun"/>
                <w:lang w:eastAsia="zh-CN"/>
              </w:rPr>
            </w:pPr>
            <w:ins w:id="1730" w:author="CATT-Hao" w:date="2020-09-28T20:31:00Z">
              <w:r>
                <w:rPr>
                  <w:rFonts w:eastAsia="SimSun" w:hint="eastAsia"/>
                  <w:lang w:eastAsia="zh-CN"/>
                </w:rPr>
                <w:t>CATT</w:t>
              </w:r>
            </w:ins>
          </w:p>
        </w:tc>
        <w:tc>
          <w:tcPr>
            <w:tcW w:w="1842" w:type="dxa"/>
          </w:tcPr>
          <w:p w14:paraId="7154F3E9" w14:textId="77777777" w:rsidR="00B3308E" w:rsidRDefault="00A039ED">
            <w:pPr>
              <w:rPr>
                <w:ins w:id="1731" w:author="CATT-Hao" w:date="2020-09-28T20:31:00Z"/>
                <w:rFonts w:eastAsia="SimSun"/>
                <w:lang w:eastAsia="zh-CN"/>
              </w:rPr>
            </w:pPr>
            <w:ins w:id="1732" w:author="CATT-Hao" w:date="2020-09-28T20:31:00Z">
              <w:r>
                <w:rPr>
                  <w:rFonts w:eastAsia="SimSun" w:hint="eastAsia"/>
                  <w:lang w:eastAsia="zh-CN"/>
                </w:rPr>
                <w:t>Yes</w:t>
              </w:r>
            </w:ins>
          </w:p>
        </w:tc>
        <w:tc>
          <w:tcPr>
            <w:tcW w:w="5659" w:type="dxa"/>
          </w:tcPr>
          <w:p w14:paraId="631E367E" w14:textId="77777777" w:rsidR="00B3308E" w:rsidRDefault="00B3308E">
            <w:pPr>
              <w:rPr>
                <w:ins w:id="1733" w:author="CATT-Hao" w:date="2020-09-28T20:31:00Z"/>
              </w:rPr>
            </w:pPr>
          </w:p>
        </w:tc>
      </w:tr>
      <w:tr w:rsidR="00B3308E" w14:paraId="56CE8277" w14:textId="77777777">
        <w:trPr>
          <w:ins w:id="1734" w:author="Huawei" w:date="2020-09-29T14:27:00Z"/>
        </w:trPr>
        <w:tc>
          <w:tcPr>
            <w:tcW w:w="2120" w:type="dxa"/>
          </w:tcPr>
          <w:p w14:paraId="164E6A59" w14:textId="77777777" w:rsidR="00B3308E" w:rsidRDefault="00A039ED">
            <w:pPr>
              <w:rPr>
                <w:ins w:id="1735" w:author="Huawei" w:date="2020-09-29T14:27:00Z"/>
                <w:rFonts w:eastAsia="SimSun"/>
                <w:lang w:eastAsia="zh-CN"/>
              </w:rPr>
            </w:pPr>
            <w:ins w:id="1736" w:author="Huawei" w:date="2020-09-29T14:27:00Z">
              <w:r>
                <w:rPr>
                  <w:rFonts w:eastAsia="SimSun" w:hint="eastAsia"/>
                  <w:lang w:eastAsia="zh-CN"/>
                </w:rPr>
                <w:t>H</w:t>
              </w:r>
              <w:r>
                <w:rPr>
                  <w:rFonts w:eastAsia="SimSun"/>
                  <w:lang w:eastAsia="zh-CN"/>
                </w:rPr>
                <w:t>uawei</w:t>
              </w:r>
            </w:ins>
          </w:p>
        </w:tc>
        <w:tc>
          <w:tcPr>
            <w:tcW w:w="1842" w:type="dxa"/>
          </w:tcPr>
          <w:p w14:paraId="5952934D" w14:textId="77777777" w:rsidR="00B3308E" w:rsidRDefault="00A039ED">
            <w:pPr>
              <w:rPr>
                <w:ins w:id="1737" w:author="Huawei" w:date="2020-09-29T14:27:00Z"/>
                <w:rFonts w:eastAsia="SimSun"/>
                <w:lang w:eastAsia="zh-CN"/>
              </w:rPr>
            </w:pPr>
            <w:ins w:id="1738" w:author="Huawei" w:date="2020-09-29T14:27: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4FE9C8F0" w14:textId="77777777" w:rsidR="00B3308E" w:rsidRDefault="00A039ED">
            <w:pPr>
              <w:rPr>
                <w:ins w:id="1739" w:author="Huawei" w:date="2020-09-29T14:27:00Z"/>
              </w:rPr>
            </w:pPr>
            <w:ins w:id="1740" w:author="Huawei" w:date="2020-09-29T14:27:00Z">
              <w:r>
                <w:rPr>
                  <w:rFonts w:eastAsia="SimSun" w:hint="eastAsia"/>
                  <w:lang w:eastAsia="zh-CN"/>
                </w:rPr>
                <w:t>F</w:t>
              </w:r>
              <w:r>
                <w:rPr>
                  <w:rFonts w:eastAsia="SimSun"/>
                  <w:lang w:eastAsia="zh-CN"/>
                </w:rPr>
                <w:t>ine to go with majority.</w:t>
              </w:r>
            </w:ins>
          </w:p>
        </w:tc>
      </w:tr>
      <w:tr w:rsidR="00B3308E" w14:paraId="2120EEE9" w14:textId="77777777">
        <w:trPr>
          <w:ins w:id="1741" w:author="vivo(Boubacar)" w:date="2020-09-30T08:31:00Z"/>
        </w:trPr>
        <w:tc>
          <w:tcPr>
            <w:tcW w:w="2120" w:type="dxa"/>
          </w:tcPr>
          <w:p w14:paraId="4B7002EB" w14:textId="77777777" w:rsidR="00B3308E" w:rsidRDefault="00A039ED">
            <w:pPr>
              <w:rPr>
                <w:ins w:id="1742" w:author="vivo(Boubacar)" w:date="2020-09-30T08:31:00Z"/>
                <w:rFonts w:eastAsia="SimSun"/>
                <w:lang w:eastAsia="zh-CN"/>
              </w:rPr>
            </w:pPr>
            <w:ins w:id="1743" w:author="vivo(Boubacar)" w:date="2020-09-30T08:31:00Z">
              <w:r>
                <w:rPr>
                  <w:rFonts w:eastAsia="SimSun" w:hint="eastAsia"/>
                  <w:lang w:eastAsia="zh-CN"/>
                </w:rPr>
                <w:t>vivo</w:t>
              </w:r>
            </w:ins>
          </w:p>
        </w:tc>
        <w:tc>
          <w:tcPr>
            <w:tcW w:w="1842" w:type="dxa"/>
          </w:tcPr>
          <w:p w14:paraId="232CDC98" w14:textId="77777777" w:rsidR="00B3308E" w:rsidRDefault="00A039ED">
            <w:pPr>
              <w:rPr>
                <w:ins w:id="1744" w:author="vivo(Boubacar)" w:date="2020-09-30T08:31:00Z"/>
                <w:rFonts w:eastAsia="SimSun"/>
                <w:lang w:eastAsia="zh-CN"/>
              </w:rPr>
            </w:pPr>
            <w:ins w:id="1745" w:author="vivo(Boubacar)" w:date="2020-09-30T08:31:00Z">
              <w:r>
                <w:rPr>
                  <w:rFonts w:eastAsia="SimSun" w:hint="eastAsia"/>
                  <w:lang w:eastAsia="zh-CN"/>
                </w:rPr>
                <w:t>Pending SA2</w:t>
              </w:r>
            </w:ins>
          </w:p>
        </w:tc>
        <w:tc>
          <w:tcPr>
            <w:tcW w:w="5659" w:type="dxa"/>
          </w:tcPr>
          <w:p w14:paraId="0B178A4A" w14:textId="77777777" w:rsidR="00B3308E" w:rsidRDefault="00A039ED">
            <w:pPr>
              <w:rPr>
                <w:ins w:id="1746" w:author="vivo(Boubacar)" w:date="2020-09-30T08:31:00Z"/>
                <w:rFonts w:eastAsia="SimSun" w:cs="Calibri"/>
                <w:lang w:eastAsia="zh-CN"/>
              </w:rPr>
            </w:pPr>
            <w:ins w:id="1747" w:author="vivo(Boubacar)" w:date="2020-09-30T08:31:00Z">
              <w:r>
                <w:rPr>
                  <w:rFonts w:eastAsia="DengXian" w:cs="Calibri"/>
                  <w:lang w:eastAsia="zh-CN" w:bidi="ar"/>
                </w:rPr>
                <w:t xml:space="preserve">Similar concern as in Question 16. it depends on whether can support multiple destination remote UEs scenario. </w:t>
              </w:r>
            </w:ins>
          </w:p>
        </w:tc>
      </w:tr>
      <w:tr w:rsidR="00B3308E" w14:paraId="262AE481" w14:textId="77777777">
        <w:trPr>
          <w:ins w:id="1748" w:author="ZTE(Miao Qu)" w:date="2020-09-30T15:35:00Z"/>
        </w:trPr>
        <w:tc>
          <w:tcPr>
            <w:tcW w:w="2120" w:type="dxa"/>
          </w:tcPr>
          <w:p w14:paraId="077A12B3" w14:textId="77777777" w:rsidR="00B3308E" w:rsidRDefault="00A039ED">
            <w:pPr>
              <w:rPr>
                <w:ins w:id="1749" w:author="ZTE(Miao Qu)" w:date="2020-09-30T15:35:00Z"/>
                <w:rFonts w:eastAsia="SimSun"/>
                <w:lang w:eastAsia="zh-CN"/>
              </w:rPr>
            </w:pPr>
            <w:ins w:id="1750" w:author="ZTE(Miao Qu)" w:date="2020-09-30T15:35:00Z">
              <w:r>
                <w:rPr>
                  <w:rFonts w:eastAsia="SimSun" w:hint="eastAsia"/>
                  <w:lang w:eastAsia="zh-CN"/>
                </w:rPr>
                <w:t>ZTE</w:t>
              </w:r>
            </w:ins>
          </w:p>
        </w:tc>
        <w:tc>
          <w:tcPr>
            <w:tcW w:w="1842" w:type="dxa"/>
          </w:tcPr>
          <w:p w14:paraId="712C1D63" w14:textId="77777777" w:rsidR="00B3308E" w:rsidRDefault="00A039ED">
            <w:pPr>
              <w:rPr>
                <w:ins w:id="1751" w:author="ZTE(Miao Qu)" w:date="2020-09-30T15:35:00Z"/>
                <w:rFonts w:eastAsia="SimSun"/>
                <w:lang w:eastAsia="zh-CN"/>
              </w:rPr>
            </w:pPr>
            <w:ins w:id="1752" w:author="ZTE(Miao Qu)" w:date="2020-09-30T15:35:00Z">
              <w:r>
                <w:rPr>
                  <w:rFonts w:eastAsia="SimSun" w:hint="eastAsia"/>
                  <w:lang w:eastAsia="zh-CN"/>
                </w:rPr>
                <w:t>Yes</w:t>
              </w:r>
            </w:ins>
          </w:p>
        </w:tc>
        <w:tc>
          <w:tcPr>
            <w:tcW w:w="5659" w:type="dxa"/>
          </w:tcPr>
          <w:p w14:paraId="4470604B" w14:textId="77777777" w:rsidR="00B3308E" w:rsidRDefault="00A039ED">
            <w:pPr>
              <w:rPr>
                <w:ins w:id="1753" w:author="ZTE(Miao Qu)" w:date="2020-09-30T15:35:00Z"/>
                <w:rFonts w:eastAsia="DengXian" w:cs="Calibri"/>
                <w:lang w:eastAsia="zh-CN" w:bidi="ar"/>
              </w:rPr>
            </w:pPr>
            <w:ins w:id="1754" w:author="ZTE(Miao Qu)" w:date="2020-09-30T15:35:00Z">
              <w:r>
                <w:rPr>
                  <w:rFonts w:eastAsia="SimSun" w:hint="eastAsia"/>
                  <w:lang w:eastAsia="zh-CN"/>
                </w:rPr>
                <w:t>The reason was shown in Q21</w:t>
              </w:r>
            </w:ins>
          </w:p>
        </w:tc>
      </w:tr>
      <w:tr w:rsidR="003A0688" w14:paraId="0F826B72" w14:textId="77777777">
        <w:trPr>
          <w:ins w:id="1755" w:author="Milos Tesanovic" w:date="2020-09-30T10:57:00Z"/>
        </w:trPr>
        <w:tc>
          <w:tcPr>
            <w:tcW w:w="2120" w:type="dxa"/>
          </w:tcPr>
          <w:p w14:paraId="5F4F8B66" w14:textId="1960A4AC" w:rsidR="003A0688" w:rsidRDefault="003A0688">
            <w:pPr>
              <w:rPr>
                <w:ins w:id="1756" w:author="Milos Tesanovic" w:date="2020-09-30T10:57:00Z"/>
                <w:rFonts w:eastAsia="SimSun"/>
                <w:lang w:eastAsia="zh-CN"/>
              </w:rPr>
            </w:pPr>
            <w:ins w:id="1757" w:author="Milos Tesanovic" w:date="2020-09-30T10:57:00Z">
              <w:r>
                <w:rPr>
                  <w:rFonts w:eastAsia="SimSun"/>
                  <w:lang w:eastAsia="zh-CN"/>
                </w:rPr>
                <w:t>Samsung</w:t>
              </w:r>
            </w:ins>
          </w:p>
        </w:tc>
        <w:tc>
          <w:tcPr>
            <w:tcW w:w="1842" w:type="dxa"/>
          </w:tcPr>
          <w:p w14:paraId="09A3C244" w14:textId="2B9A0D10" w:rsidR="003A0688" w:rsidRDefault="003A0688">
            <w:pPr>
              <w:rPr>
                <w:ins w:id="1758" w:author="Milos Tesanovic" w:date="2020-09-30T10:57:00Z"/>
                <w:rFonts w:eastAsia="SimSun"/>
                <w:lang w:eastAsia="zh-CN"/>
              </w:rPr>
            </w:pPr>
            <w:ins w:id="1759" w:author="Milos Tesanovic" w:date="2020-09-30T10:57:00Z">
              <w:r>
                <w:rPr>
                  <w:rFonts w:eastAsia="SimSun"/>
                  <w:lang w:eastAsia="zh-CN"/>
                </w:rPr>
                <w:t>Yes</w:t>
              </w:r>
            </w:ins>
          </w:p>
        </w:tc>
        <w:tc>
          <w:tcPr>
            <w:tcW w:w="5659" w:type="dxa"/>
          </w:tcPr>
          <w:p w14:paraId="6A6067FE" w14:textId="77777777" w:rsidR="003A0688" w:rsidRDefault="003A0688">
            <w:pPr>
              <w:rPr>
                <w:ins w:id="1760" w:author="Milos Tesanovic" w:date="2020-09-30T10:57:00Z"/>
                <w:rFonts w:eastAsia="SimSun"/>
                <w:lang w:eastAsia="zh-CN"/>
              </w:rPr>
            </w:pPr>
          </w:p>
        </w:tc>
      </w:tr>
      <w:tr w:rsidR="0064030D" w14:paraId="7A30EDAB" w14:textId="77777777">
        <w:trPr>
          <w:ins w:id="1761" w:author="Vivek" w:date="2020-10-01T17:36:00Z"/>
        </w:trPr>
        <w:tc>
          <w:tcPr>
            <w:tcW w:w="2120" w:type="dxa"/>
          </w:tcPr>
          <w:p w14:paraId="2364A512" w14:textId="6611B5D3" w:rsidR="0064030D" w:rsidRDefault="0064030D" w:rsidP="0064030D">
            <w:pPr>
              <w:rPr>
                <w:ins w:id="1762" w:author="Vivek" w:date="2020-10-01T17:36:00Z"/>
                <w:rFonts w:eastAsia="SimSun"/>
                <w:lang w:eastAsia="zh-CN"/>
              </w:rPr>
            </w:pPr>
            <w:ins w:id="1763" w:author="Vivek" w:date="2020-10-01T17:36:00Z">
              <w:r>
                <w:rPr>
                  <w:rFonts w:eastAsia="SimSun"/>
                  <w:lang w:eastAsia="zh-CN"/>
                </w:rPr>
                <w:t>Sony</w:t>
              </w:r>
            </w:ins>
          </w:p>
        </w:tc>
        <w:tc>
          <w:tcPr>
            <w:tcW w:w="1842" w:type="dxa"/>
          </w:tcPr>
          <w:p w14:paraId="671D7775" w14:textId="50793EE3" w:rsidR="0064030D" w:rsidRDefault="0064030D" w:rsidP="0064030D">
            <w:pPr>
              <w:rPr>
                <w:ins w:id="1764" w:author="Vivek" w:date="2020-10-01T17:36:00Z"/>
                <w:rFonts w:eastAsia="SimSun"/>
                <w:lang w:eastAsia="zh-CN"/>
              </w:rPr>
            </w:pPr>
            <w:ins w:id="1765" w:author="Vivek" w:date="2020-10-01T17:36:00Z">
              <w:r>
                <w:rPr>
                  <w:rFonts w:eastAsia="SimSun"/>
                  <w:lang w:eastAsia="zh-CN"/>
                </w:rPr>
                <w:t>Yes</w:t>
              </w:r>
            </w:ins>
          </w:p>
        </w:tc>
        <w:tc>
          <w:tcPr>
            <w:tcW w:w="5659" w:type="dxa"/>
          </w:tcPr>
          <w:p w14:paraId="707CAE20" w14:textId="77777777" w:rsidR="0064030D" w:rsidRDefault="0064030D" w:rsidP="0064030D">
            <w:pPr>
              <w:rPr>
                <w:ins w:id="1766" w:author="Vivek" w:date="2020-10-01T17:36:00Z"/>
                <w:rFonts w:eastAsia="SimSun"/>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tc>
          <w:tcPr>
            <w:tcW w:w="2120" w:type="dxa"/>
          </w:tcPr>
          <w:p w14:paraId="421E4B56" w14:textId="77777777" w:rsidR="00B3308E" w:rsidRDefault="00A039ED">
            <w:pPr>
              <w:rPr>
                <w:lang w:val="en-GB"/>
              </w:rPr>
            </w:pPr>
            <w:ins w:id="1767"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1768"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tc>
          <w:tcPr>
            <w:tcW w:w="2120" w:type="dxa"/>
          </w:tcPr>
          <w:p w14:paraId="5DCA87F0" w14:textId="77777777" w:rsidR="00B3308E" w:rsidRDefault="00A039ED">
            <w:pPr>
              <w:rPr>
                <w:rFonts w:ascii="Arial" w:hAnsi="Arial" w:cs="Arial"/>
                <w:lang w:val="en-GB"/>
              </w:rPr>
            </w:pPr>
            <w:ins w:id="1769" w:author="OPPO (Qianxi)" w:date="2020-09-20T10:27:00Z">
              <w:r>
                <w:rPr>
                  <w:rFonts w:eastAsia="SimSun" w:hint="eastAsia"/>
                  <w:lang w:eastAsia="zh-CN"/>
                </w:rPr>
                <w:t>O</w:t>
              </w:r>
              <w:r>
                <w:rPr>
                  <w:rFonts w:eastAsia="SimSun"/>
                  <w:lang w:eastAsia="zh-CN"/>
                </w:rPr>
                <w:t>PPO</w:t>
              </w:r>
            </w:ins>
          </w:p>
        </w:tc>
        <w:tc>
          <w:tcPr>
            <w:tcW w:w="1842" w:type="dxa"/>
          </w:tcPr>
          <w:p w14:paraId="3DCDEB63" w14:textId="77777777" w:rsidR="00B3308E" w:rsidRDefault="00A039ED">
            <w:pPr>
              <w:rPr>
                <w:rFonts w:ascii="Arial" w:hAnsi="Arial" w:cs="Arial"/>
                <w:lang w:val="en-GB"/>
              </w:rPr>
            </w:pPr>
            <w:ins w:id="1770" w:author="OPPO (Qianxi)" w:date="2020-09-20T10:27:00Z">
              <w:r>
                <w:rPr>
                  <w:rFonts w:eastAsia="SimSun" w:hint="eastAsia"/>
                  <w:lang w:eastAsia="zh-CN"/>
                </w:rPr>
                <w:t>Y</w:t>
              </w:r>
              <w:r>
                <w:rPr>
                  <w:rFonts w:eastAsia="SimSun"/>
                  <w:lang w:eastAsia="zh-CN"/>
                </w:rPr>
                <w:t>es</w:t>
              </w:r>
            </w:ins>
          </w:p>
        </w:tc>
        <w:tc>
          <w:tcPr>
            <w:tcW w:w="5659" w:type="dxa"/>
          </w:tcPr>
          <w:p w14:paraId="1FCC0FB5" w14:textId="77777777" w:rsidR="00B3308E" w:rsidRDefault="00A039ED">
            <w:pPr>
              <w:rPr>
                <w:lang w:val="en-GB"/>
              </w:rPr>
            </w:pPr>
            <w:ins w:id="1771" w:author="OPPO (Qianxi)" w:date="2020-09-22T09:07:00Z">
              <w:r>
                <w:rPr>
                  <w:rFonts w:eastAsia="SimSun"/>
                  <w:lang w:eastAsia="zh-CN"/>
                </w:rPr>
                <w:t>S</w:t>
              </w:r>
            </w:ins>
            <w:ins w:id="1772" w:author="OPPO (Qianxi)" w:date="2020-09-22T09:08:00Z">
              <w:r>
                <w:rPr>
                  <w:rFonts w:eastAsia="SimSun"/>
                  <w:lang w:eastAsia="zh-CN"/>
                </w:rPr>
                <w:t>imilar to the reply for Q13, besides the non-relay traffic, furthermore, the question can be extended</w:t>
              </w:r>
            </w:ins>
            <w:ins w:id="1773" w:author="OPPO (Qianxi)" w:date="2020-09-20T10:28:00Z">
              <w:r>
                <w:rPr>
                  <w:rFonts w:eastAsia="SimSun"/>
                  <w:lang w:eastAsia="zh-CN"/>
                </w:rPr>
                <w:t xml:space="preserve"> to support the merging of traffic for first-hop of one UE-to-UE connection and the last hop of another UE-to</w:t>
              </w:r>
            </w:ins>
            <w:ins w:id="1774" w:author="OPPO (Qianxi)" w:date="2020-09-20T10:29:00Z">
              <w:r>
                <w:rPr>
                  <w:rFonts w:eastAsia="SimSun"/>
                  <w:lang w:eastAsia="zh-CN"/>
                </w:rPr>
                <w:t xml:space="preserve">-UE connection </w:t>
              </w:r>
            </w:ins>
            <w:ins w:id="1775" w:author="OPPO (Qianxi)" w:date="2020-09-20T10:28:00Z">
              <w:r>
                <w:rPr>
                  <w:rFonts w:eastAsia="SimSun"/>
                  <w:lang w:eastAsia="zh-CN"/>
                </w:rPr>
                <w:t xml:space="preserve">via adaptation layer, </w:t>
              </w:r>
            </w:ins>
            <w:ins w:id="1776" w:author="OPPO (Qianxi)" w:date="2020-09-22T09:08:00Z">
              <w:r>
                <w:rPr>
                  <w:rFonts w:eastAsia="SimSun"/>
                  <w:lang w:eastAsia="zh-CN"/>
                </w:rPr>
                <w:t xml:space="preserve">which can also be </w:t>
              </w:r>
            </w:ins>
            <w:ins w:id="1777" w:author="OPPO (Qianxi)" w:date="2020-09-20T10:28:00Z">
              <w:r>
                <w:rPr>
                  <w:rFonts w:eastAsia="SimSun"/>
                  <w:lang w:eastAsia="zh-CN"/>
                </w:rPr>
                <w:t>enabled by a unified design of adaptation layer.</w:t>
              </w:r>
            </w:ins>
          </w:p>
        </w:tc>
      </w:tr>
      <w:tr w:rsidR="00B3308E" w14:paraId="34132C6C" w14:textId="77777777">
        <w:tc>
          <w:tcPr>
            <w:tcW w:w="2120" w:type="dxa"/>
          </w:tcPr>
          <w:p w14:paraId="30F9394E" w14:textId="77777777" w:rsidR="00B3308E" w:rsidRDefault="00A039ED">
            <w:ins w:id="1778" w:author="Ericsson" w:date="2020-09-23T10:56:00Z">
              <w:r>
                <w:t>Ericsson</w:t>
              </w:r>
            </w:ins>
          </w:p>
        </w:tc>
        <w:tc>
          <w:tcPr>
            <w:tcW w:w="1842" w:type="dxa"/>
          </w:tcPr>
          <w:p w14:paraId="64183821" w14:textId="77777777" w:rsidR="00B3308E" w:rsidRDefault="00A039ED">
            <w:ins w:id="1779" w:author="Ericsson" w:date="2020-09-23T10:56:00Z">
              <w:r>
                <w:t>No</w:t>
              </w:r>
            </w:ins>
          </w:p>
        </w:tc>
        <w:tc>
          <w:tcPr>
            <w:tcW w:w="5659" w:type="dxa"/>
          </w:tcPr>
          <w:p w14:paraId="102E3F2E" w14:textId="77777777" w:rsidR="00B3308E" w:rsidRDefault="00A039ED">
            <w:pPr>
              <w:rPr>
                <w:ins w:id="1780" w:author="Ericsson" w:date="2020-09-24T11:03:00Z"/>
              </w:rPr>
            </w:pPr>
            <w:ins w:id="1781" w:author="Ericsson" w:date="2020-09-23T10:56:00Z">
              <w:r>
                <w:t xml:space="preserve">It is unnecessary to apply adaptation layer for </w:t>
              </w:r>
              <w:proofErr w:type="spellStart"/>
              <w:r>
                <w:t>non relaying</w:t>
              </w:r>
              <w:proofErr w:type="spellEnd"/>
              <w:r>
                <w:t xml:space="preserve"> traffic</w:t>
              </w:r>
            </w:ins>
            <w:ins w:id="1782"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1783" w:author="Ericsson" w:date="2020-09-24T11:03:00Z">
              <w:r>
                <w:t xml:space="preserve">Just to be clear, adaptation layer should be only supported for relaying purposes. For normal PC5 operations there </w:t>
              </w:r>
              <w:r>
                <w:lastRenderedPageBreak/>
                <w:t>should be no adaptation layer to guarantee the backward compatibility with Rel-16.</w:t>
              </w:r>
            </w:ins>
          </w:p>
        </w:tc>
      </w:tr>
      <w:tr w:rsidR="00B3308E" w14:paraId="4E2116BB" w14:textId="77777777">
        <w:trPr>
          <w:ins w:id="1784" w:author="Qualcomm - Peng Cheng" w:date="2020-09-24T22:02:00Z"/>
        </w:trPr>
        <w:tc>
          <w:tcPr>
            <w:tcW w:w="2120" w:type="dxa"/>
          </w:tcPr>
          <w:p w14:paraId="5E9BE8C0" w14:textId="77777777" w:rsidR="00B3308E" w:rsidRDefault="00A039ED">
            <w:pPr>
              <w:rPr>
                <w:ins w:id="1785" w:author="Qualcomm - Peng Cheng" w:date="2020-09-24T22:02:00Z"/>
              </w:rPr>
            </w:pPr>
            <w:ins w:id="1786" w:author="Qualcomm - Peng Cheng" w:date="2020-09-24T22:02:00Z">
              <w:r>
                <w:lastRenderedPageBreak/>
                <w:t>Qualcomm</w:t>
              </w:r>
            </w:ins>
          </w:p>
        </w:tc>
        <w:tc>
          <w:tcPr>
            <w:tcW w:w="1842" w:type="dxa"/>
          </w:tcPr>
          <w:p w14:paraId="1E3CEC76" w14:textId="77777777" w:rsidR="00B3308E" w:rsidRDefault="00A039ED">
            <w:pPr>
              <w:rPr>
                <w:ins w:id="1787" w:author="Qualcomm - Peng Cheng" w:date="2020-09-24T22:02:00Z"/>
              </w:rPr>
            </w:pPr>
            <w:ins w:id="1788" w:author="Qualcomm - Peng Cheng" w:date="2020-09-24T22:02:00Z">
              <w:r>
                <w:t>No</w:t>
              </w:r>
            </w:ins>
          </w:p>
        </w:tc>
        <w:tc>
          <w:tcPr>
            <w:tcW w:w="5659" w:type="dxa"/>
          </w:tcPr>
          <w:p w14:paraId="22483520" w14:textId="77777777" w:rsidR="00B3308E" w:rsidRDefault="00A039ED">
            <w:pPr>
              <w:rPr>
                <w:ins w:id="1789" w:author="Qualcomm - Peng Cheng" w:date="2020-09-24T22:03:00Z"/>
              </w:rPr>
            </w:pPr>
            <w:ins w:id="1790"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1791" w:author="Qualcomm - Peng Cheng" w:date="2020-09-24T22:02:00Z"/>
              </w:rPr>
            </w:pPr>
            <w:ins w:id="1792" w:author="Qualcomm - Peng Cheng" w:date="2020-09-24T22:03:00Z">
              <w:r>
                <w:t>Again, we would like to suggest focusing on essential function first.</w:t>
              </w:r>
            </w:ins>
          </w:p>
        </w:tc>
      </w:tr>
      <w:tr w:rsidR="00B3308E" w14:paraId="29E1ADCC" w14:textId="77777777">
        <w:tc>
          <w:tcPr>
            <w:tcW w:w="2120" w:type="dxa"/>
          </w:tcPr>
          <w:p w14:paraId="6671D0F5" w14:textId="77777777" w:rsidR="00B3308E" w:rsidRDefault="00A039ED">
            <w:ins w:id="1793" w:author="Apple - Zhibin Wu" w:date="2020-09-25T16:29:00Z">
              <w:r>
                <w:t>Apple</w:t>
              </w:r>
            </w:ins>
          </w:p>
        </w:tc>
        <w:tc>
          <w:tcPr>
            <w:tcW w:w="1842" w:type="dxa"/>
          </w:tcPr>
          <w:p w14:paraId="376A3CB8" w14:textId="77777777" w:rsidR="00B3308E" w:rsidRDefault="00A039ED">
            <w:ins w:id="1794" w:author="Apple - Zhibin Wu" w:date="2020-09-25T16:29:00Z">
              <w:r>
                <w:t>Yes</w:t>
              </w:r>
            </w:ins>
          </w:p>
        </w:tc>
        <w:tc>
          <w:tcPr>
            <w:tcW w:w="5659" w:type="dxa"/>
          </w:tcPr>
          <w:p w14:paraId="01A82009" w14:textId="77777777" w:rsidR="00B3308E" w:rsidRDefault="00B3308E"/>
        </w:tc>
      </w:tr>
      <w:tr w:rsidR="00B3308E" w14:paraId="7978E519" w14:textId="77777777">
        <w:trPr>
          <w:ins w:id="1795" w:author="CATT-Hao" w:date="2020-09-27T10:32:00Z"/>
        </w:trPr>
        <w:tc>
          <w:tcPr>
            <w:tcW w:w="2120" w:type="dxa"/>
          </w:tcPr>
          <w:p w14:paraId="51D52B40" w14:textId="77777777" w:rsidR="00B3308E" w:rsidRDefault="00A039ED">
            <w:pPr>
              <w:rPr>
                <w:ins w:id="1796" w:author="CATT-Hao" w:date="2020-09-27T10:32:00Z"/>
                <w:rFonts w:eastAsia="SimSun"/>
                <w:lang w:eastAsia="zh-CN"/>
              </w:rPr>
            </w:pPr>
            <w:ins w:id="1797" w:author="CATT-Hao" w:date="2020-09-27T10:32:00Z">
              <w:r>
                <w:rPr>
                  <w:rFonts w:eastAsia="SimSun" w:hint="eastAsia"/>
                  <w:lang w:eastAsia="zh-CN"/>
                </w:rPr>
                <w:t>CATT</w:t>
              </w:r>
            </w:ins>
          </w:p>
        </w:tc>
        <w:tc>
          <w:tcPr>
            <w:tcW w:w="1842" w:type="dxa"/>
          </w:tcPr>
          <w:p w14:paraId="79E907CE" w14:textId="77777777" w:rsidR="00B3308E" w:rsidRDefault="00A039ED">
            <w:pPr>
              <w:rPr>
                <w:ins w:id="1798" w:author="CATT-Hao" w:date="2020-09-27T10:32:00Z"/>
                <w:rFonts w:eastAsia="SimSun"/>
                <w:lang w:eastAsia="zh-CN"/>
              </w:rPr>
            </w:pPr>
            <w:ins w:id="1799" w:author="CATT-Hao" w:date="2020-09-29T10:51:00Z">
              <w:r>
                <w:rPr>
                  <w:rFonts w:eastAsia="SimSun" w:hint="eastAsia"/>
                  <w:lang w:eastAsia="zh-CN"/>
                </w:rPr>
                <w:t>See comments</w:t>
              </w:r>
            </w:ins>
          </w:p>
        </w:tc>
        <w:tc>
          <w:tcPr>
            <w:tcW w:w="5659" w:type="dxa"/>
          </w:tcPr>
          <w:p w14:paraId="7BDD725A" w14:textId="77777777" w:rsidR="00B3308E" w:rsidRDefault="00A039ED">
            <w:pPr>
              <w:rPr>
                <w:ins w:id="1800" w:author="CATT-Hao" w:date="2020-09-27T10:32:00Z"/>
              </w:rPr>
            </w:pPr>
            <w:ins w:id="1801" w:author="CATT-Hao" w:date="2020-09-29T10:51:00Z">
              <w:r>
                <w:rPr>
                  <w:rFonts w:eastAsia="SimSun"/>
                  <w:lang w:eastAsia="zh-CN"/>
                </w:rPr>
                <w:t xml:space="preserve">Depends on SA2, if the PC5-S connection is specific for </w:t>
              </w:r>
              <w:proofErr w:type="gramStart"/>
              <w:r>
                <w:rPr>
                  <w:rFonts w:eastAsia="SimSun"/>
                  <w:lang w:eastAsia="zh-CN"/>
                </w:rPr>
                <w:t>relay(</w:t>
              </w:r>
              <w:proofErr w:type="gramEnd"/>
              <w:r>
                <w:rPr>
                  <w:rFonts w:eastAsia="SimSun"/>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trPr>
          <w:ins w:id="1802" w:author="Huawei" w:date="2020-09-29T14:27:00Z"/>
        </w:trPr>
        <w:tc>
          <w:tcPr>
            <w:tcW w:w="2120" w:type="dxa"/>
          </w:tcPr>
          <w:p w14:paraId="2DF9DA68" w14:textId="77777777" w:rsidR="00B3308E" w:rsidRDefault="00A039ED">
            <w:pPr>
              <w:rPr>
                <w:ins w:id="1803" w:author="Huawei" w:date="2020-09-29T14:27:00Z"/>
                <w:rFonts w:eastAsia="SimSun"/>
                <w:lang w:eastAsia="zh-CN"/>
              </w:rPr>
            </w:pPr>
            <w:ins w:id="1804" w:author="Huawei" w:date="2020-09-29T14:27:00Z">
              <w:r>
                <w:rPr>
                  <w:rFonts w:eastAsia="SimSun" w:hint="eastAsia"/>
                  <w:lang w:eastAsia="zh-CN"/>
                </w:rPr>
                <w:t>H</w:t>
              </w:r>
              <w:r>
                <w:rPr>
                  <w:rFonts w:eastAsia="SimSun"/>
                  <w:lang w:eastAsia="zh-CN"/>
                </w:rPr>
                <w:t>uawei</w:t>
              </w:r>
            </w:ins>
          </w:p>
        </w:tc>
        <w:tc>
          <w:tcPr>
            <w:tcW w:w="1842" w:type="dxa"/>
          </w:tcPr>
          <w:p w14:paraId="653C9807" w14:textId="77777777" w:rsidR="00B3308E" w:rsidRDefault="00A039ED">
            <w:pPr>
              <w:rPr>
                <w:ins w:id="1805" w:author="Huawei" w:date="2020-09-29T14:27:00Z"/>
                <w:rFonts w:eastAsia="SimSun"/>
                <w:lang w:eastAsia="zh-CN"/>
              </w:rPr>
            </w:pPr>
            <w:ins w:id="1806" w:author="Huawei" w:date="2020-09-29T14:27:00Z">
              <w:r>
                <w:rPr>
                  <w:rFonts w:eastAsia="SimSun" w:hint="eastAsia"/>
                  <w:lang w:eastAsia="zh-CN"/>
                </w:rPr>
                <w:t>N</w:t>
              </w:r>
              <w:r>
                <w:rPr>
                  <w:rFonts w:eastAsia="SimSun"/>
                  <w:lang w:eastAsia="zh-CN"/>
                </w:rPr>
                <w:t>o strong view</w:t>
              </w:r>
            </w:ins>
          </w:p>
        </w:tc>
        <w:tc>
          <w:tcPr>
            <w:tcW w:w="5659" w:type="dxa"/>
          </w:tcPr>
          <w:p w14:paraId="60A132FC" w14:textId="77777777" w:rsidR="00B3308E" w:rsidRDefault="00A039ED">
            <w:pPr>
              <w:rPr>
                <w:ins w:id="1807" w:author="Huawei" w:date="2020-09-29T14:27:00Z"/>
                <w:rFonts w:eastAsia="SimSun"/>
                <w:lang w:eastAsia="zh-CN"/>
              </w:rPr>
            </w:pPr>
            <w:ins w:id="1808" w:author="Huawei" w:date="2020-09-29T14:27:00Z">
              <w:r>
                <w:rPr>
                  <w:rFonts w:eastAsia="SimSun" w:hint="eastAsia"/>
                  <w:lang w:eastAsia="zh-CN"/>
                </w:rPr>
                <w:t>F</w:t>
              </w:r>
              <w:r>
                <w:rPr>
                  <w:rFonts w:eastAsia="SimSun"/>
                  <w:lang w:eastAsia="zh-CN"/>
                </w:rPr>
                <w:t>ine to go with majority.</w:t>
              </w:r>
            </w:ins>
          </w:p>
        </w:tc>
      </w:tr>
      <w:tr w:rsidR="00B3308E" w14:paraId="734AED00" w14:textId="77777777">
        <w:trPr>
          <w:ins w:id="1809" w:author="vivo(Boubacar)" w:date="2020-09-30T08:31:00Z"/>
        </w:trPr>
        <w:tc>
          <w:tcPr>
            <w:tcW w:w="2120" w:type="dxa"/>
          </w:tcPr>
          <w:p w14:paraId="328581C1" w14:textId="77777777" w:rsidR="00B3308E" w:rsidRDefault="00A039ED">
            <w:pPr>
              <w:rPr>
                <w:ins w:id="1810" w:author="vivo(Boubacar)" w:date="2020-09-30T08:31:00Z"/>
                <w:rFonts w:eastAsia="SimSun"/>
                <w:lang w:eastAsia="zh-CN"/>
              </w:rPr>
            </w:pPr>
            <w:ins w:id="1811" w:author="vivo(Boubacar)" w:date="2020-09-30T08:31:00Z">
              <w:r>
                <w:rPr>
                  <w:rFonts w:eastAsia="SimSun" w:hint="eastAsia"/>
                  <w:lang w:eastAsia="zh-CN"/>
                </w:rPr>
                <w:t>vivo</w:t>
              </w:r>
            </w:ins>
          </w:p>
        </w:tc>
        <w:tc>
          <w:tcPr>
            <w:tcW w:w="1842" w:type="dxa"/>
          </w:tcPr>
          <w:p w14:paraId="46CF8B46" w14:textId="77777777" w:rsidR="00B3308E" w:rsidRDefault="00A039ED">
            <w:pPr>
              <w:rPr>
                <w:ins w:id="1812" w:author="vivo(Boubacar)" w:date="2020-09-30T08:31:00Z"/>
                <w:rFonts w:eastAsia="SimSun"/>
                <w:lang w:eastAsia="zh-CN"/>
              </w:rPr>
            </w:pPr>
            <w:ins w:id="1813" w:author="vivo(Boubacar)" w:date="2020-09-30T08:31:00Z">
              <w:r>
                <w:rPr>
                  <w:rFonts w:eastAsia="SimSun" w:hint="eastAsia"/>
                  <w:lang w:eastAsia="zh-CN"/>
                </w:rPr>
                <w:t>No</w:t>
              </w:r>
            </w:ins>
          </w:p>
        </w:tc>
        <w:tc>
          <w:tcPr>
            <w:tcW w:w="5659" w:type="dxa"/>
          </w:tcPr>
          <w:p w14:paraId="231EE52E" w14:textId="77777777" w:rsidR="00B3308E" w:rsidRDefault="00A039ED">
            <w:pPr>
              <w:rPr>
                <w:ins w:id="1814" w:author="vivo(Boubacar)" w:date="2020-09-30T08:31:00Z"/>
                <w:rFonts w:eastAsia="SimSun"/>
                <w:lang w:eastAsia="zh-CN"/>
              </w:rPr>
            </w:pPr>
            <w:ins w:id="1815" w:author="vivo(Boubacar)" w:date="2020-09-30T08:31:00Z">
              <w:r>
                <w:rPr>
                  <w:rFonts w:eastAsia="SimSun" w:hint="eastAsia"/>
                  <w:lang w:eastAsia="zh-CN"/>
                </w:rPr>
                <w:t>Similar comments as Q13.</w:t>
              </w:r>
            </w:ins>
          </w:p>
        </w:tc>
      </w:tr>
      <w:tr w:rsidR="00B3308E" w14:paraId="75A70143" w14:textId="77777777">
        <w:trPr>
          <w:ins w:id="1816" w:author="ZTE(Miao Qu)" w:date="2020-09-30T15:35:00Z"/>
        </w:trPr>
        <w:tc>
          <w:tcPr>
            <w:tcW w:w="2120" w:type="dxa"/>
          </w:tcPr>
          <w:p w14:paraId="1C730A4B" w14:textId="77777777" w:rsidR="00B3308E" w:rsidRDefault="00A039ED">
            <w:pPr>
              <w:rPr>
                <w:ins w:id="1817" w:author="ZTE(Miao Qu)" w:date="2020-09-30T15:35:00Z"/>
                <w:rFonts w:eastAsia="SimSun"/>
                <w:lang w:eastAsia="zh-CN"/>
              </w:rPr>
            </w:pPr>
            <w:ins w:id="1818" w:author="ZTE(Miao Qu)" w:date="2020-09-30T15:35:00Z">
              <w:r>
                <w:rPr>
                  <w:rFonts w:eastAsia="SimSun" w:hint="eastAsia"/>
                  <w:lang w:eastAsia="zh-CN"/>
                </w:rPr>
                <w:t>ZT</w:t>
              </w:r>
            </w:ins>
            <w:ins w:id="1819" w:author="ZTE(Miao Qu)" w:date="2020-09-30T15:36:00Z">
              <w:r>
                <w:rPr>
                  <w:rFonts w:eastAsia="SimSun" w:hint="eastAsia"/>
                  <w:lang w:eastAsia="zh-CN"/>
                </w:rPr>
                <w:t>E</w:t>
              </w:r>
            </w:ins>
          </w:p>
        </w:tc>
        <w:tc>
          <w:tcPr>
            <w:tcW w:w="1842" w:type="dxa"/>
          </w:tcPr>
          <w:p w14:paraId="045EAB4D" w14:textId="77777777" w:rsidR="00B3308E" w:rsidRDefault="00A039ED">
            <w:pPr>
              <w:rPr>
                <w:ins w:id="1820" w:author="ZTE(Miao Qu)" w:date="2020-09-30T15:35:00Z"/>
                <w:rFonts w:eastAsia="SimSun"/>
                <w:lang w:eastAsia="zh-CN"/>
              </w:rPr>
            </w:pPr>
            <w:ins w:id="1821" w:author="ZTE(Miao Qu)" w:date="2020-09-30T15:36:00Z">
              <w:r>
                <w:rPr>
                  <w:rFonts w:eastAsia="SimSun" w:hint="eastAsia"/>
                  <w:lang w:eastAsia="zh-CN"/>
                </w:rPr>
                <w:t>Yes</w:t>
              </w:r>
            </w:ins>
          </w:p>
        </w:tc>
        <w:tc>
          <w:tcPr>
            <w:tcW w:w="5659" w:type="dxa"/>
          </w:tcPr>
          <w:p w14:paraId="3EDE6A76" w14:textId="77777777" w:rsidR="00B3308E" w:rsidRDefault="00B3308E">
            <w:pPr>
              <w:rPr>
                <w:ins w:id="1822" w:author="ZTE(Miao Qu)" w:date="2020-09-30T15:35:00Z"/>
                <w:rFonts w:eastAsia="SimSun"/>
                <w:lang w:eastAsia="zh-CN"/>
              </w:rPr>
            </w:pPr>
          </w:p>
        </w:tc>
      </w:tr>
      <w:tr w:rsidR="003A0688" w14:paraId="426C8B8D" w14:textId="77777777">
        <w:trPr>
          <w:ins w:id="1823" w:author="Milos Tesanovic" w:date="2020-09-30T10:57:00Z"/>
        </w:trPr>
        <w:tc>
          <w:tcPr>
            <w:tcW w:w="2120" w:type="dxa"/>
          </w:tcPr>
          <w:p w14:paraId="2EED961B" w14:textId="59326681" w:rsidR="003A0688" w:rsidRDefault="003A0688">
            <w:pPr>
              <w:rPr>
                <w:ins w:id="1824" w:author="Milos Tesanovic" w:date="2020-09-30T10:57:00Z"/>
                <w:rFonts w:eastAsia="SimSun"/>
                <w:lang w:eastAsia="zh-CN"/>
              </w:rPr>
            </w:pPr>
            <w:ins w:id="1825" w:author="Milos Tesanovic" w:date="2020-09-30T10:57:00Z">
              <w:r>
                <w:rPr>
                  <w:rFonts w:eastAsia="SimSun"/>
                  <w:lang w:eastAsia="zh-CN"/>
                </w:rPr>
                <w:t>Samsung</w:t>
              </w:r>
            </w:ins>
          </w:p>
        </w:tc>
        <w:tc>
          <w:tcPr>
            <w:tcW w:w="1842" w:type="dxa"/>
          </w:tcPr>
          <w:p w14:paraId="6BA466F1" w14:textId="7D934B3C" w:rsidR="003A0688" w:rsidRDefault="003A0688">
            <w:pPr>
              <w:rPr>
                <w:ins w:id="1826" w:author="Milos Tesanovic" w:date="2020-09-30T10:57:00Z"/>
                <w:rFonts w:eastAsia="SimSun"/>
                <w:lang w:eastAsia="zh-CN"/>
              </w:rPr>
            </w:pPr>
            <w:ins w:id="1827" w:author="Milos Tesanovic" w:date="2020-09-30T10:58:00Z">
              <w:r>
                <w:rPr>
                  <w:rFonts w:eastAsia="SimSun"/>
                  <w:lang w:eastAsia="zh-CN"/>
                </w:rPr>
                <w:t>No</w:t>
              </w:r>
            </w:ins>
          </w:p>
        </w:tc>
        <w:tc>
          <w:tcPr>
            <w:tcW w:w="5659" w:type="dxa"/>
          </w:tcPr>
          <w:p w14:paraId="1D0E234A" w14:textId="16BA3DFA" w:rsidR="003A0688" w:rsidRDefault="003A0688">
            <w:pPr>
              <w:rPr>
                <w:ins w:id="1828" w:author="Milos Tesanovic" w:date="2020-09-30T10:57:00Z"/>
                <w:rFonts w:eastAsia="SimSun"/>
                <w:lang w:eastAsia="zh-CN"/>
              </w:rPr>
            </w:pPr>
            <w:ins w:id="1829" w:author="Milos Tesanovic" w:date="2020-09-30T10:58:00Z">
              <w:r>
                <w:rPr>
                  <w:rFonts w:eastAsia="SimSun"/>
                  <w:lang w:eastAsia="zh-CN"/>
                </w:rPr>
                <w:t>Agree with Qualcomm.</w:t>
              </w:r>
            </w:ins>
          </w:p>
        </w:tc>
      </w:tr>
      <w:tr w:rsidR="0064030D" w14:paraId="66086934" w14:textId="77777777">
        <w:trPr>
          <w:ins w:id="1830" w:author="Vivek" w:date="2020-10-01T17:36:00Z"/>
        </w:trPr>
        <w:tc>
          <w:tcPr>
            <w:tcW w:w="2120" w:type="dxa"/>
          </w:tcPr>
          <w:p w14:paraId="356A8322" w14:textId="37581480" w:rsidR="0064030D" w:rsidRDefault="0064030D" w:rsidP="0064030D">
            <w:pPr>
              <w:rPr>
                <w:ins w:id="1831" w:author="Vivek" w:date="2020-10-01T17:36:00Z"/>
                <w:rFonts w:eastAsia="SimSun"/>
                <w:lang w:eastAsia="zh-CN"/>
              </w:rPr>
            </w:pPr>
            <w:ins w:id="1832" w:author="Vivek" w:date="2020-10-01T17:36:00Z">
              <w:r>
                <w:rPr>
                  <w:rFonts w:eastAsia="SimSun"/>
                  <w:lang w:eastAsia="zh-CN"/>
                </w:rPr>
                <w:t>Sony</w:t>
              </w:r>
            </w:ins>
          </w:p>
        </w:tc>
        <w:tc>
          <w:tcPr>
            <w:tcW w:w="1842" w:type="dxa"/>
          </w:tcPr>
          <w:p w14:paraId="523587EB" w14:textId="491737E2" w:rsidR="0064030D" w:rsidRDefault="0064030D" w:rsidP="0064030D">
            <w:pPr>
              <w:rPr>
                <w:ins w:id="1833" w:author="Vivek" w:date="2020-10-01T17:36:00Z"/>
                <w:rFonts w:eastAsia="SimSun"/>
                <w:lang w:eastAsia="zh-CN"/>
              </w:rPr>
            </w:pPr>
            <w:ins w:id="1834" w:author="Vivek" w:date="2020-10-01T17:36:00Z">
              <w:r>
                <w:rPr>
                  <w:rFonts w:eastAsia="SimSun"/>
                  <w:lang w:eastAsia="zh-CN"/>
                </w:rPr>
                <w:t>Yes</w:t>
              </w:r>
            </w:ins>
          </w:p>
        </w:tc>
        <w:tc>
          <w:tcPr>
            <w:tcW w:w="5659" w:type="dxa"/>
          </w:tcPr>
          <w:p w14:paraId="6AAC10AB" w14:textId="77777777" w:rsidR="0064030D" w:rsidRDefault="0064030D" w:rsidP="0064030D">
            <w:pPr>
              <w:rPr>
                <w:ins w:id="1835" w:author="Vivek" w:date="2020-10-01T17:36:00Z"/>
                <w:rFonts w:eastAsia="SimSun"/>
                <w:lang w:eastAsia="zh-CN"/>
              </w:rPr>
            </w:pPr>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1836"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1837"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1838"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1839" w:author="OPPO (Qianxi)" w:date="2020-09-20T10:38:00Z">
              <w:r>
                <w:t>OPPO</w:t>
              </w:r>
            </w:ins>
          </w:p>
        </w:tc>
        <w:tc>
          <w:tcPr>
            <w:tcW w:w="1842" w:type="dxa"/>
          </w:tcPr>
          <w:p w14:paraId="7B3D83AE" w14:textId="77777777" w:rsidR="00B3308E" w:rsidRPr="00B3308E" w:rsidRDefault="00A039ED">
            <w:pPr>
              <w:widowControl w:val="0"/>
              <w:rPr>
                <w:rFonts w:eastAsia="SimSun"/>
                <w:lang w:eastAsia="zh-CN"/>
                <w:rPrChange w:id="1840" w:author="OPPO (Qianxi)" w:date="2020-09-20T10:38:00Z">
                  <w:rPr>
                    <w:lang w:val="en-GB"/>
                  </w:rPr>
                </w:rPrChange>
              </w:rPr>
            </w:pPr>
            <w:ins w:id="1841" w:author="OPPO (Qianxi)" w:date="2020-09-20T10:38:00Z">
              <w:r>
                <w:rPr>
                  <w:rFonts w:eastAsia="SimSun" w:hint="eastAsia"/>
                  <w:lang w:eastAsia="zh-CN"/>
                </w:rPr>
                <w:t>Y</w:t>
              </w:r>
              <w:r>
                <w:rPr>
                  <w:rFonts w:eastAsia="SimSun"/>
                  <w:lang w:eastAsia="zh-CN"/>
                </w:rPr>
                <w:t>es</w:t>
              </w:r>
            </w:ins>
          </w:p>
        </w:tc>
        <w:tc>
          <w:tcPr>
            <w:tcW w:w="5659" w:type="dxa"/>
          </w:tcPr>
          <w:p w14:paraId="01F1B5CE" w14:textId="77777777" w:rsidR="00B3308E" w:rsidRDefault="00A039ED">
            <w:pPr>
              <w:rPr>
                <w:ins w:id="1842" w:author="OPPO (Qianxi)" w:date="2020-09-20T10:38:00Z"/>
                <w:rFonts w:eastAsia="SimSun"/>
                <w:lang w:eastAsia="zh-CN"/>
              </w:rPr>
            </w:pPr>
            <w:ins w:id="1843" w:author="OPPO (Qianxi)" w:date="2020-09-20T10:38:00Z">
              <w:r>
                <w:rPr>
                  <w:rFonts w:eastAsia="SimSun"/>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1844" w:author="OPPO (Qianxi)" w:date="2020-09-20T10:38:00Z"/>
                <w:lang w:eastAsia="zh-CN"/>
              </w:rPr>
            </w:pPr>
            <w:ins w:id="1845"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ListParagraph"/>
              <w:numPr>
                <w:ilvl w:val="0"/>
                <w:numId w:val="11"/>
              </w:numPr>
              <w:spacing w:after="180"/>
              <w:rPr>
                <w:ins w:id="1846" w:author="OPPO (Qianxi)" w:date="2020-09-20T10:38:00Z"/>
                <w:lang w:eastAsia="zh-CN"/>
              </w:rPr>
            </w:pPr>
            <w:ins w:id="1847" w:author="OPPO (Qianxi)" w:date="2020-09-20T10:38:00Z">
              <w:r>
                <w:rPr>
                  <w:lang w:eastAsia="zh-CN"/>
                </w:rPr>
                <w:t xml:space="preserve">the forwards compatibility to multi-hop relay, i.e., the </w:t>
              </w:r>
            </w:ins>
            <w:ins w:id="1848" w:author="OPPO (Qianxi)" w:date="2020-09-20T10:39:00Z">
              <w:r>
                <w:rPr>
                  <w:lang w:eastAsia="zh-CN"/>
                </w:rPr>
                <w:t xml:space="preserve">packet may come from the UEs relayed by the </w:t>
              </w:r>
            </w:ins>
            <w:ins w:id="1849" w:author="OPPO (Qianxi)" w:date="2020-09-20T10:40:00Z">
              <w:r>
                <w:rPr>
                  <w:lang w:eastAsia="zh-CN"/>
                </w:rPr>
                <w:t>“</w:t>
              </w:r>
            </w:ins>
            <w:ins w:id="1850" w:author="OPPO (Qianxi)" w:date="2020-09-20T10:39:00Z">
              <w:r>
                <w:rPr>
                  <w:lang w:eastAsia="zh-CN"/>
                </w:rPr>
                <w:t>source</w:t>
              </w:r>
            </w:ins>
            <w:ins w:id="1851" w:author="OPPO (Qianxi)" w:date="2020-09-20T10:40:00Z">
              <w:r>
                <w:rPr>
                  <w:lang w:eastAsia="zh-CN"/>
                </w:rPr>
                <w:t>”</w:t>
              </w:r>
            </w:ins>
            <w:ins w:id="1852" w:author="OPPO (Qianxi)" w:date="2020-09-20T10:39:00Z">
              <w:r>
                <w:rPr>
                  <w:lang w:eastAsia="zh-CN"/>
                </w:rPr>
                <w:t xml:space="preserve"> </w:t>
              </w:r>
              <w:r>
                <w:rPr>
                  <w:lang w:eastAsia="zh-CN"/>
                </w:rPr>
                <w:lastRenderedPageBreak/>
                <w:t>UE</w:t>
              </w:r>
            </w:ins>
            <w:ins w:id="1853" w:author="OPPO (Qianxi)" w:date="2020-09-20T10:38:00Z">
              <w:r>
                <w:rPr>
                  <w:lang w:eastAsia="zh-CN"/>
                </w:rPr>
                <w:t>, and the differentiation</w:t>
              </w:r>
            </w:ins>
            <w:ins w:id="1854" w:author="OPPO (Qianxi)" w:date="2020-09-20T10:40:00Z">
              <w:r>
                <w:rPr>
                  <w:lang w:eastAsia="zh-CN"/>
                </w:rPr>
                <w:t xml:space="preserve"> mentioned in the bullet above</w:t>
              </w:r>
            </w:ins>
            <w:ins w:id="1855" w:author="OPPO (Qianxi)" w:date="2020-09-20T10:38:00Z">
              <w:r>
                <w:rPr>
                  <w:lang w:eastAsia="zh-CN"/>
                </w:rPr>
                <w:t xml:space="preserve"> </w:t>
              </w:r>
              <w:proofErr w:type="gramStart"/>
              <w:r>
                <w:rPr>
                  <w:lang w:eastAsia="zh-CN"/>
                </w:rPr>
                <w:t>has to</w:t>
              </w:r>
              <w:proofErr w:type="gramEnd"/>
              <w:r>
                <w:rPr>
                  <w:lang w:eastAsia="zh-CN"/>
                </w:rPr>
                <w:t xml:space="preserve"> be in 3 types, first/intermediate/last hops.</w:t>
              </w:r>
            </w:ins>
          </w:p>
          <w:p w14:paraId="7DFC7F62" w14:textId="77777777" w:rsidR="00B3308E" w:rsidRDefault="00A039ED">
            <w:ins w:id="1856" w:author="OPPO (Qianxi)" w:date="2020-09-20T10:38:00Z">
              <w:r>
                <w:rPr>
                  <w:rFonts w:eastAsia="SimSun" w:hint="eastAsia"/>
                  <w:lang w:eastAsia="zh-CN"/>
                </w:rPr>
                <w:t>O</w:t>
              </w:r>
              <w:r>
                <w:rPr>
                  <w:rFonts w:eastAsia="SimSun"/>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1857" w:author="Ericsson" w:date="2020-09-23T10:58:00Z">
              <w:r>
                <w:lastRenderedPageBreak/>
                <w:t>Ericsson (Min)</w:t>
              </w:r>
            </w:ins>
          </w:p>
        </w:tc>
        <w:tc>
          <w:tcPr>
            <w:tcW w:w="1842" w:type="dxa"/>
          </w:tcPr>
          <w:p w14:paraId="0934351B" w14:textId="77777777" w:rsidR="00B3308E" w:rsidRDefault="00A039ED">
            <w:ins w:id="1858" w:author="Ericsson" w:date="2020-09-23T10:58:00Z">
              <w:r>
                <w:t>Yes with comment</w:t>
              </w:r>
            </w:ins>
            <w:ins w:id="1859" w:author="Ericsson" w:date="2020-09-24T14:25:00Z">
              <w:r>
                <w:t>s</w:t>
              </w:r>
            </w:ins>
          </w:p>
        </w:tc>
        <w:tc>
          <w:tcPr>
            <w:tcW w:w="5659" w:type="dxa"/>
          </w:tcPr>
          <w:p w14:paraId="32E5FABE" w14:textId="77777777" w:rsidR="00B3308E" w:rsidRDefault="00A039ED">
            <w:ins w:id="1860" w:author="Ericsson" w:date="2020-09-23T10:58:00Z">
              <w:r>
                <w:t xml:space="preserve">In case RAN2 has decided to adopt adaptation layer for the first hop, then RAN2 shall further study issues as </w:t>
              </w:r>
            </w:ins>
            <w:ins w:id="1861" w:author="Ericsson" w:date="2020-09-23T10:59:00Z">
              <w:r>
                <w:t xml:space="preserve">we </w:t>
              </w:r>
            </w:ins>
            <w:ins w:id="1862" w:author="Ericsson" w:date="2020-09-23T10:58:00Z">
              <w:r>
                <w:t xml:space="preserve">commented for </w:t>
              </w:r>
            </w:ins>
            <w:ins w:id="1863" w:author="Ericsson" w:date="2020-09-23T10:59:00Z">
              <w:r>
                <w:t>Q20</w:t>
              </w:r>
            </w:ins>
          </w:p>
        </w:tc>
      </w:tr>
      <w:tr w:rsidR="00B3308E" w14:paraId="4271D3F2" w14:textId="77777777">
        <w:trPr>
          <w:ins w:id="1864" w:author="Qualcomm - Peng Cheng" w:date="2020-09-24T22:03:00Z"/>
        </w:trPr>
        <w:tc>
          <w:tcPr>
            <w:tcW w:w="2120" w:type="dxa"/>
          </w:tcPr>
          <w:p w14:paraId="5DBD0F48" w14:textId="77777777" w:rsidR="00B3308E" w:rsidRDefault="00A039ED">
            <w:pPr>
              <w:rPr>
                <w:ins w:id="1865" w:author="Qualcomm - Peng Cheng" w:date="2020-09-24T22:03:00Z"/>
              </w:rPr>
            </w:pPr>
            <w:ins w:id="1866" w:author="Qualcomm - Peng Cheng" w:date="2020-09-24T22:04:00Z">
              <w:r>
                <w:t>Qualcomm</w:t>
              </w:r>
            </w:ins>
          </w:p>
        </w:tc>
        <w:tc>
          <w:tcPr>
            <w:tcW w:w="1842" w:type="dxa"/>
          </w:tcPr>
          <w:p w14:paraId="39001606" w14:textId="77777777" w:rsidR="00B3308E" w:rsidRDefault="00A039ED">
            <w:pPr>
              <w:rPr>
                <w:ins w:id="1867" w:author="Qualcomm - Peng Cheng" w:date="2020-09-24T22:03:00Z"/>
              </w:rPr>
            </w:pPr>
            <w:ins w:id="1868" w:author="Qualcomm - Peng Cheng" w:date="2020-09-24T22:04:00Z">
              <w:r>
                <w:t>Yes with comments</w:t>
              </w:r>
            </w:ins>
          </w:p>
        </w:tc>
        <w:tc>
          <w:tcPr>
            <w:tcW w:w="5659" w:type="dxa"/>
          </w:tcPr>
          <w:p w14:paraId="5359A7FD" w14:textId="77777777" w:rsidR="00B3308E" w:rsidRDefault="00A039ED">
            <w:pPr>
              <w:rPr>
                <w:ins w:id="1869" w:author="Qualcomm - Peng Cheng" w:date="2020-09-24T22:05:00Z"/>
                <w:rFonts w:eastAsia="SimSun"/>
                <w:lang w:eastAsia="zh-CN"/>
              </w:rPr>
            </w:pPr>
            <w:ins w:id="1870" w:author="Qualcomm - Peng Cheng" w:date="2020-09-24T22:04:00Z">
              <w:r>
                <w:t xml:space="preserve">We agree with OPPO that </w:t>
              </w:r>
              <w:r>
                <w:rPr>
                  <w:rFonts w:eastAsia="SimSun"/>
                  <w:lang w:eastAsia="zh-CN"/>
                </w:rPr>
                <w:t>the ID of source-UE is also needed.</w:t>
              </w:r>
            </w:ins>
            <w:ins w:id="1871" w:author="Qualcomm - Peng Cheng" w:date="2020-09-24T22:05:00Z">
              <w:r>
                <w:rPr>
                  <w:rFonts w:eastAsia="SimSun"/>
                  <w:lang w:eastAsia="zh-CN"/>
                </w:rPr>
                <w:t xml:space="preserve"> </w:t>
              </w:r>
            </w:ins>
            <w:ins w:id="1872" w:author="Qualcomm - Peng Cheng" w:date="2020-09-24T22:04:00Z">
              <w:r>
                <w:rPr>
                  <w:rFonts w:eastAsia="SimSun"/>
                  <w:lang w:eastAsia="zh-CN"/>
                </w:rPr>
                <w:t xml:space="preserve">We don’t see </w:t>
              </w:r>
            </w:ins>
            <w:ins w:id="1873" w:author="Qualcomm - Peng Cheng" w:date="2020-09-24T22:05:00Z">
              <w:r>
                <w:rPr>
                  <w:rFonts w:eastAsia="SimSun"/>
                  <w:lang w:eastAsia="zh-CN"/>
                </w:rPr>
                <w:t>need to introduce new functions besides it.</w:t>
              </w:r>
            </w:ins>
          </w:p>
          <w:p w14:paraId="318E7D83" w14:textId="77777777" w:rsidR="00B3308E" w:rsidRDefault="00A039ED">
            <w:pPr>
              <w:rPr>
                <w:ins w:id="1874" w:author="Qualcomm - Peng Cheng" w:date="2020-09-24T22:03:00Z"/>
                <w:rFonts w:eastAsia="SimSun"/>
                <w:lang w:eastAsia="zh-CN"/>
              </w:rPr>
            </w:pPr>
            <w:ins w:id="1875"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1876" w:author="Apple - Zhibin Wu" w:date="2020-09-25T16:31:00Z">
              <w:r>
                <w:t>Apple</w:t>
              </w:r>
            </w:ins>
          </w:p>
        </w:tc>
        <w:tc>
          <w:tcPr>
            <w:tcW w:w="1842" w:type="dxa"/>
          </w:tcPr>
          <w:p w14:paraId="66751D4B" w14:textId="77777777" w:rsidR="00B3308E" w:rsidRDefault="00A039ED">
            <w:ins w:id="1877" w:author="Apple - Zhibin Wu" w:date="2020-09-25T16:31:00Z">
              <w:r>
                <w:t>Yes</w:t>
              </w:r>
            </w:ins>
          </w:p>
        </w:tc>
        <w:tc>
          <w:tcPr>
            <w:tcW w:w="5659" w:type="dxa"/>
          </w:tcPr>
          <w:p w14:paraId="35F1B524" w14:textId="77777777" w:rsidR="00B3308E" w:rsidRDefault="00A039ED">
            <w:ins w:id="1878" w:author="Apple - Zhibin Wu" w:date="2020-09-25T16:31:00Z">
              <w:r>
                <w:t xml:space="preserve">The source L2 ID of the receiving remote UE may be needed for </w:t>
              </w:r>
              <w:r>
                <w:rPr>
                  <w:rFonts w:asciiTheme="minorHAnsi" w:eastAsia="SimSun" w:hAnsiTheme="minorHAnsi"/>
                  <w:lang w:val="en-GB" w:eastAsia="zh-CN"/>
                </w:rPr>
                <w:t>forwards compatibility to multi-hop scenario.</w:t>
              </w:r>
            </w:ins>
          </w:p>
        </w:tc>
      </w:tr>
      <w:tr w:rsidR="00B3308E" w14:paraId="1CD3A1F4" w14:textId="77777777">
        <w:trPr>
          <w:ins w:id="1879" w:author="Huawei" w:date="2020-09-29T14:27:00Z"/>
        </w:trPr>
        <w:tc>
          <w:tcPr>
            <w:tcW w:w="2120" w:type="dxa"/>
          </w:tcPr>
          <w:p w14:paraId="7D6FB76C" w14:textId="77777777" w:rsidR="00B3308E" w:rsidRDefault="00A039ED">
            <w:pPr>
              <w:rPr>
                <w:ins w:id="1880" w:author="Huawei" w:date="2020-09-29T14:27:00Z"/>
              </w:rPr>
            </w:pPr>
            <w:ins w:id="1881" w:author="Huawei" w:date="2020-09-29T14:27:00Z">
              <w:r>
                <w:rPr>
                  <w:rFonts w:eastAsia="SimSun" w:hint="eastAsia"/>
                  <w:lang w:eastAsia="zh-CN"/>
                </w:rPr>
                <w:t>Huawei</w:t>
              </w:r>
            </w:ins>
          </w:p>
        </w:tc>
        <w:tc>
          <w:tcPr>
            <w:tcW w:w="1842" w:type="dxa"/>
          </w:tcPr>
          <w:p w14:paraId="41DC9502" w14:textId="77777777" w:rsidR="00B3308E" w:rsidRDefault="00A039ED">
            <w:pPr>
              <w:rPr>
                <w:ins w:id="1882" w:author="Huawei" w:date="2020-09-29T14:27:00Z"/>
              </w:rPr>
            </w:pPr>
            <w:ins w:id="1883" w:author="Huawei" w:date="2020-09-29T14:27:00Z">
              <w:r>
                <w:rPr>
                  <w:rFonts w:eastAsia="SimSun"/>
                  <w:lang w:eastAsia="zh-CN"/>
                </w:rPr>
                <w:t>No</w:t>
              </w:r>
            </w:ins>
          </w:p>
        </w:tc>
        <w:tc>
          <w:tcPr>
            <w:tcW w:w="5659" w:type="dxa"/>
          </w:tcPr>
          <w:p w14:paraId="464D416C" w14:textId="77777777" w:rsidR="00B3308E" w:rsidRDefault="00B3308E">
            <w:pPr>
              <w:rPr>
                <w:ins w:id="1884" w:author="Huawei" w:date="2020-09-29T14:27:00Z"/>
              </w:rPr>
            </w:pPr>
          </w:p>
        </w:tc>
      </w:tr>
      <w:tr w:rsidR="00B3308E" w14:paraId="784803A7" w14:textId="77777777">
        <w:trPr>
          <w:ins w:id="1885" w:author="vivo(Boubacar)" w:date="2020-09-30T08:32:00Z"/>
        </w:trPr>
        <w:tc>
          <w:tcPr>
            <w:tcW w:w="2120" w:type="dxa"/>
          </w:tcPr>
          <w:p w14:paraId="7DF8DFAF" w14:textId="77777777" w:rsidR="00B3308E" w:rsidRDefault="00A039ED">
            <w:pPr>
              <w:rPr>
                <w:ins w:id="1886" w:author="vivo(Boubacar)" w:date="2020-09-30T08:32:00Z"/>
                <w:rFonts w:eastAsia="SimSun"/>
                <w:lang w:eastAsia="zh-CN"/>
              </w:rPr>
            </w:pPr>
            <w:ins w:id="1887" w:author="vivo(Boubacar)" w:date="2020-09-30T08:32:00Z">
              <w:r>
                <w:rPr>
                  <w:rFonts w:eastAsia="SimSun"/>
                  <w:lang w:eastAsia="zh-CN"/>
                </w:rPr>
                <w:t>vivo</w:t>
              </w:r>
            </w:ins>
          </w:p>
        </w:tc>
        <w:tc>
          <w:tcPr>
            <w:tcW w:w="1842" w:type="dxa"/>
          </w:tcPr>
          <w:p w14:paraId="4FAA38CE" w14:textId="77777777" w:rsidR="00B3308E" w:rsidRDefault="00A039ED">
            <w:pPr>
              <w:rPr>
                <w:ins w:id="1888" w:author="vivo(Boubacar)" w:date="2020-09-30T08:32:00Z"/>
                <w:rFonts w:eastAsia="SimSun"/>
                <w:lang w:eastAsia="zh-CN"/>
              </w:rPr>
            </w:pPr>
            <w:ins w:id="1889" w:author="vivo(Boubacar)" w:date="2020-09-30T08:32:00Z">
              <w:r>
                <w:rPr>
                  <w:rFonts w:eastAsia="SimSun"/>
                  <w:lang w:eastAsia="zh-CN"/>
                </w:rPr>
                <w:t>No</w:t>
              </w:r>
            </w:ins>
          </w:p>
        </w:tc>
        <w:tc>
          <w:tcPr>
            <w:tcW w:w="5659" w:type="dxa"/>
          </w:tcPr>
          <w:p w14:paraId="505216F8" w14:textId="77777777" w:rsidR="00B3308E" w:rsidRDefault="00B3308E">
            <w:pPr>
              <w:rPr>
                <w:ins w:id="1890" w:author="vivo(Boubacar)" w:date="2020-09-30T08:32:00Z"/>
              </w:rPr>
            </w:pPr>
          </w:p>
        </w:tc>
      </w:tr>
      <w:tr w:rsidR="00B3308E" w14:paraId="7001AF24" w14:textId="77777777">
        <w:trPr>
          <w:ins w:id="1891" w:author="ZTE(Miao Qu)" w:date="2020-09-30T15:36:00Z"/>
        </w:trPr>
        <w:tc>
          <w:tcPr>
            <w:tcW w:w="2120" w:type="dxa"/>
          </w:tcPr>
          <w:p w14:paraId="7DC11C85" w14:textId="77777777" w:rsidR="00B3308E" w:rsidRDefault="00A039ED">
            <w:pPr>
              <w:rPr>
                <w:ins w:id="1892" w:author="ZTE(Miao Qu)" w:date="2020-09-30T15:36:00Z"/>
                <w:rFonts w:eastAsia="SimSun"/>
                <w:lang w:eastAsia="zh-CN"/>
              </w:rPr>
            </w:pPr>
            <w:ins w:id="1893" w:author="ZTE(Miao Qu)" w:date="2020-09-30T15:36:00Z">
              <w:r>
                <w:rPr>
                  <w:rFonts w:eastAsia="SimSun" w:hint="eastAsia"/>
                  <w:lang w:eastAsia="zh-CN"/>
                </w:rPr>
                <w:t>ZTE</w:t>
              </w:r>
            </w:ins>
          </w:p>
        </w:tc>
        <w:tc>
          <w:tcPr>
            <w:tcW w:w="1842" w:type="dxa"/>
          </w:tcPr>
          <w:p w14:paraId="74700815" w14:textId="77777777" w:rsidR="00B3308E" w:rsidRDefault="00A039ED">
            <w:pPr>
              <w:rPr>
                <w:ins w:id="1894" w:author="ZTE(Miao Qu)" w:date="2020-09-30T15:36:00Z"/>
                <w:rFonts w:eastAsia="SimSun"/>
                <w:lang w:eastAsia="zh-CN"/>
              </w:rPr>
            </w:pPr>
            <w:ins w:id="1895" w:author="ZTE(Miao Qu)" w:date="2020-09-30T15:36:00Z">
              <w:r>
                <w:rPr>
                  <w:rFonts w:eastAsia="SimSun" w:hint="eastAsia"/>
                  <w:lang w:eastAsia="zh-CN"/>
                </w:rPr>
                <w:t>Yes</w:t>
              </w:r>
            </w:ins>
          </w:p>
        </w:tc>
        <w:tc>
          <w:tcPr>
            <w:tcW w:w="5659" w:type="dxa"/>
          </w:tcPr>
          <w:p w14:paraId="08F311E2" w14:textId="77777777" w:rsidR="00B3308E" w:rsidRDefault="00A039ED">
            <w:pPr>
              <w:rPr>
                <w:ins w:id="1896" w:author="ZTE(Miao Qu)" w:date="2020-09-30T15:36:00Z"/>
              </w:rPr>
            </w:pPr>
            <w:ins w:id="1897" w:author="ZTE(Miao Qu)" w:date="2020-09-30T15:36:00Z">
              <w:r>
                <w:rPr>
                  <w:rFonts w:eastAsia="SimSun" w:hint="eastAsia"/>
                  <w:lang w:eastAsia="zh-CN"/>
                </w:rPr>
                <w:t>Agree with OPPO</w:t>
              </w:r>
              <w:r>
                <w:rPr>
                  <w:rFonts w:eastAsia="SimSun"/>
                  <w:lang w:eastAsia="zh-CN"/>
                </w:rPr>
                <w:t>’</w:t>
              </w:r>
              <w:r>
                <w:rPr>
                  <w:rFonts w:eastAsia="SimSun" w:hint="eastAsia"/>
                  <w:lang w:eastAsia="zh-CN"/>
                </w:rPr>
                <w:t>s comment, source Remote UE ID is needed for multi-hop case.</w:t>
              </w:r>
            </w:ins>
          </w:p>
        </w:tc>
      </w:tr>
      <w:tr w:rsidR="003A0688" w14:paraId="745A24A7" w14:textId="77777777">
        <w:trPr>
          <w:ins w:id="1898" w:author="Milos Tesanovic" w:date="2020-09-30T10:58:00Z"/>
        </w:trPr>
        <w:tc>
          <w:tcPr>
            <w:tcW w:w="2120" w:type="dxa"/>
          </w:tcPr>
          <w:p w14:paraId="13162280" w14:textId="413D1314" w:rsidR="003A0688" w:rsidRDefault="003A0688">
            <w:pPr>
              <w:rPr>
                <w:ins w:id="1899" w:author="Milos Tesanovic" w:date="2020-09-30T10:58:00Z"/>
                <w:rFonts w:eastAsia="SimSun"/>
                <w:lang w:eastAsia="zh-CN"/>
              </w:rPr>
            </w:pPr>
            <w:ins w:id="1900" w:author="Milos Tesanovic" w:date="2020-09-30T10:58:00Z">
              <w:r>
                <w:rPr>
                  <w:rFonts w:eastAsia="SimSun"/>
                  <w:lang w:eastAsia="zh-CN"/>
                </w:rPr>
                <w:t>Samsung</w:t>
              </w:r>
            </w:ins>
          </w:p>
        </w:tc>
        <w:tc>
          <w:tcPr>
            <w:tcW w:w="1842" w:type="dxa"/>
          </w:tcPr>
          <w:p w14:paraId="53364C16" w14:textId="5F11BC35" w:rsidR="003A0688" w:rsidRDefault="003A0688">
            <w:pPr>
              <w:rPr>
                <w:ins w:id="1901" w:author="Milos Tesanovic" w:date="2020-09-30T10:58:00Z"/>
                <w:rFonts w:eastAsia="SimSun"/>
                <w:lang w:eastAsia="zh-CN"/>
              </w:rPr>
            </w:pPr>
            <w:ins w:id="1902" w:author="Milos Tesanovic" w:date="2020-09-30T10:58:00Z">
              <w:r>
                <w:rPr>
                  <w:rFonts w:eastAsia="SimSun"/>
                  <w:lang w:eastAsia="zh-CN"/>
                </w:rPr>
                <w:t>See comments</w:t>
              </w:r>
            </w:ins>
          </w:p>
        </w:tc>
        <w:tc>
          <w:tcPr>
            <w:tcW w:w="5659" w:type="dxa"/>
          </w:tcPr>
          <w:p w14:paraId="6511BBAF" w14:textId="7E5BC995" w:rsidR="003A0688" w:rsidRDefault="003A0688">
            <w:pPr>
              <w:rPr>
                <w:ins w:id="1903" w:author="Milos Tesanovic" w:date="2020-09-30T10:58:00Z"/>
                <w:rFonts w:eastAsia="SimSun"/>
                <w:lang w:eastAsia="zh-CN"/>
              </w:rPr>
            </w:pPr>
            <w:ins w:id="1904" w:author="Milos Tesanovic" w:date="2020-09-30T10:58:00Z">
              <w:r>
                <w:t>Details can be considered at the WI stage.</w:t>
              </w:r>
            </w:ins>
          </w:p>
        </w:tc>
      </w:tr>
      <w:tr w:rsidR="0064030D" w14:paraId="09C67B81" w14:textId="77777777">
        <w:trPr>
          <w:ins w:id="1905" w:author="Vivek" w:date="2020-10-01T17:36:00Z"/>
        </w:trPr>
        <w:tc>
          <w:tcPr>
            <w:tcW w:w="2120" w:type="dxa"/>
          </w:tcPr>
          <w:p w14:paraId="78EAF710" w14:textId="1DD49BB6" w:rsidR="0064030D" w:rsidRDefault="0064030D" w:rsidP="0064030D">
            <w:pPr>
              <w:rPr>
                <w:ins w:id="1906" w:author="Vivek" w:date="2020-10-01T17:36:00Z"/>
                <w:rFonts w:eastAsia="SimSun"/>
                <w:lang w:eastAsia="zh-CN"/>
              </w:rPr>
            </w:pPr>
            <w:ins w:id="1907" w:author="Vivek" w:date="2020-10-01T17:36:00Z">
              <w:r>
                <w:rPr>
                  <w:rFonts w:eastAsia="SimSun"/>
                  <w:lang w:eastAsia="zh-CN"/>
                </w:rPr>
                <w:t>Sony</w:t>
              </w:r>
            </w:ins>
          </w:p>
        </w:tc>
        <w:tc>
          <w:tcPr>
            <w:tcW w:w="1842" w:type="dxa"/>
          </w:tcPr>
          <w:p w14:paraId="69150C08" w14:textId="006656AF" w:rsidR="0064030D" w:rsidRDefault="0064030D" w:rsidP="0064030D">
            <w:pPr>
              <w:rPr>
                <w:ins w:id="1908" w:author="Vivek" w:date="2020-10-01T17:36:00Z"/>
                <w:rFonts w:eastAsia="SimSun"/>
                <w:lang w:eastAsia="zh-CN"/>
              </w:rPr>
            </w:pPr>
            <w:ins w:id="1909" w:author="Vivek" w:date="2020-10-01T17:36:00Z">
              <w:r>
                <w:rPr>
                  <w:rFonts w:eastAsia="SimSun"/>
                  <w:lang w:eastAsia="zh-CN"/>
                </w:rPr>
                <w:t>No</w:t>
              </w:r>
            </w:ins>
          </w:p>
        </w:tc>
        <w:tc>
          <w:tcPr>
            <w:tcW w:w="5659" w:type="dxa"/>
          </w:tcPr>
          <w:p w14:paraId="677B8C69" w14:textId="77777777" w:rsidR="0064030D" w:rsidRDefault="0064030D" w:rsidP="0064030D">
            <w:pPr>
              <w:rPr>
                <w:ins w:id="1910" w:author="Vivek" w:date="2020-10-01T17:36:00Z"/>
              </w:rPr>
            </w:pPr>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1911" w:name="_Toc50537926"/>
      <w:r>
        <w:rPr>
          <w:rFonts w:cs="Arial"/>
        </w:rPr>
        <w:t>QoS handling for L2 Relay</w:t>
      </w:r>
      <w:bookmarkEnd w:id="1911"/>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guarantees the end-to-end QoS requirement of Remote UE by dividing end-to-end QoS parameters received from CN into QoS requirement on each hop, and configuring appropriate Uu and PC5 configuration. [11] and [40]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can handle the QoS breakdown over Uu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lastRenderedPageBreak/>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 xml:space="preserve">Do you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tc>
          <w:tcPr>
            <w:tcW w:w="2121" w:type="dxa"/>
          </w:tcPr>
          <w:p w14:paraId="671BFA2D" w14:textId="77777777" w:rsidR="00B3308E" w:rsidRDefault="00A039ED">
            <w:pPr>
              <w:rPr>
                <w:lang w:val="en-GB"/>
              </w:rPr>
            </w:pPr>
            <w:ins w:id="1912"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1913"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tc>
          <w:tcPr>
            <w:tcW w:w="2121" w:type="dxa"/>
          </w:tcPr>
          <w:p w14:paraId="7D751D27" w14:textId="77777777" w:rsidR="00B3308E" w:rsidRDefault="00A039ED">
            <w:ins w:id="1914" w:author="OPPO (Qianxi)" w:date="2020-09-20T10:40:00Z">
              <w:r>
                <w:t>OPPO</w:t>
              </w:r>
            </w:ins>
          </w:p>
        </w:tc>
        <w:tc>
          <w:tcPr>
            <w:tcW w:w="1841" w:type="dxa"/>
          </w:tcPr>
          <w:p w14:paraId="10EC589B" w14:textId="77777777" w:rsidR="00B3308E" w:rsidRPr="00B3308E" w:rsidRDefault="00A039ED">
            <w:pPr>
              <w:widowControl w:val="0"/>
              <w:rPr>
                <w:rFonts w:eastAsia="SimSun"/>
                <w:lang w:eastAsia="zh-CN"/>
                <w:rPrChange w:id="1915" w:author="OPPO (Qianxi)" w:date="2020-09-20T10:40:00Z">
                  <w:rPr>
                    <w:lang w:val="en-GB"/>
                  </w:rPr>
                </w:rPrChange>
              </w:rPr>
            </w:pPr>
            <w:ins w:id="1916" w:author="OPPO (Qianxi)" w:date="2020-09-20T10:40:00Z">
              <w:r>
                <w:rPr>
                  <w:rFonts w:eastAsia="SimSun" w:hint="eastAsia"/>
                  <w:lang w:eastAsia="zh-CN"/>
                </w:rPr>
                <w:t>Y</w:t>
              </w:r>
              <w:r>
                <w:rPr>
                  <w:rFonts w:eastAsia="SimSun"/>
                  <w:lang w:eastAsia="zh-CN"/>
                </w:rPr>
                <w:t>es</w:t>
              </w:r>
            </w:ins>
          </w:p>
        </w:tc>
        <w:tc>
          <w:tcPr>
            <w:tcW w:w="5659" w:type="dxa"/>
          </w:tcPr>
          <w:p w14:paraId="560FFA77" w14:textId="77777777" w:rsidR="00B3308E" w:rsidRDefault="00B3308E"/>
        </w:tc>
      </w:tr>
      <w:tr w:rsidR="00B3308E" w14:paraId="7CB16E43" w14:textId="77777777">
        <w:tc>
          <w:tcPr>
            <w:tcW w:w="2121" w:type="dxa"/>
          </w:tcPr>
          <w:p w14:paraId="66D68683" w14:textId="77777777" w:rsidR="00B3308E" w:rsidRDefault="00A039ED">
            <w:ins w:id="1917" w:author="Ericsson" w:date="2020-09-23T11:00:00Z">
              <w:r>
                <w:t>Ericsson (Min)</w:t>
              </w:r>
            </w:ins>
          </w:p>
        </w:tc>
        <w:tc>
          <w:tcPr>
            <w:tcW w:w="1841" w:type="dxa"/>
          </w:tcPr>
          <w:p w14:paraId="4EF3387D" w14:textId="77777777" w:rsidR="00B3308E" w:rsidRDefault="00A039ED">
            <w:ins w:id="1918" w:author="Ericsson" w:date="2020-09-23T11:00:00Z">
              <w:r>
                <w:t>Yes</w:t>
              </w:r>
            </w:ins>
          </w:p>
        </w:tc>
        <w:tc>
          <w:tcPr>
            <w:tcW w:w="5659" w:type="dxa"/>
          </w:tcPr>
          <w:p w14:paraId="63CAF8A3" w14:textId="77777777" w:rsidR="00B3308E" w:rsidRDefault="00B3308E"/>
        </w:tc>
      </w:tr>
      <w:tr w:rsidR="00B3308E" w14:paraId="32F2BCED" w14:textId="77777777">
        <w:tc>
          <w:tcPr>
            <w:tcW w:w="2121" w:type="dxa"/>
          </w:tcPr>
          <w:p w14:paraId="3DDFF381" w14:textId="77777777" w:rsidR="00B3308E" w:rsidRDefault="00A039ED">
            <w:ins w:id="1919" w:author="Qualcomm - Peng Cheng" w:date="2020-09-24T22:06:00Z">
              <w:r>
                <w:t>Qualcomm</w:t>
              </w:r>
            </w:ins>
          </w:p>
        </w:tc>
        <w:tc>
          <w:tcPr>
            <w:tcW w:w="1841" w:type="dxa"/>
          </w:tcPr>
          <w:p w14:paraId="538D7CBF" w14:textId="77777777" w:rsidR="00B3308E" w:rsidRDefault="00A039ED">
            <w:ins w:id="1920" w:author="Qualcomm - Peng Cheng" w:date="2020-09-24T22:06:00Z">
              <w:r>
                <w:t>Yes</w:t>
              </w:r>
            </w:ins>
          </w:p>
        </w:tc>
        <w:tc>
          <w:tcPr>
            <w:tcW w:w="5659" w:type="dxa"/>
          </w:tcPr>
          <w:p w14:paraId="75F77FE7" w14:textId="77777777" w:rsidR="00B3308E" w:rsidRDefault="00B3308E"/>
        </w:tc>
      </w:tr>
      <w:tr w:rsidR="00B3308E" w14:paraId="0FB4A58C" w14:textId="77777777">
        <w:tc>
          <w:tcPr>
            <w:tcW w:w="2121" w:type="dxa"/>
          </w:tcPr>
          <w:p w14:paraId="25469B41" w14:textId="77777777" w:rsidR="00B3308E" w:rsidRDefault="00A039ED">
            <w:ins w:id="1921" w:author="Apple - Zhibin Wu" w:date="2020-09-25T16:31:00Z">
              <w:r>
                <w:t>Apple</w:t>
              </w:r>
            </w:ins>
          </w:p>
        </w:tc>
        <w:tc>
          <w:tcPr>
            <w:tcW w:w="1841" w:type="dxa"/>
          </w:tcPr>
          <w:p w14:paraId="20BEC736" w14:textId="77777777" w:rsidR="00B3308E" w:rsidRDefault="00A039ED">
            <w:ins w:id="1922" w:author="Apple - Zhibin Wu" w:date="2020-09-25T16:31:00Z">
              <w:r>
                <w:t>Yes</w:t>
              </w:r>
            </w:ins>
          </w:p>
        </w:tc>
        <w:tc>
          <w:tcPr>
            <w:tcW w:w="5659" w:type="dxa"/>
          </w:tcPr>
          <w:p w14:paraId="51ED17BE" w14:textId="77777777" w:rsidR="00B3308E" w:rsidRDefault="00B3308E"/>
        </w:tc>
      </w:tr>
      <w:tr w:rsidR="00B3308E" w14:paraId="272CC92B" w14:textId="77777777">
        <w:tc>
          <w:tcPr>
            <w:tcW w:w="2121" w:type="dxa"/>
          </w:tcPr>
          <w:p w14:paraId="203FB750" w14:textId="77777777" w:rsidR="00B3308E" w:rsidRDefault="00A039ED">
            <w:pPr>
              <w:rPr>
                <w:rFonts w:eastAsia="SimSun"/>
                <w:lang w:eastAsia="zh-CN"/>
              </w:rPr>
            </w:pPr>
            <w:ins w:id="1923" w:author="CATT-Hao" w:date="2020-09-27T10:33:00Z">
              <w:r>
                <w:rPr>
                  <w:rFonts w:eastAsia="SimSun" w:hint="eastAsia"/>
                  <w:lang w:eastAsia="zh-CN"/>
                </w:rPr>
                <w:t>CATT</w:t>
              </w:r>
            </w:ins>
          </w:p>
        </w:tc>
        <w:tc>
          <w:tcPr>
            <w:tcW w:w="1841" w:type="dxa"/>
          </w:tcPr>
          <w:p w14:paraId="47684E88" w14:textId="77777777" w:rsidR="00B3308E" w:rsidRDefault="00A039ED">
            <w:pPr>
              <w:rPr>
                <w:rFonts w:eastAsia="SimSun"/>
                <w:lang w:eastAsia="zh-CN"/>
              </w:rPr>
            </w:pPr>
            <w:ins w:id="1924" w:author="CATT-Hao" w:date="2020-09-27T10:33:00Z">
              <w:r>
                <w:rPr>
                  <w:rFonts w:eastAsia="SimSun" w:hint="eastAsia"/>
                  <w:lang w:eastAsia="zh-CN"/>
                </w:rPr>
                <w:t>Yes</w:t>
              </w:r>
            </w:ins>
          </w:p>
        </w:tc>
        <w:tc>
          <w:tcPr>
            <w:tcW w:w="5659" w:type="dxa"/>
          </w:tcPr>
          <w:p w14:paraId="0799826A" w14:textId="77777777" w:rsidR="00B3308E" w:rsidRDefault="00B3308E"/>
        </w:tc>
      </w:tr>
      <w:tr w:rsidR="00B3308E" w14:paraId="65F1B098" w14:textId="77777777">
        <w:trPr>
          <w:ins w:id="1925" w:author="Huawei" w:date="2020-09-29T14:27:00Z"/>
        </w:trPr>
        <w:tc>
          <w:tcPr>
            <w:tcW w:w="2121" w:type="dxa"/>
          </w:tcPr>
          <w:p w14:paraId="7C2E33FC" w14:textId="77777777" w:rsidR="00B3308E" w:rsidRDefault="00A039ED">
            <w:pPr>
              <w:rPr>
                <w:ins w:id="1926" w:author="Huawei" w:date="2020-09-29T14:27:00Z"/>
                <w:rFonts w:eastAsia="SimSun"/>
                <w:lang w:eastAsia="zh-CN"/>
              </w:rPr>
            </w:pPr>
            <w:ins w:id="1927" w:author="Huawei" w:date="2020-09-29T14:27:00Z">
              <w:r>
                <w:rPr>
                  <w:rFonts w:eastAsia="SimSun" w:hint="eastAsia"/>
                  <w:lang w:eastAsia="zh-CN"/>
                </w:rPr>
                <w:t>H</w:t>
              </w:r>
              <w:r>
                <w:rPr>
                  <w:rFonts w:eastAsia="SimSun"/>
                  <w:lang w:eastAsia="zh-CN"/>
                </w:rPr>
                <w:t>uawei</w:t>
              </w:r>
            </w:ins>
          </w:p>
        </w:tc>
        <w:tc>
          <w:tcPr>
            <w:tcW w:w="1841" w:type="dxa"/>
          </w:tcPr>
          <w:p w14:paraId="138D41B0" w14:textId="77777777" w:rsidR="00B3308E" w:rsidRDefault="00A039ED">
            <w:pPr>
              <w:rPr>
                <w:ins w:id="1928" w:author="Huawei" w:date="2020-09-29T14:27:00Z"/>
                <w:rFonts w:eastAsia="SimSun"/>
                <w:lang w:eastAsia="zh-CN"/>
              </w:rPr>
            </w:pPr>
            <w:ins w:id="1929" w:author="Huawei" w:date="2020-09-29T14:27:00Z">
              <w:r>
                <w:rPr>
                  <w:rFonts w:eastAsia="SimSun" w:hint="eastAsia"/>
                  <w:lang w:eastAsia="zh-CN"/>
                </w:rPr>
                <w:t>Y</w:t>
              </w:r>
              <w:r>
                <w:rPr>
                  <w:rFonts w:eastAsia="SimSun"/>
                  <w:lang w:eastAsia="zh-CN"/>
                </w:rPr>
                <w:t>es</w:t>
              </w:r>
            </w:ins>
          </w:p>
        </w:tc>
        <w:tc>
          <w:tcPr>
            <w:tcW w:w="5659" w:type="dxa"/>
          </w:tcPr>
          <w:p w14:paraId="2D1DA939" w14:textId="77777777" w:rsidR="00B3308E" w:rsidRDefault="00B3308E">
            <w:pPr>
              <w:rPr>
                <w:ins w:id="1930" w:author="Huawei" w:date="2020-09-29T14:27:00Z"/>
              </w:rPr>
            </w:pPr>
          </w:p>
        </w:tc>
      </w:tr>
      <w:tr w:rsidR="00B3308E" w14:paraId="1B19081F" w14:textId="77777777">
        <w:trPr>
          <w:ins w:id="1931" w:author="vivo(Boubacar)" w:date="2020-09-30T08:33:00Z"/>
        </w:trPr>
        <w:tc>
          <w:tcPr>
            <w:tcW w:w="2121" w:type="dxa"/>
          </w:tcPr>
          <w:p w14:paraId="04109C9A" w14:textId="77777777" w:rsidR="00B3308E" w:rsidRDefault="00A039ED">
            <w:pPr>
              <w:rPr>
                <w:ins w:id="1932" w:author="vivo(Boubacar)" w:date="2020-09-30T08:33:00Z"/>
                <w:rFonts w:eastAsia="SimSun"/>
                <w:lang w:eastAsia="zh-CN"/>
              </w:rPr>
            </w:pPr>
            <w:ins w:id="1933" w:author="vivo(Boubacar)" w:date="2020-09-30T08:33:00Z">
              <w:r>
                <w:rPr>
                  <w:rFonts w:eastAsia="SimSun" w:hint="eastAsia"/>
                  <w:lang w:eastAsia="zh-CN"/>
                </w:rPr>
                <w:t>vivo</w:t>
              </w:r>
            </w:ins>
          </w:p>
        </w:tc>
        <w:tc>
          <w:tcPr>
            <w:tcW w:w="1841" w:type="dxa"/>
          </w:tcPr>
          <w:p w14:paraId="0C546A35" w14:textId="77777777" w:rsidR="00B3308E" w:rsidRDefault="00A039ED">
            <w:pPr>
              <w:rPr>
                <w:ins w:id="1934" w:author="vivo(Boubacar)" w:date="2020-09-30T08:33:00Z"/>
                <w:rFonts w:eastAsia="SimSun"/>
                <w:lang w:eastAsia="zh-CN"/>
              </w:rPr>
            </w:pPr>
            <w:ins w:id="1935" w:author="vivo(Boubacar)" w:date="2020-09-30T08:33:00Z">
              <w:r>
                <w:rPr>
                  <w:rFonts w:eastAsia="SimSun" w:hint="eastAsia"/>
                  <w:lang w:eastAsia="zh-CN"/>
                </w:rPr>
                <w:t>Yes</w:t>
              </w:r>
            </w:ins>
          </w:p>
        </w:tc>
        <w:tc>
          <w:tcPr>
            <w:tcW w:w="5659" w:type="dxa"/>
          </w:tcPr>
          <w:p w14:paraId="1D7B37D1" w14:textId="77777777" w:rsidR="00B3308E" w:rsidRDefault="00B3308E">
            <w:pPr>
              <w:rPr>
                <w:ins w:id="1936" w:author="vivo(Boubacar)" w:date="2020-09-30T08:33:00Z"/>
              </w:rPr>
            </w:pPr>
          </w:p>
        </w:tc>
      </w:tr>
      <w:tr w:rsidR="00B3308E" w14:paraId="61FDBACB" w14:textId="77777777">
        <w:trPr>
          <w:ins w:id="1937" w:author="ZTE(Miao Qu)" w:date="2020-09-30T15:37:00Z"/>
        </w:trPr>
        <w:tc>
          <w:tcPr>
            <w:tcW w:w="2121" w:type="dxa"/>
          </w:tcPr>
          <w:p w14:paraId="2A5953C5" w14:textId="77777777" w:rsidR="00B3308E" w:rsidRDefault="00A039ED">
            <w:pPr>
              <w:rPr>
                <w:ins w:id="1938" w:author="ZTE(Miao Qu)" w:date="2020-09-30T15:37:00Z"/>
                <w:rFonts w:eastAsia="SimSun"/>
                <w:lang w:eastAsia="zh-CN"/>
              </w:rPr>
            </w:pPr>
            <w:ins w:id="1939" w:author="ZTE(Miao Qu)" w:date="2020-09-30T15:37:00Z">
              <w:r>
                <w:rPr>
                  <w:rFonts w:eastAsia="SimSun" w:hint="eastAsia"/>
                  <w:lang w:eastAsia="zh-CN"/>
                </w:rPr>
                <w:t>ZTE</w:t>
              </w:r>
            </w:ins>
          </w:p>
        </w:tc>
        <w:tc>
          <w:tcPr>
            <w:tcW w:w="1841" w:type="dxa"/>
          </w:tcPr>
          <w:p w14:paraId="3FEF837C" w14:textId="77777777" w:rsidR="00B3308E" w:rsidRDefault="00A039ED">
            <w:pPr>
              <w:rPr>
                <w:ins w:id="1940" w:author="ZTE(Miao Qu)" w:date="2020-09-30T15:37:00Z"/>
                <w:rFonts w:eastAsia="SimSun"/>
                <w:lang w:eastAsia="zh-CN"/>
              </w:rPr>
            </w:pPr>
            <w:ins w:id="1941" w:author="ZTE(Miao Qu)" w:date="2020-09-30T15:37:00Z">
              <w:r>
                <w:rPr>
                  <w:rFonts w:eastAsia="SimSun" w:hint="eastAsia"/>
                  <w:lang w:eastAsia="zh-CN"/>
                </w:rPr>
                <w:t>Yes</w:t>
              </w:r>
            </w:ins>
          </w:p>
        </w:tc>
        <w:tc>
          <w:tcPr>
            <w:tcW w:w="5659" w:type="dxa"/>
          </w:tcPr>
          <w:p w14:paraId="6293FA7F" w14:textId="77777777" w:rsidR="00B3308E" w:rsidRDefault="00B3308E">
            <w:pPr>
              <w:rPr>
                <w:ins w:id="1942" w:author="ZTE(Miao Qu)" w:date="2020-09-30T15:37:00Z"/>
              </w:rPr>
            </w:pPr>
          </w:p>
        </w:tc>
      </w:tr>
      <w:tr w:rsidR="003A0688" w14:paraId="6344E57F" w14:textId="77777777">
        <w:trPr>
          <w:ins w:id="1943" w:author="Milos Tesanovic" w:date="2020-09-30T10:58:00Z"/>
        </w:trPr>
        <w:tc>
          <w:tcPr>
            <w:tcW w:w="2121" w:type="dxa"/>
          </w:tcPr>
          <w:p w14:paraId="30448E83" w14:textId="652523E8" w:rsidR="003A0688" w:rsidRDefault="003A0688">
            <w:pPr>
              <w:rPr>
                <w:ins w:id="1944" w:author="Milos Tesanovic" w:date="2020-09-30T10:58:00Z"/>
                <w:rFonts w:eastAsia="SimSun"/>
                <w:lang w:eastAsia="zh-CN"/>
              </w:rPr>
            </w:pPr>
            <w:ins w:id="1945" w:author="Milos Tesanovic" w:date="2020-09-30T10:58:00Z">
              <w:r>
                <w:rPr>
                  <w:rFonts w:eastAsia="SimSun"/>
                  <w:lang w:eastAsia="zh-CN"/>
                </w:rPr>
                <w:t>Samsung</w:t>
              </w:r>
            </w:ins>
          </w:p>
        </w:tc>
        <w:tc>
          <w:tcPr>
            <w:tcW w:w="1841" w:type="dxa"/>
          </w:tcPr>
          <w:p w14:paraId="511C001F" w14:textId="415DF74D" w:rsidR="003A0688" w:rsidRDefault="003A0688">
            <w:pPr>
              <w:rPr>
                <w:ins w:id="1946" w:author="Milos Tesanovic" w:date="2020-09-30T10:58:00Z"/>
                <w:rFonts w:eastAsia="SimSun"/>
                <w:lang w:eastAsia="zh-CN"/>
              </w:rPr>
            </w:pPr>
            <w:ins w:id="1947" w:author="Milos Tesanovic" w:date="2020-09-30T10:58:00Z">
              <w:r>
                <w:rPr>
                  <w:rFonts w:eastAsia="SimSun"/>
                  <w:lang w:eastAsia="zh-CN"/>
                </w:rPr>
                <w:t>Yes</w:t>
              </w:r>
            </w:ins>
            <w:ins w:id="1948" w:author="Milos Tesanovic" w:date="2020-09-30T11:09:00Z">
              <w:r w:rsidR="00B05672">
                <w:rPr>
                  <w:rFonts w:eastAsia="SimSun"/>
                  <w:lang w:eastAsia="zh-CN"/>
                </w:rPr>
                <w:t>, with comment</w:t>
              </w:r>
            </w:ins>
          </w:p>
        </w:tc>
        <w:tc>
          <w:tcPr>
            <w:tcW w:w="5659" w:type="dxa"/>
          </w:tcPr>
          <w:p w14:paraId="3A3D7882" w14:textId="486B0B2E" w:rsidR="003A0688" w:rsidRDefault="003A0688">
            <w:pPr>
              <w:rPr>
                <w:ins w:id="1949" w:author="Milos Tesanovic" w:date="2020-09-30T10:58:00Z"/>
              </w:rPr>
            </w:pPr>
            <w:ins w:id="1950"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trPr>
          <w:ins w:id="1951" w:author="Vivek" w:date="2020-10-01T17:37:00Z"/>
        </w:trPr>
        <w:tc>
          <w:tcPr>
            <w:tcW w:w="2121" w:type="dxa"/>
          </w:tcPr>
          <w:p w14:paraId="19C7DEF5" w14:textId="6B6C9EB2" w:rsidR="0064030D" w:rsidRDefault="0064030D" w:rsidP="0064030D">
            <w:pPr>
              <w:rPr>
                <w:ins w:id="1952" w:author="Vivek" w:date="2020-10-01T17:37:00Z"/>
                <w:rFonts w:eastAsia="SimSun"/>
                <w:lang w:eastAsia="zh-CN"/>
              </w:rPr>
            </w:pPr>
            <w:ins w:id="1953" w:author="Vivek" w:date="2020-10-01T17:37:00Z">
              <w:r>
                <w:rPr>
                  <w:rFonts w:eastAsia="SimSun"/>
                  <w:lang w:eastAsia="zh-CN"/>
                </w:rPr>
                <w:t>Sony</w:t>
              </w:r>
            </w:ins>
          </w:p>
        </w:tc>
        <w:tc>
          <w:tcPr>
            <w:tcW w:w="1841" w:type="dxa"/>
          </w:tcPr>
          <w:p w14:paraId="23C10E16" w14:textId="41110408" w:rsidR="0064030D" w:rsidRDefault="0064030D" w:rsidP="0064030D">
            <w:pPr>
              <w:rPr>
                <w:ins w:id="1954" w:author="Vivek" w:date="2020-10-01T17:37:00Z"/>
                <w:rFonts w:eastAsia="SimSun"/>
                <w:lang w:eastAsia="zh-CN"/>
              </w:rPr>
            </w:pPr>
            <w:ins w:id="1955" w:author="Vivek" w:date="2020-10-01T17:37:00Z">
              <w:r>
                <w:rPr>
                  <w:rFonts w:eastAsia="SimSun"/>
                  <w:lang w:eastAsia="zh-CN"/>
                </w:rPr>
                <w:t>Yes</w:t>
              </w:r>
            </w:ins>
          </w:p>
        </w:tc>
        <w:tc>
          <w:tcPr>
            <w:tcW w:w="5659" w:type="dxa"/>
          </w:tcPr>
          <w:p w14:paraId="4046147F" w14:textId="77777777" w:rsidR="0064030D" w:rsidRPr="003A0688" w:rsidRDefault="0064030D" w:rsidP="0064030D">
            <w:pPr>
              <w:rPr>
                <w:ins w:id="1956" w:author="Vivek" w:date="2020-10-01T17:37: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lastRenderedPageBreak/>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tc>
          <w:tcPr>
            <w:tcW w:w="2121" w:type="dxa"/>
          </w:tcPr>
          <w:p w14:paraId="7F708BCD" w14:textId="77777777" w:rsidR="00B3308E" w:rsidRDefault="00A039ED">
            <w:pPr>
              <w:rPr>
                <w:lang w:val="en-GB"/>
              </w:rPr>
            </w:pPr>
            <w:ins w:id="1957"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1958"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1959" w:author="Xuelong Wang" w:date="2020-09-18T16:12:00Z">
              <w:r>
                <w:rPr>
                  <w:rFonts w:ascii="Arial" w:hAnsi="Arial" w:cs="Arial"/>
                  <w:lang w:val="en-GB"/>
                </w:rPr>
                <w:t>Both alternatives works</w:t>
              </w:r>
            </w:ins>
          </w:p>
        </w:tc>
      </w:tr>
      <w:tr w:rsidR="00B3308E" w14:paraId="521CFC5D" w14:textId="77777777">
        <w:tc>
          <w:tcPr>
            <w:tcW w:w="2121" w:type="dxa"/>
          </w:tcPr>
          <w:p w14:paraId="7CD69F8B" w14:textId="77777777" w:rsidR="00B3308E" w:rsidRDefault="00A039ED">
            <w:pPr>
              <w:rPr>
                <w:rFonts w:ascii="Arial" w:hAnsi="Arial" w:cs="Arial"/>
                <w:lang w:val="en-GB"/>
              </w:rPr>
            </w:pPr>
            <w:ins w:id="1960" w:author="OPPO (Qianxi)" w:date="2020-09-20T10:42:00Z">
              <w:r>
                <w:rPr>
                  <w:rFonts w:eastAsia="SimSun" w:hint="eastAsia"/>
                  <w:lang w:eastAsia="zh-CN"/>
                </w:rPr>
                <w:t>O</w:t>
              </w:r>
              <w:r>
                <w:rPr>
                  <w:rFonts w:eastAsia="SimSun"/>
                  <w:lang w:eastAsia="zh-CN"/>
                </w:rPr>
                <w:t>PPO</w:t>
              </w:r>
            </w:ins>
          </w:p>
        </w:tc>
        <w:tc>
          <w:tcPr>
            <w:tcW w:w="1841" w:type="dxa"/>
          </w:tcPr>
          <w:p w14:paraId="50B3A45C" w14:textId="77777777" w:rsidR="00B3308E" w:rsidRDefault="00A039ED">
            <w:pPr>
              <w:rPr>
                <w:rFonts w:ascii="Arial" w:hAnsi="Arial" w:cs="Arial"/>
                <w:lang w:val="en-GB"/>
              </w:rPr>
            </w:pPr>
            <w:ins w:id="1961" w:author="OPPO (Qianxi)" w:date="2020-09-20T10:42:00Z">
              <w:r>
                <w:rPr>
                  <w:rFonts w:eastAsia="SimSun" w:hint="eastAsia"/>
                  <w:lang w:eastAsia="zh-CN"/>
                </w:rPr>
                <w:t>A</w:t>
              </w:r>
              <w:r>
                <w:rPr>
                  <w:rFonts w:eastAsia="SimSun"/>
                  <w:lang w:eastAsia="zh-CN"/>
                </w:rPr>
                <w:t>lt2</w:t>
              </w:r>
            </w:ins>
            <w:ins w:id="1962" w:author="OPPO (Qianxi)" w:date="2020-09-20T10:43:00Z">
              <w:r>
                <w:rPr>
                  <w:rFonts w:eastAsia="SimSun"/>
                  <w:lang w:eastAsia="zh-CN"/>
                </w:rPr>
                <w:t xml:space="preserve"> is preferred (</w:t>
              </w:r>
            </w:ins>
            <w:ins w:id="1963" w:author="OPPO (Qianxi)" w:date="2020-09-20T10:46:00Z">
              <w:r>
                <w:rPr>
                  <w:rFonts w:eastAsia="SimSun"/>
                  <w:lang w:eastAsia="zh-CN"/>
                </w:rPr>
                <w:t>Alt1 is OK with rewording suggestion</w:t>
              </w:r>
            </w:ins>
            <w:ins w:id="1964" w:author="OPPO (Qianxi)" w:date="2020-09-20T10:43:00Z">
              <w:r>
                <w:rPr>
                  <w:rFonts w:eastAsia="SimSun"/>
                  <w:lang w:eastAsia="zh-CN"/>
                </w:rPr>
                <w:t>)</w:t>
              </w:r>
            </w:ins>
          </w:p>
        </w:tc>
        <w:tc>
          <w:tcPr>
            <w:tcW w:w="5659" w:type="dxa"/>
          </w:tcPr>
          <w:p w14:paraId="16B549D9" w14:textId="77777777" w:rsidR="00B3308E" w:rsidRDefault="00A039ED">
            <w:pPr>
              <w:rPr>
                <w:ins w:id="1965" w:author="OPPO (Qianxi)" w:date="2020-09-20T10:44:00Z"/>
                <w:rFonts w:eastAsia="SimSun"/>
                <w:lang w:eastAsia="zh-CN"/>
              </w:rPr>
            </w:pPr>
            <w:ins w:id="1966" w:author="OPPO (Qianxi)" w:date="2020-09-20T10:43:00Z">
              <w:r>
                <w:rPr>
                  <w:rFonts w:eastAsia="SimSun" w:hint="eastAsia"/>
                  <w:lang w:eastAsia="zh-CN"/>
                </w:rPr>
                <w:t>A</w:t>
              </w:r>
              <w:r>
                <w:rPr>
                  <w:rFonts w:eastAsia="SimSun"/>
                  <w:lang w:eastAsia="zh-CN"/>
                </w:rPr>
                <w:t>lt2 is safer since it is more of SA2 scope to decide on QoS framework.</w:t>
              </w:r>
            </w:ins>
          </w:p>
          <w:p w14:paraId="43DEB6F0" w14:textId="77777777" w:rsidR="00B3308E" w:rsidRDefault="00A039ED">
            <w:pPr>
              <w:rPr>
                <w:rFonts w:ascii="Arial" w:hAnsi="Arial" w:cs="Arial"/>
                <w:lang w:val="en-GB"/>
              </w:rPr>
            </w:pPr>
            <w:ins w:id="1967" w:author="OPPO (Qianxi)" w:date="2020-09-20T10:44:00Z">
              <w:r>
                <w:rPr>
                  <w:rFonts w:eastAsia="SimSun" w:hint="eastAsia"/>
                  <w:lang w:eastAsia="zh-CN"/>
                </w:rPr>
                <w:t>A</w:t>
              </w:r>
              <w:r>
                <w:rPr>
                  <w:rFonts w:eastAsia="SimSun"/>
                  <w:lang w:eastAsia="zh-CN"/>
                </w:rPr>
                <w:t>lt1 contains some uncertainty, e.g., “Then Relay UE provides the QoS parameters to both Source Remote UE and Destination Remote UE.”, it needs SA2 confirmation fir</w:t>
              </w:r>
            </w:ins>
            <w:ins w:id="1968" w:author="OPPO (Qianxi)" w:date="2020-09-20T10:45:00Z">
              <w:r>
                <w:rPr>
                  <w:rFonts w:eastAsia="SimSun"/>
                  <w:lang w:eastAsia="zh-CN"/>
                </w:rPr>
                <w:t>st. By rewording it to “How for relay UE to exchange the split QoS parameter with source and destination UE is up to SA2 decision”, Al</w:t>
              </w:r>
            </w:ins>
            <w:ins w:id="1969" w:author="OPPO (Qianxi)" w:date="2020-09-20T10:46:00Z">
              <w:r>
                <w:rPr>
                  <w:rFonts w:eastAsia="SimSun"/>
                  <w:lang w:eastAsia="zh-CN"/>
                </w:rPr>
                <w:t>t1 is also fine for us to be captured in TR.</w:t>
              </w:r>
            </w:ins>
          </w:p>
        </w:tc>
      </w:tr>
      <w:tr w:rsidR="00B3308E" w14:paraId="76550417" w14:textId="77777777">
        <w:tc>
          <w:tcPr>
            <w:tcW w:w="2121" w:type="dxa"/>
          </w:tcPr>
          <w:p w14:paraId="3D0A5A32" w14:textId="77777777" w:rsidR="00B3308E" w:rsidRDefault="00A039ED">
            <w:ins w:id="1970" w:author="Ericsson" w:date="2020-09-23T11:20:00Z">
              <w:r>
                <w:t>Ericsson (Min)</w:t>
              </w:r>
            </w:ins>
          </w:p>
        </w:tc>
        <w:tc>
          <w:tcPr>
            <w:tcW w:w="1841" w:type="dxa"/>
          </w:tcPr>
          <w:p w14:paraId="513304E8" w14:textId="77777777" w:rsidR="00B3308E" w:rsidRDefault="00A039ED">
            <w:ins w:id="1971" w:author="Ericsson" w:date="2020-09-23T11:20:00Z">
              <w:r>
                <w:t xml:space="preserve">Alt </w:t>
              </w:r>
            </w:ins>
            <w:ins w:id="1972" w:author="Ericsson" w:date="2020-09-23T11:24:00Z">
              <w:r>
                <w:t>2</w:t>
              </w:r>
            </w:ins>
            <w:ins w:id="1973" w:author="Ericsson" w:date="2020-09-23T11:20:00Z">
              <w:r>
                <w:t xml:space="preserve">. </w:t>
              </w:r>
            </w:ins>
            <w:ins w:id="1974" w:author="Ericsson" w:date="2020-09-23T11:24:00Z">
              <w:r>
                <w:t>With update</w:t>
              </w:r>
            </w:ins>
          </w:p>
        </w:tc>
        <w:tc>
          <w:tcPr>
            <w:tcW w:w="5659" w:type="dxa"/>
          </w:tcPr>
          <w:p w14:paraId="2D5022D5" w14:textId="77777777" w:rsidR="00B3308E" w:rsidRDefault="00A039ED">
            <w:ins w:id="1975" w:author="Ericsson" w:date="2020-09-23T11:25:00Z">
              <w:r>
                <w:t xml:space="preserve">RAN2 TR can refer to </w:t>
              </w:r>
            </w:ins>
            <w:ins w:id="1976" w:author="Ericsson" w:date="2020-09-23T11:26:00Z">
              <w:r>
                <w:t xml:space="preserve">23.752 solution#31. In addition, RAN2 can highlight RAN2 aspects, such as how relay UE splits the </w:t>
              </w:r>
            </w:ins>
            <w:ins w:id="1977" w:author="Ericsson" w:date="2020-09-23T11:27:00Z">
              <w:r>
                <w:t>E2E QoS is for FFS by RAN2.</w:t>
              </w:r>
            </w:ins>
          </w:p>
        </w:tc>
      </w:tr>
      <w:tr w:rsidR="00B3308E" w14:paraId="5EF1C7D7" w14:textId="77777777">
        <w:tc>
          <w:tcPr>
            <w:tcW w:w="2121" w:type="dxa"/>
          </w:tcPr>
          <w:p w14:paraId="368AE7D5" w14:textId="77777777" w:rsidR="00B3308E" w:rsidRDefault="00A039ED">
            <w:ins w:id="1978" w:author="Qualcomm - Peng Cheng" w:date="2020-09-24T22:06:00Z">
              <w:r>
                <w:t>Qualcomm</w:t>
              </w:r>
            </w:ins>
          </w:p>
        </w:tc>
        <w:tc>
          <w:tcPr>
            <w:tcW w:w="1841" w:type="dxa"/>
          </w:tcPr>
          <w:p w14:paraId="09ECAB6D" w14:textId="77777777" w:rsidR="00B3308E" w:rsidRDefault="00A039ED">
            <w:ins w:id="1979" w:author="Qualcomm - Peng Cheng" w:date="2020-09-24T22:06:00Z">
              <w:r>
                <w:t>Alt-2</w:t>
              </w:r>
            </w:ins>
          </w:p>
        </w:tc>
        <w:tc>
          <w:tcPr>
            <w:tcW w:w="5659" w:type="dxa"/>
          </w:tcPr>
          <w:p w14:paraId="57792E4B" w14:textId="77777777" w:rsidR="00B3308E" w:rsidRDefault="00A039ED">
            <w:ins w:id="1980" w:author="Qualcomm - Peng Cheng" w:date="2020-09-24T22:06:00Z">
              <w:r>
                <w:t>Agree with suggestion of Ericsson</w:t>
              </w:r>
            </w:ins>
            <w:ins w:id="1981" w:author="Qualcomm - Peng Cheng" w:date="2020-09-24T22:07:00Z">
              <w:r>
                <w:t>.</w:t>
              </w:r>
            </w:ins>
          </w:p>
        </w:tc>
      </w:tr>
      <w:tr w:rsidR="00B3308E" w14:paraId="5B0893B3" w14:textId="77777777">
        <w:tc>
          <w:tcPr>
            <w:tcW w:w="2121" w:type="dxa"/>
          </w:tcPr>
          <w:p w14:paraId="7C8C5FB7" w14:textId="77777777" w:rsidR="00B3308E" w:rsidRDefault="00A039ED">
            <w:ins w:id="1982" w:author="Apple - Zhibin Wu" w:date="2020-09-25T16:32:00Z">
              <w:r>
                <w:t>Apple</w:t>
              </w:r>
            </w:ins>
          </w:p>
        </w:tc>
        <w:tc>
          <w:tcPr>
            <w:tcW w:w="1841" w:type="dxa"/>
          </w:tcPr>
          <w:p w14:paraId="3040DCCD" w14:textId="77777777" w:rsidR="00B3308E" w:rsidRDefault="00A039ED">
            <w:ins w:id="1983" w:author="Apple - Zhibin Wu" w:date="2020-09-25T16:32:00Z">
              <w:r>
                <w:t>Alt-2</w:t>
              </w:r>
            </w:ins>
          </w:p>
        </w:tc>
        <w:tc>
          <w:tcPr>
            <w:tcW w:w="5659" w:type="dxa"/>
          </w:tcPr>
          <w:p w14:paraId="43637EE9" w14:textId="77777777" w:rsidR="00B3308E" w:rsidRDefault="00B3308E"/>
        </w:tc>
      </w:tr>
      <w:tr w:rsidR="00B3308E" w14:paraId="3ECCBC52" w14:textId="77777777">
        <w:tc>
          <w:tcPr>
            <w:tcW w:w="2121" w:type="dxa"/>
          </w:tcPr>
          <w:p w14:paraId="731718CF" w14:textId="77777777" w:rsidR="00B3308E" w:rsidRDefault="00A039ED">
            <w:pPr>
              <w:rPr>
                <w:rFonts w:eastAsia="SimSun"/>
                <w:lang w:eastAsia="zh-CN"/>
              </w:rPr>
            </w:pPr>
            <w:ins w:id="1984" w:author="CATT-Hao" w:date="2020-09-27T10:41:00Z">
              <w:r>
                <w:rPr>
                  <w:rFonts w:eastAsia="SimSun" w:hint="eastAsia"/>
                  <w:lang w:eastAsia="zh-CN"/>
                </w:rPr>
                <w:t>CATT</w:t>
              </w:r>
            </w:ins>
          </w:p>
        </w:tc>
        <w:tc>
          <w:tcPr>
            <w:tcW w:w="1841" w:type="dxa"/>
          </w:tcPr>
          <w:p w14:paraId="581FB4C9" w14:textId="77777777" w:rsidR="00B3308E" w:rsidRDefault="00A039ED">
            <w:pPr>
              <w:rPr>
                <w:rFonts w:eastAsia="SimSun"/>
                <w:lang w:eastAsia="zh-CN"/>
              </w:rPr>
            </w:pPr>
            <w:ins w:id="1985" w:author="CATT-Hao" w:date="2020-09-27T10:41:00Z">
              <w:r>
                <w:rPr>
                  <w:rFonts w:eastAsia="SimSun" w:hint="eastAsia"/>
                  <w:lang w:eastAsia="zh-CN"/>
                </w:rPr>
                <w:t>Alt2</w:t>
              </w:r>
            </w:ins>
          </w:p>
        </w:tc>
        <w:tc>
          <w:tcPr>
            <w:tcW w:w="5659" w:type="dxa"/>
          </w:tcPr>
          <w:p w14:paraId="536758F6" w14:textId="77777777" w:rsidR="00B3308E" w:rsidRDefault="00B3308E"/>
        </w:tc>
      </w:tr>
      <w:tr w:rsidR="00B3308E" w14:paraId="4100E58B" w14:textId="77777777">
        <w:trPr>
          <w:ins w:id="1986" w:author="Huawei" w:date="2020-09-29T14:28:00Z"/>
        </w:trPr>
        <w:tc>
          <w:tcPr>
            <w:tcW w:w="2121" w:type="dxa"/>
          </w:tcPr>
          <w:p w14:paraId="4F615F4B" w14:textId="77777777" w:rsidR="00B3308E" w:rsidRDefault="00A039ED">
            <w:pPr>
              <w:rPr>
                <w:ins w:id="1987" w:author="Huawei" w:date="2020-09-29T14:28:00Z"/>
                <w:rFonts w:eastAsia="SimSun"/>
                <w:lang w:eastAsia="zh-CN"/>
              </w:rPr>
            </w:pPr>
            <w:ins w:id="1988" w:author="Huawei" w:date="2020-09-29T14:28:00Z">
              <w:r>
                <w:rPr>
                  <w:rFonts w:eastAsia="SimSun" w:hint="eastAsia"/>
                  <w:lang w:eastAsia="zh-CN"/>
                </w:rPr>
                <w:t>H</w:t>
              </w:r>
              <w:r>
                <w:rPr>
                  <w:rFonts w:eastAsia="SimSun"/>
                  <w:lang w:eastAsia="zh-CN"/>
                </w:rPr>
                <w:t>uawei</w:t>
              </w:r>
            </w:ins>
          </w:p>
        </w:tc>
        <w:tc>
          <w:tcPr>
            <w:tcW w:w="1841" w:type="dxa"/>
          </w:tcPr>
          <w:p w14:paraId="6591A15A" w14:textId="77777777" w:rsidR="00B3308E" w:rsidRDefault="00A039ED">
            <w:pPr>
              <w:rPr>
                <w:ins w:id="1989" w:author="Huawei" w:date="2020-09-29T14:28:00Z"/>
                <w:rFonts w:eastAsia="SimSun"/>
                <w:lang w:eastAsia="zh-CN"/>
              </w:rPr>
            </w:pPr>
            <w:ins w:id="1990" w:author="Huawei" w:date="2020-09-29T14:28:00Z">
              <w:r>
                <w:rPr>
                  <w:rFonts w:eastAsia="SimSun"/>
                  <w:lang w:eastAsia="zh-CN"/>
                </w:rPr>
                <w:t>Either way</w:t>
              </w:r>
            </w:ins>
          </w:p>
        </w:tc>
        <w:tc>
          <w:tcPr>
            <w:tcW w:w="5659" w:type="dxa"/>
          </w:tcPr>
          <w:p w14:paraId="1EE7E31F" w14:textId="77777777" w:rsidR="00B3308E" w:rsidRDefault="00A039ED">
            <w:pPr>
              <w:rPr>
                <w:ins w:id="1991" w:author="Huawei" w:date="2020-09-29T14:28:00Z"/>
              </w:rPr>
            </w:pPr>
            <w:ins w:id="1992" w:author="Huawei" w:date="2020-09-29T14:28:00Z">
              <w:r>
                <w:rPr>
                  <w:rFonts w:eastAsia="SimSun"/>
                  <w:lang w:eastAsia="zh-CN"/>
                </w:rPr>
                <w:t>We don’t see any R2 issue on e.g. “</w:t>
              </w:r>
              <w:r>
                <w:t>how relay UE splits the E2E QoS</w:t>
              </w:r>
              <w:r>
                <w:rPr>
                  <w:rFonts w:eastAsia="SimSun"/>
                  <w:lang w:eastAsia="zh-CN"/>
                </w:rPr>
                <w:t>” from Ericsson comments. This is purely relay UE implementation or SA2 issue.</w:t>
              </w:r>
            </w:ins>
          </w:p>
        </w:tc>
      </w:tr>
      <w:tr w:rsidR="00B3308E" w14:paraId="1C87C362" w14:textId="77777777">
        <w:trPr>
          <w:ins w:id="1993" w:author="vivo(Boubacar)" w:date="2020-09-30T08:33:00Z"/>
        </w:trPr>
        <w:tc>
          <w:tcPr>
            <w:tcW w:w="2121" w:type="dxa"/>
          </w:tcPr>
          <w:p w14:paraId="5A72D1B2" w14:textId="77777777" w:rsidR="00B3308E" w:rsidRDefault="00A039ED">
            <w:pPr>
              <w:rPr>
                <w:ins w:id="1994" w:author="vivo(Boubacar)" w:date="2020-09-30T08:33:00Z"/>
                <w:rFonts w:eastAsia="SimSun"/>
                <w:lang w:eastAsia="zh-CN"/>
              </w:rPr>
            </w:pPr>
            <w:ins w:id="1995" w:author="vivo(Boubacar)" w:date="2020-09-30T08:33:00Z">
              <w:r>
                <w:rPr>
                  <w:rFonts w:eastAsia="SimSun" w:hint="eastAsia"/>
                  <w:lang w:eastAsia="zh-CN"/>
                </w:rPr>
                <w:t>vivo</w:t>
              </w:r>
            </w:ins>
          </w:p>
        </w:tc>
        <w:tc>
          <w:tcPr>
            <w:tcW w:w="1841" w:type="dxa"/>
          </w:tcPr>
          <w:p w14:paraId="01E38F75" w14:textId="77777777" w:rsidR="00B3308E" w:rsidRDefault="00A039ED">
            <w:pPr>
              <w:rPr>
                <w:ins w:id="1996" w:author="vivo(Boubacar)" w:date="2020-09-30T08:33:00Z"/>
                <w:rFonts w:eastAsia="SimSun"/>
                <w:lang w:eastAsia="zh-CN"/>
              </w:rPr>
            </w:pPr>
            <w:ins w:id="1997" w:author="vivo(Boubacar)" w:date="2020-09-30T08:33:00Z">
              <w:r>
                <w:rPr>
                  <w:rFonts w:eastAsia="SimSun" w:hint="eastAsia"/>
                  <w:lang w:eastAsia="zh-CN"/>
                </w:rPr>
                <w:t>Alt-2</w:t>
              </w:r>
            </w:ins>
          </w:p>
        </w:tc>
        <w:tc>
          <w:tcPr>
            <w:tcW w:w="5659" w:type="dxa"/>
          </w:tcPr>
          <w:p w14:paraId="12031D4D" w14:textId="77777777" w:rsidR="00B3308E" w:rsidRDefault="00A039ED">
            <w:pPr>
              <w:rPr>
                <w:ins w:id="1998" w:author="vivo(Boubacar)" w:date="2020-09-30T08:33:00Z"/>
                <w:rFonts w:eastAsia="SimSun"/>
                <w:lang w:eastAsia="zh-CN"/>
              </w:rPr>
            </w:pPr>
            <w:ins w:id="1999" w:author="vivo(Boubacar)" w:date="2020-09-30T08:33:00Z">
              <w:r>
                <w:rPr>
                  <w:rFonts w:hint="eastAsia"/>
                </w:rPr>
                <w:t>QoS handling for L2 UE-to-UE Relay</w:t>
              </w:r>
              <w:r>
                <w:rPr>
                  <w:rFonts w:eastAsia="SimSun" w:hint="eastAsia"/>
                  <w:lang w:eastAsia="zh-CN"/>
                </w:rPr>
                <w:t xml:space="preserve"> is up to SA2 decision.</w:t>
              </w:r>
            </w:ins>
          </w:p>
        </w:tc>
      </w:tr>
      <w:tr w:rsidR="00B3308E" w14:paraId="40A747B5" w14:textId="77777777">
        <w:trPr>
          <w:ins w:id="2000" w:author="ZTE(Miao Qu)" w:date="2020-09-30T15:39:00Z"/>
        </w:trPr>
        <w:tc>
          <w:tcPr>
            <w:tcW w:w="2121" w:type="dxa"/>
          </w:tcPr>
          <w:p w14:paraId="1F5F37C2" w14:textId="77777777" w:rsidR="00B3308E" w:rsidRDefault="00A039ED">
            <w:pPr>
              <w:rPr>
                <w:ins w:id="2001" w:author="ZTE(Miao Qu)" w:date="2020-09-30T15:39:00Z"/>
                <w:rFonts w:eastAsia="SimSun"/>
                <w:lang w:eastAsia="zh-CN"/>
              </w:rPr>
            </w:pPr>
            <w:ins w:id="2002" w:author="ZTE(Miao Qu)" w:date="2020-09-30T15:40:00Z">
              <w:r>
                <w:rPr>
                  <w:rFonts w:eastAsia="SimSun" w:hint="eastAsia"/>
                  <w:lang w:eastAsia="zh-CN"/>
                </w:rPr>
                <w:t>ZTE</w:t>
              </w:r>
            </w:ins>
          </w:p>
        </w:tc>
        <w:tc>
          <w:tcPr>
            <w:tcW w:w="1841" w:type="dxa"/>
          </w:tcPr>
          <w:p w14:paraId="22EAC6F3" w14:textId="77777777" w:rsidR="00B3308E" w:rsidRDefault="00A039ED">
            <w:pPr>
              <w:rPr>
                <w:ins w:id="2003" w:author="ZTE(Miao Qu)" w:date="2020-09-30T15:39:00Z"/>
                <w:rFonts w:eastAsia="SimSun"/>
                <w:lang w:eastAsia="zh-CN"/>
              </w:rPr>
            </w:pPr>
            <w:ins w:id="2004" w:author="ZTE(Miao Qu)" w:date="2020-09-30T15:40:00Z">
              <w:r>
                <w:rPr>
                  <w:rFonts w:eastAsia="SimSun" w:hint="eastAsia"/>
                  <w:lang w:eastAsia="zh-CN"/>
                </w:rPr>
                <w:t>Alt-2</w:t>
              </w:r>
            </w:ins>
          </w:p>
        </w:tc>
        <w:tc>
          <w:tcPr>
            <w:tcW w:w="5659" w:type="dxa"/>
          </w:tcPr>
          <w:p w14:paraId="23DF17F8" w14:textId="77777777" w:rsidR="00B3308E" w:rsidRDefault="00A039ED">
            <w:pPr>
              <w:rPr>
                <w:ins w:id="2005" w:author="ZTE(Miao Qu)" w:date="2020-09-30T15:39:00Z"/>
              </w:rPr>
            </w:pPr>
            <w:ins w:id="2006" w:author="ZTE(Miao Qu)" w:date="2020-09-30T15:39:00Z">
              <w:r>
                <w:rPr>
                  <w:rFonts w:eastAsia="SimSun" w:hint="eastAsia"/>
                  <w:lang w:eastAsia="zh-CN"/>
                </w:rPr>
                <w:t>It is better that RAN2 TR refers to SA2 TR 23.752 solution#31.</w:t>
              </w:r>
            </w:ins>
          </w:p>
        </w:tc>
      </w:tr>
      <w:tr w:rsidR="003A0688" w14:paraId="34609361" w14:textId="77777777">
        <w:trPr>
          <w:ins w:id="2007" w:author="Milos Tesanovic" w:date="2020-09-30T10:59:00Z"/>
        </w:trPr>
        <w:tc>
          <w:tcPr>
            <w:tcW w:w="2121" w:type="dxa"/>
          </w:tcPr>
          <w:p w14:paraId="5EF78C26" w14:textId="7802B47F" w:rsidR="003A0688" w:rsidRDefault="003A0688">
            <w:pPr>
              <w:rPr>
                <w:ins w:id="2008" w:author="Milos Tesanovic" w:date="2020-09-30T10:59:00Z"/>
                <w:rFonts w:eastAsia="SimSun"/>
                <w:lang w:eastAsia="zh-CN"/>
              </w:rPr>
            </w:pPr>
            <w:ins w:id="2009" w:author="Milos Tesanovic" w:date="2020-09-30T10:59:00Z">
              <w:r>
                <w:rPr>
                  <w:rFonts w:eastAsia="SimSun"/>
                  <w:lang w:eastAsia="zh-CN"/>
                </w:rPr>
                <w:t>Samsung</w:t>
              </w:r>
            </w:ins>
          </w:p>
        </w:tc>
        <w:tc>
          <w:tcPr>
            <w:tcW w:w="1841" w:type="dxa"/>
          </w:tcPr>
          <w:p w14:paraId="59C8659F" w14:textId="1AD35830" w:rsidR="003A0688" w:rsidRDefault="003A0688">
            <w:pPr>
              <w:rPr>
                <w:ins w:id="2010" w:author="Milos Tesanovic" w:date="2020-09-30T10:59:00Z"/>
                <w:rFonts w:eastAsia="SimSun"/>
                <w:lang w:eastAsia="zh-CN"/>
              </w:rPr>
            </w:pPr>
            <w:ins w:id="2011" w:author="Milos Tesanovic" w:date="2020-09-30T10:59:00Z">
              <w:r>
                <w:rPr>
                  <w:rFonts w:eastAsia="SimSun"/>
                  <w:lang w:eastAsia="zh-CN"/>
                </w:rPr>
                <w:t>Either way</w:t>
              </w:r>
            </w:ins>
          </w:p>
        </w:tc>
        <w:tc>
          <w:tcPr>
            <w:tcW w:w="5659" w:type="dxa"/>
          </w:tcPr>
          <w:p w14:paraId="77EF5A1A" w14:textId="77777777" w:rsidR="003A0688" w:rsidRDefault="003A0688">
            <w:pPr>
              <w:rPr>
                <w:ins w:id="2012" w:author="Milos Tesanovic" w:date="2020-09-30T10:59:00Z"/>
                <w:rFonts w:eastAsia="SimSun"/>
                <w:lang w:eastAsia="zh-CN"/>
              </w:rPr>
            </w:pPr>
          </w:p>
        </w:tc>
      </w:tr>
      <w:tr w:rsidR="0064030D" w14:paraId="005C1BA1" w14:textId="77777777">
        <w:trPr>
          <w:ins w:id="2013" w:author="Vivek" w:date="2020-10-01T17:37:00Z"/>
        </w:trPr>
        <w:tc>
          <w:tcPr>
            <w:tcW w:w="2121" w:type="dxa"/>
          </w:tcPr>
          <w:p w14:paraId="2616E2FF" w14:textId="1BDEB7F1" w:rsidR="0064030D" w:rsidRDefault="0064030D" w:rsidP="0064030D">
            <w:pPr>
              <w:rPr>
                <w:ins w:id="2014" w:author="Vivek" w:date="2020-10-01T17:37:00Z"/>
                <w:rFonts w:eastAsia="SimSun"/>
                <w:lang w:eastAsia="zh-CN"/>
              </w:rPr>
            </w:pPr>
            <w:ins w:id="2015" w:author="Vivek" w:date="2020-10-01T17:37:00Z">
              <w:r>
                <w:rPr>
                  <w:rFonts w:eastAsia="SimSun"/>
                  <w:lang w:eastAsia="zh-CN"/>
                </w:rPr>
                <w:t>Sony</w:t>
              </w:r>
            </w:ins>
          </w:p>
        </w:tc>
        <w:tc>
          <w:tcPr>
            <w:tcW w:w="1841" w:type="dxa"/>
          </w:tcPr>
          <w:p w14:paraId="570F1ABD" w14:textId="4A435372" w:rsidR="0064030D" w:rsidRDefault="0064030D" w:rsidP="0064030D">
            <w:pPr>
              <w:rPr>
                <w:ins w:id="2016" w:author="Vivek" w:date="2020-10-01T17:37:00Z"/>
                <w:rFonts w:eastAsia="SimSun"/>
                <w:lang w:eastAsia="zh-CN"/>
              </w:rPr>
            </w:pPr>
            <w:ins w:id="2017" w:author="Vivek" w:date="2020-10-01T17:37:00Z">
              <w:r>
                <w:rPr>
                  <w:rFonts w:eastAsia="SimSun"/>
                  <w:lang w:eastAsia="zh-CN"/>
                </w:rPr>
                <w:t>Alt2</w:t>
              </w:r>
            </w:ins>
          </w:p>
        </w:tc>
        <w:tc>
          <w:tcPr>
            <w:tcW w:w="5659" w:type="dxa"/>
          </w:tcPr>
          <w:p w14:paraId="7981B726" w14:textId="6EAE67D4" w:rsidR="0064030D" w:rsidRDefault="0064030D" w:rsidP="0064030D">
            <w:pPr>
              <w:rPr>
                <w:ins w:id="2018" w:author="Vivek" w:date="2020-10-01T17:37:00Z"/>
                <w:rFonts w:eastAsia="SimSun"/>
                <w:lang w:eastAsia="zh-CN"/>
              </w:rPr>
            </w:pPr>
            <w:ins w:id="2019" w:author="Vivek" w:date="2020-10-01T17:37:00Z">
              <w:r>
                <w:rPr>
                  <w:rFonts w:eastAsia="SimSun"/>
                  <w:lang w:eastAsia="zh-CN"/>
                </w:rPr>
                <w:t>Both options can work</w:t>
              </w:r>
            </w:ins>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2020" w:name="_Toc50537927"/>
      <w:r>
        <w:rPr>
          <w:rFonts w:cs="Arial"/>
        </w:rPr>
        <w:t>Connection Establishment for L2 UE-to-Network Relay</w:t>
      </w:r>
      <w:bookmarkEnd w:id="2020"/>
    </w:p>
    <w:p w14:paraId="5030AF7C" w14:textId="77777777" w:rsidR="00B3308E" w:rsidRDefault="00A039ED">
      <w:pPr>
        <w:rPr>
          <w:rFonts w:ascii="Arial" w:hAnsi="Arial" w:cs="Arial"/>
          <w:lang w:eastAsia="ja-JP"/>
        </w:rPr>
      </w:pPr>
      <w:r>
        <w:rPr>
          <w:rFonts w:ascii="Arial" w:hAnsi="Arial" w:cs="Arial"/>
          <w:lang w:eastAsia="ja-JP"/>
        </w:rPr>
        <w:t xml:space="preserve">Multiple documents submitted RAN2#111e discussed the high level procedure for L2 relay connection setup [7] [8] [15] [23]. In RAN2#111e, it was agreed that Remote UE initiates the first RRC message for its connection establishment with </w:t>
      </w:r>
      <w:proofErr w:type="spellStart"/>
      <w:r>
        <w:rPr>
          <w:rFonts w:ascii="Arial" w:hAnsi="Arial" w:cs="Arial"/>
          <w:lang w:eastAsia="ja-JP"/>
        </w:rPr>
        <w:t>gNB</w:t>
      </w:r>
      <w:proofErr w:type="spellEnd"/>
      <w:r>
        <w:rPr>
          <w:rFonts w:ascii="Arial" w:hAnsi="Arial" w:cs="Arial"/>
          <w:lang w:eastAsia="ja-JP"/>
        </w:rPr>
        <w:t xml:space="preserve">, the PC5 L2 configuration for the </w:t>
      </w:r>
      <w:r>
        <w:rPr>
          <w:rFonts w:ascii="Arial" w:hAnsi="Arial" w:cs="Arial"/>
          <w:lang w:eastAsia="ja-JP"/>
        </w:rPr>
        <w:lastRenderedPageBreak/>
        <w:t>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val="en-GB" w:eastAsia="en-GB"/>
        </w:rPr>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L2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Uu.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enters into </w:t>
      </w:r>
      <w:proofErr w:type="spellStart"/>
      <w:r>
        <w:rPr>
          <w:rFonts w:ascii="Arial" w:hAnsi="Arial" w:cs="Arial"/>
        </w:rPr>
        <w:t>RRC_Connected</w:t>
      </w:r>
      <w:proofErr w:type="spellEnd"/>
      <w:r>
        <w:rPr>
          <w:rFonts w:ascii="Arial" w:hAnsi="Arial" w:cs="Arial"/>
        </w:rPr>
        <w:t xml:space="preserve"> state. </w:t>
      </w:r>
    </w:p>
    <w:p w14:paraId="7309D604" w14:textId="77777777" w:rsidR="00B3308E" w:rsidRDefault="00A039ED">
      <w:pPr>
        <w:jc w:val="both"/>
        <w:rPr>
          <w:rFonts w:ascii="Arial" w:hAnsi="Arial" w:cs="Arial"/>
        </w:rPr>
      </w:pPr>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lastRenderedPageBreak/>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p>
    <w:p w14:paraId="56A3454F" w14:textId="77777777" w:rsidR="00B3308E" w:rsidRDefault="00A039ED">
      <w:pPr>
        <w:pStyle w:val="Heading3"/>
        <w:rPr>
          <w:rFonts w:cs="Arial"/>
          <w:b/>
        </w:rPr>
      </w:pPr>
      <w:r>
        <w:rPr>
          <w:b/>
          <w:color w:val="00B0F0"/>
          <w:sz w:val="22"/>
        </w:rPr>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2021"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2022"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2023" w:author="OPPO (Qianxi)" w:date="2020-09-20T11:02:00Z">
              <w:r>
                <w:rPr>
                  <w:rFonts w:eastAsia="SimSun" w:hint="eastAsia"/>
                  <w:lang w:eastAsia="zh-CN"/>
                </w:rPr>
                <w:t>O</w:t>
              </w:r>
              <w:r>
                <w:rPr>
                  <w:rFonts w:eastAsia="SimSun"/>
                  <w:lang w:eastAsia="zh-CN"/>
                </w:rPr>
                <w:t>PPO</w:t>
              </w:r>
            </w:ins>
          </w:p>
        </w:tc>
        <w:tc>
          <w:tcPr>
            <w:tcW w:w="1841" w:type="dxa"/>
          </w:tcPr>
          <w:p w14:paraId="0ABA7B15" w14:textId="77777777" w:rsidR="00B3308E" w:rsidRDefault="00A039ED">
            <w:pPr>
              <w:rPr>
                <w:rFonts w:ascii="Arial" w:hAnsi="Arial" w:cs="Arial"/>
                <w:lang w:val="en-GB"/>
              </w:rPr>
            </w:pPr>
            <w:ins w:id="2024" w:author="OPPO (Qianxi)" w:date="2020-09-20T11:02:00Z">
              <w:r>
                <w:rPr>
                  <w:rFonts w:eastAsia="SimSun" w:hint="eastAsia"/>
                  <w:lang w:eastAsia="zh-CN"/>
                </w:rPr>
                <w:t>Y</w:t>
              </w:r>
              <w:r>
                <w:rPr>
                  <w:rFonts w:eastAsia="SimSun"/>
                  <w:lang w:eastAsia="zh-CN"/>
                </w:rPr>
                <w:t>es with comment</w:t>
              </w:r>
            </w:ins>
          </w:p>
        </w:tc>
        <w:tc>
          <w:tcPr>
            <w:tcW w:w="5659" w:type="dxa"/>
          </w:tcPr>
          <w:p w14:paraId="2F10937F" w14:textId="77777777" w:rsidR="00B3308E" w:rsidRDefault="00A039ED">
            <w:pPr>
              <w:rPr>
                <w:ins w:id="2025" w:author="OPPO (Qianxi)" w:date="2020-09-20T11:03:00Z"/>
                <w:rFonts w:eastAsia="SimSun"/>
                <w:lang w:eastAsia="zh-CN"/>
              </w:rPr>
            </w:pPr>
            <w:ins w:id="2026" w:author="OPPO (Qianxi)" w:date="2020-09-20T11:02:00Z">
              <w:r>
                <w:rPr>
                  <w:rFonts w:eastAsia="SimSun"/>
                  <w:lang w:eastAsia="zh-CN"/>
                </w:rPr>
                <w:t xml:space="preserve">We understand the intention of this question is to provides a high-level description of the procedure which is general enough to avoid </w:t>
              </w:r>
            </w:ins>
            <w:ins w:id="2027" w:author="OPPO (Qianxi)" w:date="2020-09-20T11:03:00Z">
              <w:r>
                <w:rPr>
                  <w:rFonts w:eastAsia="SimSun"/>
                  <w:lang w:eastAsia="zh-CN"/>
                </w:rPr>
                <w:t>debate on specific details, which can be left to WI phase, so we agree it would be benefit to capture this in TR.</w:t>
              </w:r>
            </w:ins>
          </w:p>
          <w:p w14:paraId="29F731D3" w14:textId="77777777" w:rsidR="00B3308E" w:rsidRDefault="00A039ED">
            <w:pPr>
              <w:rPr>
                <w:lang w:val="en-GB"/>
              </w:rPr>
            </w:pPr>
            <w:ins w:id="2028" w:author="OPPO (Qianxi)" w:date="2020-09-20T11:03:00Z">
              <w:r>
                <w:rPr>
                  <w:rFonts w:eastAsia="SimSun"/>
                  <w:lang w:eastAsia="zh-CN"/>
                </w:rPr>
                <w:t>One comment is on step6/7</w:t>
              </w:r>
            </w:ins>
            <w:ins w:id="2029" w:author="OPPO (Qianxi)" w:date="2020-09-20T11:04:00Z">
              <w:r>
                <w:rPr>
                  <w:rFonts w:eastAsia="SimSun"/>
                  <w:lang w:eastAsia="zh-CN"/>
                </w:rPr>
                <w:t xml:space="preserve">: since the </w:t>
              </w:r>
              <w:proofErr w:type="spellStart"/>
              <w:r>
                <w:rPr>
                  <w:rFonts w:eastAsia="SimSun"/>
                  <w:lang w:eastAsia="zh-CN"/>
                </w:rPr>
                <w:t>RRCReconfiguration</w:t>
              </w:r>
              <w:proofErr w:type="spellEnd"/>
              <w:r>
                <w:rPr>
                  <w:rFonts w:eastAsia="SimSun"/>
                  <w:lang w:eastAsia="zh-CN"/>
                </w:rPr>
                <w:t xml:space="preserve"> is on SRB1 and used for configuration of SRB2/DRB, it is suggest</w:t>
              </w:r>
            </w:ins>
            <w:ins w:id="2030" w:author="OPPO (Qianxi)" w:date="2020-09-20T11:05:00Z">
              <w:r>
                <w:rPr>
                  <w:rFonts w:eastAsia="SimSun"/>
                  <w:lang w:eastAsia="zh-CN"/>
                </w:rPr>
                <w:t>ed</w:t>
              </w:r>
            </w:ins>
            <w:ins w:id="2031" w:author="OPPO (Qianxi)" w:date="2020-09-20T11:04:00Z">
              <w:r>
                <w:rPr>
                  <w:rFonts w:eastAsia="SimSun"/>
                  <w:lang w:eastAsia="zh-CN"/>
                </w:rPr>
                <w:t xml:space="preserve"> to merge step6/7 as one, since there may be no clear boundary between th</w:t>
              </w:r>
            </w:ins>
            <w:ins w:id="2032" w:author="OPPO (Qianxi)" w:date="2020-09-20T11:05:00Z">
              <w:r>
                <w:rPr>
                  <w:rFonts w:eastAsia="SimSun"/>
                  <w:lang w:eastAsia="zh-CN"/>
                </w:rPr>
                <w:t xml:space="preserve">e two, e.g., it can be the </w:t>
              </w:r>
              <w:proofErr w:type="spellStart"/>
              <w:r>
                <w:rPr>
                  <w:rFonts w:eastAsia="SimSun"/>
                  <w:lang w:eastAsia="zh-CN"/>
                </w:rPr>
                <w:t>RRCReconfiguration</w:t>
              </w:r>
              <w:proofErr w:type="spellEnd"/>
              <w:r>
                <w:rPr>
                  <w:rFonts w:eastAsia="SimSun"/>
                  <w:lang w:eastAsia="zh-CN"/>
                </w:rPr>
                <w:t xml:space="preserve"> itself to perform the RLC channel configuration for relay and remote UE.</w:t>
              </w:r>
            </w:ins>
          </w:p>
        </w:tc>
      </w:tr>
      <w:tr w:rsidR="00B3308E" w14:paraId="4425B443" w14:textId="77777777">
        <w:tc>
          <w:tcPr>
            <w:tcW w:w="2121" w:type="dxa"/>
          </w:tcPr>
          <w:p w14:paraId="13659AF3" w14:textId="77777777" w:rsidR="00B3308E" w:rsidRDefault="00A039ED">
            <w:ins w:id="2033" w:author="Ericsson" w:date="2020-09-23T13:06:00Z">
              <w:r>
                <w:t>Ericsson (Min)</w:t>
              </w:r>
            </w:ins>
          </w:p>
        </w:tc>
        <w:tc>
          <w:tcPr>
            <w:tcW w:w="1841" w:type="dxa"/>
          </w:tcPr>
          <w:p w14:paraId="3BF629D4" w14:textId="77777777" w:rsidR="00B3308E" w:rsidRDefault="00A039ED">
            <w:ins w:id="2034" w:author="Ericsson" w:date="2020-09-23T13:10:00Z">
              <w:r>
                <w:t>Yes with comments</w:t>
              </w:r>
            </w:ins>
          </w:p>
        </w:tc>
        <w:tc>
          <w:tcPr>
            <w:tcW w:w="5659" w:type="dxa"/>
          </w:tcPr>
          <w:p w14:paraId="6DAF83C7" w14:textId="77777777" w:rsidR="00B3308E" w:rsidRDefault="00A039ED">
            <w:pPr>
              <w:rPr>
                <w:ins w:id="2035" w:author="Ericsson" w:date="2020-09-23T13:11:00Z"/>
              </w:rPr>
            </w:pPr>
            <w:ins w:id="2036" w:author="Ericsson" w:date="2020-09-23T13:10:00Z">
              <w:r>
                <w:t xml:space="preserve">General we are fine with the </w:t>
              </w:r>
            </w:ins>
            <w:ins w:id="2037" w:author="Ericsson" w:date="2020-09-23T13:11:00Z">
              <w:r>
                <w:t xml:space="preserve">step description. </w:t>
              </w:r>
            </w:ins>
            <w:ins w:id="2038" w:author="Ericsson" w:date="2020-09-23T14:17:00Z">
              <w:r>
                <w:t xml:space="preserve">We also agree with OPPO to merge step 6 and 7. In addition, </w:t>
              </w:r>
            </w:ins>
            <w:ins w:id="2039" w:author="Ericsson" w:date="2020-09-23T13:11:00Z">
              <w:r>
                <w:t xml:space="preserve">we would like the </w:t>
              </w:r>
            </w:ins>
            <w:ins w:id="2040" w:author="Ericsson" w:date="2020-09-23T14:11:00Z">
              <w:r>
                <w:t>below</w:t>
              </w:r>
            </w:ins>
            <w:ins w:id="2041"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2042" w:author="Ericsson" w:date="2020-09-23T13:28:00Z"/>
              </w:rPr>
            </w:pPr>
            <w:ins w:id="2043" w:author="Ericsson" w:date="2020-09-23T13:28:00Z">
              <w:r>
                <w:t>Signalling transmission direction</w:t>
              </w:r>
            </w:ins>
            <w:ins w:id="2044" w:author="Ericsson" w:date="2020-09-24T11:06:00Z">
              <w:r>
                <w:t>s</w:t>
              </w:r>
            </w:ins>
            <w:ins w:id="2045" w:author="Ericsson" w:date="2020-09-24T11:07:00Z">
              <w:r>
                <w:t xml:space="preserve">. Since this should be a flow diagram, </w:t>
              </w:r>
            </w:ins>
            <w:ins w:id="2046" w:author="Ericsson" w:date="2020-09-24T11:04:00Z">
              <w:r>
                <w:t xml:space="preserve">better to change the </w:t>
              </w:r>
            </w:ins>
            <w:ins w:id="2047" w:author="Ericsson" w:date="2020-09-24T11:05:00Z">
              <w:r>
                <w:t>“</w:t>
              </w:r>
            </w:ins>
            <w:ins w:id="2048" w:author="Ericsson" w:date="2020-09-24T11:04:00Z">
              <w:r>
                <w:t>squares</w:t>
              </w:r>
            </w:ins>
            <w:ins w:id="2049" w:author="Ericsson" w:date="2020-09-24T11:05:00Z">
              <w:r>
                <w:t>”</w:t>
              </w:r>
            </w:ins>
            <w:ins w:id="2050" w:author="Ericsson" w:date="2020-09-24T11:04:00Z">
              <w:r>
                <w:t xml:space="preserve"> with </w:t>
              </w:r>
            </w:ins>
            <w:ins w:id="2051" w:author="Ericsson" w:date="2020-09-24T11:05:00Z">
              <w:r>
                <w:t>“</w:t>
              </w:r>
            </w:ins>
            <w:ins w:id="2052" w:author="Ericsson" w:date="2020-09-24T11:04:00Z">
              <w:r>
                <w:t>arro</w:t>
              </w:r>
            </w:ins>
            <w:ins w:id="2053" w:author="Ericsson" w:date="2020-09-24T11:05:00Z">
              <w:r>
                <w:t>ws”</w:t>
              </w:r>
            </w:ins>
            <w:ins w:id="2054" w:author="Ericsson" w:date="2020-09-24T11:06:00Z">
              <w:r>
                <w:t xml:space="preserve"> since a procedure may involve two messages rather than only one</w:t>
              </w:r>
            </w:ins>
            <w:ins w:id="2055" w:author="Ericsson" w:date="2020-09-24T11:07:00Z">
              <w:r>
                <w:t>, e.g., the security establishment.</w:t>
              </w:r>
            </w:ins>
          </w:p>
          <w:p w14:paraId="421A5902" w14:textId="77777777" w:rsidR="00B3308E" w:rsidRDefault="00A039ED">
            <w:pPr>
              <w:pStyle w:val="ListParagraph"/>
              <w:numPr>
                <w:ilvl w:val="0"/>
                <w:numId w:val="14"/>
              </w:numPr>
              <w:spacing w:after="180"/>
              <w:rPr>
                <w:ins w:id="2056" w:author="Ericsson" w:date="2020-09-23T13:16:00Z"/>
              </w:rPr>
            </w:pPr>
            <w:ins w:id="2057" w:author="Ericsson" w:date="2020-09-23T13:12:00Z">
              <w:r>
                <w:t xml:space="preserve">In step 2, the default configuration means that the default L2 configurations for </w:t>
              </w:r>
            </w:ins>
            <w:ins w:id="2058" w:author="Ericsson" w:date="2020-09-23T13:26:00Z">
              <w:r>
                <w:t xml:space="preserve">SL </w:t>
              </w:r>
            </w:ins>
            <w:ins w:id="2059" w:author="Ericsson" w:date="2020-09-23T13:12:00Z">
              <w:r>
                <w:t>SRB</w:t>
              </w:r>
            </w:ins>
            <w:ins w:id="2060" w:author="Ericsson" w:date="2020-09-23T13:27:00Z">
              <w:r>
                <w:t>0</w:t>
              </w:r>
            </w:ins>
          </w:p>
          <w:p w14:paraId="07D5768D" w14:textId="77777777" w:rsidR="00B3308E" w:rsidRDefault="00A039ED">
            <w:pPr>
              <w:pStyle w:val="ListParagraph"/>
              <w:numPr>
                <w:ilvl w:val="0"/>
                <w:numId w:val="14"/>
              </w:numPr>
              <w:spacing w:after="180"/>
              <w:rPr>
                <w:ins w:id="2061" w:author="Ericsson" w:date="2020-09-23T13:16:00Z"/>
              </w:rPr>
            </w:pPr>
            <w:ins w:id="2062" w:author="Ericsson" w:date="2020-09-23T13:17:00Z">
              <w:r>
                <w:t>Whether or not to use SL SRBs</w:t>
              </w:r>
            </w:ins>
            <w:ins w:id="2063" w:author="Ericsson" w:date="2020-09-23T14:41:00Z">
              <w:r>
                <w:t xml:space="preserve"> (even a new type of SL SRB)</w:t>
              </w:r>
            </w:ins>
            <w:ins w:id="2064" w:author="Ericsson" w:date="2020-09-23T13:17:00Z">
              <w:r>
                <w:t xml:space="preserve"> to carry </w:t>
              </w:r>
            </w:ins>
            <w:ins w:id="2065" w:author="Ericsson" w:date="2020-09-23T13:18:00Z">
              <w:r>
                <w:t>these Uu RRC signalling? If so, what SL SRB will be used. Perhaps we can add a</w:t>
              </w:r>
            </w:ins>
            <w:ins w:id="2066" w:author="Ericsson" w:date="2020-09-24T14:27:00Z">
              <w:r>
                <w:t>n</w:t>
              </w:r>
            </w:ins>
            <w:ins w:id="2067" w:author="Ericsson" w:date="2020-09-23T13:18:00Z">
              <w:r>
                <w:t xml:space="preserve"> FFS for this issue in the TR.</w:t>
              </w:r>
            </w:ins>
          </w:p>
          <w:p w14:paraId="2331AF7B" w14:textId="77777777" w:rsidR="00B3308E" w:rsidRDefault="00B3308E"/>
        </w:tc>
      </w:tr>
      <w:tr w:rsidR="00B3308E" w14:paraId="39AAEED9" w14:textId="77777777">
        <w:trPr>
          <w:ins w:id="2068" w:author="Qualcomm - Peng Cheng" w:date="2020-09-24T22:07:00Z"/>
        </w:trPr>
        <w:tc>
          <w:tcPr>
            <w:tcW w:w="2121" w:type="dxa"/>
          </w:tcPr>
          <w:p w14:paraId="7581391E" w14:textId="77777777" w:rsidR="00B3308E" w:rsidRDefault="00A039ED">
            <w:pPr>
              <w:rPr>
                <w:ins w:id="2069" w:author="Qualcomm - Peng Cheng" w:date="2020-09-24T22:07:00Z"/>
              </w:rPr>
            </w:pPr>
            <w:ins w:id="2070" w:author="Qualcomm - Peng Cheng" w:date="2020-09-24T22:07:00Z">
              <w:r>
                <w:t>Qualcomm</w:t>
              </w:r>
            </w:ins>
          </w:p>
        </w:tc>
        <w:tc>
          <w:tcPr>
            <w:tcW w:w="1841" w:type="dxa"/>
          </w:tcPr>
          <w:p w14:paraId="79791860" w14:textId="77777777" w:rsidR="00B3308E" w:rsidRDefault="00A039ED">
            <w:pPr>
              <w:rPr>
                <w:ins w:id="2071" w:author="Qualcomm - Peng Cheng" w:date="2020-09-24T22:07:00Z"/>
              </w:rPr>
            </w:pPr>
            <w:ins w:id="2072" w:author="Qualcomm - Peng Cheng" w:date="2020-09-24T22:07:00Z">
              <w:r>
                <w:t>Yes with comments</w:t>
              </w:r>
            </w:ins>
          </w:p>
        </w:tc>
        <w:tc>
          <w:tcPr>
            <w:tcW w:w="5659" w:type="dxa"/>
          </w:tcPr>
          <w:p w14:paraId="35A90B0B" w14:textId="77777777" w:rsidR="00B3308E" w:rsidRDefault="00A039ED">
            <w:pPr>
              <w:rPr>
                <w:ins w:id="2073" w:author="Qualcomm - Peng Cheng" w:date="2020-09-24T22:08:00Z"/>
              </w:rPr>
            </w:pPr>
            <w:ins w:id="2074" w:author="Qualcomm - Peng Cheng" w:date="2020-09-24T22:08:00Z">
              <w:r>
                <w:t>We agree with OPPO that step 6 and 7 can be merged.</w:t>
              </w:r>
            </w:ins>
          </w:p>
          <w:p w14:paraId="31197BB0" w14:textId="77777777" w:rsidR="00B3308E" w:rsidRDefault="00B3308E">
            <w:pPr>
              <w:rPr>
                <w:ins w:id="2075" w:author="Qualcomm - Peng Cheng" w:date="2020-09-24T22:07:00Z"/>
              </w:rPr>
            </w:pPr>
          </w:p>
        </w:tc>
      </w:tr>
      <w:tr w:rsidR="00B3308E" w14:paraId="46B19870" w14:textId="77777777">
        <w:tc>
          <w:tcPr>
            <w:tcW w:w="2121" w:type="dxa"/>
          </w:tcPr>
          <w:p w14:paraId="6D99C17D" w14:textId="77777777" w:rsidR="00B3308E" w:rsidRDefault="00A039ED">
            <w:ins w:id="2076" w:author="Apple - Zhibin Wu" w:date="2020-09-25T16:45:00Z">
              <w:r>
                <w:lastRenderedPageBreak/>
                <w:t>Apple</w:t>
              </w:r>
            </w:ins>
          </w:p>
        </w:tc>
        <w:tc>
          <w:tcPr>
            <w:tcW w:w="1841" w:type="dxa"/>
          </w:tcPr>
          <w:p w14:paraId="3EA0BD44" w14:textId="77777777" w:rsidR="00B3308E" w:rsidRDefault="00A039ED">
            <w:ins w:id="2077" w:author="Apple - Zhibin Wu" w:date="2020-09-25T16:45:00Z">
              <w:r>
                <w:t>Yes</w:t>
              </w:r>
            </w:ins>
          </w:p>
        </w:tc>
        <w:tc>
          <w:tcPr>
            <w:tcW w:w="5659" w:type="dxa"/>
          </w:tcPr>
          <w:p w14:paraId="3789A010" w14:textId="77777777" w:rsidR="00B3308E" w:rsidRDefault="00A039ED">
            <w:pPr>
              <w:rPr>
                <w:ins w:id="2078" w:author="Apple - Zhibin Wu" w:date="2020-09-25T16:49:00Z"/>
              </w:rPr>
            </w:pPr>
            <w:ins w:id="2079"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SimSun"/>
                <w:lang w:eastAsia="zh-CN"/>
              </w:rPr>
            </w:pPr>
            <w:ins w:id="2080" w:author="CATT-Hao" w:date="2020-09-27T10:43:00Z">
              <w:r>
                <w:rPr>
                  <w:rFonts w:eastAsia="SimSun" w:hint="eastAsia"/>
                  <w:lang w:eastAsia="zh-CN"/>
                </w:rPr>
                <w:t>CATT</w:t>
              </w:r>
            </w:ins>
          </w:p>
        </w:tc>
        <w:tc>
          <w:tcPr>
            <w:tcW w:w="1841" w:type="dxa"/>
          </w:tcPr>
          <w:p w14:paraId="6282143D" w14:textId="77777777" w:rsidR="00B3308E" w:rsidRDefault="00A039ED">
            <w:pPr>
              <w:rPr>
                <w:rFonts w:eastAsia="SimSun"/>
                <w:lang w:eastAsia="zh-CN"/>
              </w:rPr>
            </w:pPr>
            <w:ins w:id="2081" w:author="CATT-Hao" w:date="2020-09-27T10:43:00Z">
              <w:r>
                <w:rPr>
                  <w:rFonts w:eastAsia="SimSun" w:hint="eastAsia"/>
                  <w:lang w:eastAsia="zh-CN"/>
                </w:rPr>
                <w:t>See comments</w:t>
              </w:r>
            </w:ins>
          </w:p>
        </w:tc>
        <w:tc>
          <w:tcPr>
            <w:tcW w:w="5659" w:type="dxa"/>
          </w:tcPr>
          <w:p w14:paraId="334F4D04" w14:textId="77777777" w:rsidR="00B3308E" w:rsidRDefault="00A039ED">
            <w:pPr>
              <w:rPr>
                <w:ins w:id="2082" w:author="CATT-Hao" w:date="2020-09-27T10:44:00Z"/>
              </w:rPr>
            </w:pPr>
            <w:ins w:id="2083" w:author="CATT-Hao" w:date="2020-09-27T10:44:00Z">
              <w:r>
                <w:t>Before we give the L2 U2N connection setup figure, it had better make clear the following questions first:</w:t>
              </w:r>
            </w:ins>
          </w:p>
          <w:p w14:paraId="044A58AA" w14:textId="77777777" w:rsidR="00B3308E" w:rsidRDefault="00A039ED">
            <w:pPr>
              <w:rPr>
                <w:ins w:id="2084" w:author="CATT-Hao" w:date="2020-09-27T10:44:00Z"/>
              </w:rPr>
            </w:pPr>
            <w:ins w:id="2085"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2086" w:author="CATT-Hao" w:date="2020-09-28T20:34:00Z">
              <w:r>
                <w:rPr>
                  <w:rFonts w:eastAsia="SimSun" w:hint="eastAsia"/>
                  <w:lang w:eastAsia="zh-CN"/>
                </w:rPr>
                <w:t>s</w:t>
              </w:r>
            </w:ins>
            <w:ins w:id="2087" w:author="CATT-Hao" w:date="2020-09-27T10:44:00Z">
              <w:r>
                <w:rPr>
                  <w:rFonts w:hint="eastAsia"/>
                </w:rPr>
                <w:t xml:space="preserve">ed for relay connection setup? Whether any modification on the PC5-S </w:t>
              </w:r>
              <w:proofErr w:type="spellStart"/>
              <w:r>
                <w:rPr>
                  <w:rFonts w:hint="eastAsia"/>
                </w:rPr>
                <w:t>signalling</w:t>
              </w:r>
              <w:proofErr w:type="spellEnd"/>
              <w:r>
                <w:rPr>
                  <w:rFonts w:hint="eastAsia"/>
                </w:rPr>
                <w:t xml:space="preserve"> is needed, e.g., indicate the PC5-S is aiming for relay?</w:t>
              </w:r>
            </w:ins>
          </w:p>
          <w:p w14:paraId="33382CCD" w14:textId="77777777" w:rsidR="00B3308E" w:rsidRDefault="00A039ED">
            <w:pPr>
              <w:rPr>
                <w:ins w:id="2088" w:author="CATT-Hao" w:date="2020-09-27T10:44:00Z"/>
              </w:rPr>
            </w:pPr>
            <w:ins w:id="2089"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2090" w:author="CATT-Hao" w:date="2020-09-27T10:44:00Z">
              <w:r>
                <w:rPr>
                  <w:rFonts w:hint="eastAsia"/>
                </w:rPr>
                <w:t>3</w:t>
              </w:r>
              <w:r>
                <w:rPr>
                  <w:rFonts w:hint="eastAsia"/>
                </w:rPr>
                <w:t>．</w:t>
              </w:r>
              <w:r>
                <w:rPr>
                  <w:rFonts w:hint="eastAsia"/>
                </w:rPr>
                <w:t xml:space="preserve"> Whether SRB0 or a separate </w:t>
              </w:r>
              <w:proofErr w:type="spellStart"/>
              <w:r>
                <w:rPr>
                  <w:rFonts w:hint="eastAsia"/>
                </w:rPr>
                <w:t>Uu</w:t>
              </w:r>
              <w:proofErr w:type="spellEnd"/>
              <w:r>
                <w:rPr>
                  <w:rFonts w:hint="eastAsia"/>
                </w:rPr>
                <w:t xml:space="preserve">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B3308E" w14:paraId="4C8DBA75" w14:textId="77777777">
        <w:tc>
          <w:tcPr>
            <w:tcW w:w="2121" w:type="dxa"/>
          </w:tcPr>
          <w:p w14:paraId="00EC7A41" w14:textId="77777777" w:rsidR="00B3308E" w:rsidRDefault="00A039ED">
            <w:ins w:id="2091" w:author="Huawei" w:date="2020-09-29T14:28:00Z">
              <w:r>
                <w:rPr>
                  <w:rFonts w:eastAsia="SimSun" w:hint="eastAsia"/>
                  <w:lang w:eastAsia="zh-CN"/>
                </w:rPr>
                <w:t>H</w:t>
              </w:r>
              <w:r>
                <w:rPr>
                  <w:rFonts w:eastAsia="SimSun"/>
                  <w:lang w:eastAsia="zh-CN"/>
                </w:rPr>
                <w:t>uawei</w:t>
              </w:r>
            </w:ins>
          </w:p>
        </w:tc>
        <w:tc>
          <w:tcPr>
            <w:tcW w:w="1841" w:type="dxa"/>
          </w:tcPr>
          <w:p w14:paraId="0B1AD107" w14:textId="77777777" w:rsidR="00B3308E" w:rsidRDefault="00A039ED">
            <w:ins w:id="2092" w:author="Huawei" w:date="2020-09-29T14:28:00Z">
              <w:r>
                <w:rPr>
                  <w:rFonts w:eastAsia="SimSun"/>
                  <w:lang w:eastAsia="zh-CN"/>
                </w:rPr>
                <w:t>Yes</w:t>
              </w:r>
            </w:ins>
          </w:p>
        </w:tc>
        <w:tc>
          <w:tcPr>
            <w:tcW w:w="5659" w:type="dxa"/>
          </w:tcPr>
          <w:p w14:paraId="1ED1C2FA" w14:textId="77777777" w:rsidR="00B3308E" w:rsidRDefault="00A039ED">
            <w:pPr>
              <w:rPr>
                <w:ins w:id="2093" w:author="Huawei" w:date="2020-09-29T14:30:00Z"/>
                <w:rFonts w:eastAsia="SimSun"/>
                <w:lang w:eastAsia="zh-CN"/>
              </w:rPr>
            </w:pPr>
            <w:ins w:id="2094" w:author="Huawei" w:date="2020-09-29T14:28:00Z">
              <w:r>
                <w:rPr>
                  <w:rFonts w:eastAsia="SimSun"/>
                  <w:lang w:eastAsia="zh-CN"/>
                </w:rPr>
                <w:t>No need of FFS on “</w:t>
              </w:r>
              <w:r>
                <w:t>what SL SRB will be used</w:t>
              </w:r>
              <w:r>
                <w:rPr>
                  <w:rFonts w:eastAsia="SimSun"/>
                  <w:lang w:eastAsia="zh-CN"/>
                </w:rPr>
                <w:t>”, since this is WI issue.</w:t>
              </w:r>
            </w:ins>
            <w:ins w:id="2095" w:author="Huawei" w:date="2020-09-29T14:30:00Z">
              <w:r>
                <w:rPr>
                  <w:rFonts w:eastAsia="SimSun"/>
                  <w:lang w:eastAsia="zh-CN"/>
                </w:rPr>
                <w:t xml:space="preserve"> </w:t>
              </w:r>
            </w:ins>
            <w:ins w:id="2096" w:author="Huawei" w:date="2020-09-29T14:28:00Z">
              <w:r>
                <w:rPr>
                  <w:rFonts w:eastAsia="SimSun"/>
                  <w:lang w:eastAsia="zh-CN"/>
                </w:rPr>
                <w:t>There is no restriction from the rapporteur’s proposal.</w:t>
              </w:r>
            </w:ins>
          </w:p>
          <w:p w14:paraId="7031B018" w14:textId="77777777" w:rsidR="00B3308E" w:rsidRDefault="00A039ED">
            <w:pPr>
              <w:rPr>
                <w:ins w:id="2097" w:author="Huawei" w:date="2020-09-29T14:30:00Z"/>
                <w:rFonts w:eastAsia="SimSun"/>
                <w:lang w:eastAsia="zh-CN"/>
              </w:rPr>
            </w:pPr>
            <w:ins w:id="2098" w:author="Huawei" w:date="2020-09-29T14:30:00Z">
              <w:r>
                <w:rPr>
                  <w:rFonts w:eastAsia="SimSun" w:hint="eastAsia"/>
                  <w:lang w:eastAsia="zh-CN"/>
                </w:rPr>
                <w:t>F</w:t>
              </w:r>
              <w:r>
                <w:rPr>
                  <w:rFonts w:eastAsia="SimSun"/>
                  <w:lang w:eastAsia="zh-CN"/>
                </w:rPr>
                <w:t>or the comment from CATT:</w:t>
              </w:r>
            </w:ins>
          </w:p>
          <w:p w14:paraId="3D3D84EA" w14:textId="77777777" w:rsidR="00B3308E" w:rsidRDefault="00A039ED">
            <w:pPr>
              <w:pStyle w:val="ListParagraph"/>
              <w:numPr>
                <w:ilvl w:val="0"/>
                <w:numId w:val="15"/>
              </w:numPr>
              <w:spacing w:after="180"/>
              <w:rPr>
                <w:ins w:id="2099" w:author="Huawei" w:date="2020-09-29T14:31:00Z"/>
                <w:lang w:eastAsia="zh-CN"/>
              </w:rPr>
            </w:pPr>
            <w:ins w:id="2100"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2101" w:author="Huawei" w:date="2020-09-29T14:31:00Z"/>
                <w:lang w:eastAsia="zh-CN"/>
              </w:rPr>
            </w:pPr>
            <w:ins w:id="2102"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2103" w:author="Huawei" w:date="2020-09-29T14:31:00Z">
              <w:r>
                <w:rPr>
                  <w:lang w:eastAsia="zh-CN"/>
                </w:rPr>
                <w:t>Detailed configuration on Uu for the first R</w:t>
              </w:r>
            </w:ins>
            <w:ins w:id="2104" w:author="Huawei" w:date="2020-09-29T14:32:00Z">
              <w:r>
                <w:rPr>
                  <w:lang w:eastAsia="zh-CN"/>
                </w:rPr>
                <w:t xml:space="preserve">RC message can be discussed in WI phase, which has no impact to the high level procedure. </w:t>
              </w:r>
            </w:ins>
          </w:p>
        </w:tc>
      </w:tr>
      <w:tr w:rsidR="00B3308E" w14:paraId="7A458823" w14:textId="77777777">
        <w:trPr>
          <w:ins w:id="2105" w:author="vivo(Boubacar)" w:date="2020-09-30T08:34:00Z"/>
        </w:trPr>
        <w:tc>
          <w:tcPr>
            <w:tcW w:w="2121" w:type="dxa"/>
          </w:tcPr>
          <w:p w14:paraId="7436F0F8" w14:textId="77777777" w:rsidR="00B3308E" w:rsidRDefault="00A039ED">
            <w:pPr>
              <w:rPr>
                <w:ins w:id="2106" w:author="vivo(Boubacar)" w:date="2020-09-30T08:34:00Z"/>
                <w:rFonts w:eastAsia="SimSun"/>
                <w:lang w:eastAsia="zh-CN"/>
              </w:rPr>
            </w:pPr>
            <w:ins w:id="2107" w:author="vivo(Boubacar)" w:date="2020-09-30T08:34:00Z">
              <w:r>
                <w:rPr>
                  <w:rFonts w:eastAsia="SimSun" w:hint="eastAsia"/>
                  <w:lang w:eastAsia="zh-CN"/>
                </w:rPr>
                <w:t>vivo</w:t>
              </w:r>
            </w:ins>
          </w:p>
        </w:tc>
        <w:tc>
          <w:tcPr>
            <w:tcW w:w="1841" w:type="dxa"/>
          </w:tcPr>
          <w:p w14:paraId="7AC74B75" w14:textId="77777777" w:rsidR="00B3308E" w:rsidRDefault="00A039ED">
            <w:pPr>
              <w:rPr>
                <w:ins w:id="2108" w:author="vivo(Boubacar)" w:date="2020-09-30T08:34:00Z"/>
                <w:rFonts w:eastAsia="SimSun"/>
                <w:lang w:eastAsia="zh-CN"/>
              </w:rPr>
            </w:pPr>
            <w:ins w:id="2109"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2110" w:author="vivo(Boubacar)" w:date="2020-09-30T08:34:00Z"/>
                <w:rFonts w:eastAsia="SimSun"/>
                <w:lang w:eastAsia="zh-CN"/>
              </w:rPr>
            </w:pPr>
            <w:ins w:id="2111" w:author="vivo(Boubacar)" w:date="2020-09-30T08:34:00Z">
              <w:r>
                <w:rPr>
                  <w:rFonts w:eastAsia="SimSun" w:hint="eastAsia"/>
                  <w:lang w:eastAsia="zh-CN"/>
                </w:rPr>
                <w:t>The initial RRC state of relay UE does</w:t>
              </w:r>
              <w:r>
                <w:rPr>
                  <w:rFonts w:eastAsia="SimSun"/>
                  <w:lang w:eastAsia="zh-CN"/>
                </w:rPr>
                <w:t xml:space="preserve"> </w:t>
              </w:r>
              <w:r>
                <w:rPr>
                  <w:rFonts w:eastAsia="SimSun" w:hint="eastAsia"/>
                  <w:lang w:eastAsia="zh-CN"/>
                </w:rPr>
                <w:t>n</w:t>
              </w:r>
              <w:r>
                <w:rPr>
                  <w:rFonts w:eastAsia="SimSun"/>
                  <w:lang w:eastAsia="zh-CN"/>
                </w:rPr>
                <w:t>o</w:t>
              </w:r>
              <w:r>
                <w:rPr>
                  <w:rFonts w:eastAsia="SimSun"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2112" w:author="ZTE(Miao Qu)" w:date="2020-09-30T15:40:00Z"/>
        </w:trPr>
        <w:tc>
          <w:tcPr>
            <w:tcW w:w="2121" w:type="dxa"/>
          </w:tcPr>
          <w:p w14:paraId="5884A0B2" w14:textId="77777777" w:rsidR="00B3308E" w:rsidRDefault="00A039ED">
            <w:pPr>
              <w:rPr>
                <w:ins w:id="2113" w:author="ZTE(Miao Qu)" w:date="2020-09-30T15:40:00Z"/>
                <w:rFonts w:eastAsia="SimSun"/>
                <w:lang w:eastAsia="zh-CN"/>
              </w:rPr>
            </w:pPr>
            <w:ins w:id="2114" w:author="ZTE(Miao Qu)" w:date="2020-09-30T15:40:00Z">
              <w:r>
                <w:rPr>
                  <w:rFonts w:eastAsia="SimSun" w:hint="eastAsia"/>
                  <w:lang w:eastAsia="zh-CN"/>
                </w:rPr>
                <w:t>ZTE</w:t>
              </w:r>
            </w:ins>
          </w:p>
        </w:tc>
        <w:tc>
          <w:tcPr>
            <w:tcW w:w="1841" w:type="dxa"/>
          </w:tcPr>
          <w:p w14:paraId="7315C1C6" w14:textId="77777777" w:rsidR="00B3308E" w:rsidRDefault="00A039ED">
            <w:pPr>
              <w:rPr>
                <w:ins w:id="2115" w:author="ZTE(Miao Qu)" w:date="2020-09-30T15:40:00Z"/>
                <w:rFonts w:eastAsia="SimSun"/>
                <w:lang w:eastAsia="zh-CN"/>
              </w:rPr>
            </w:pPr>
            <w:ins w:id="2116" w:author="ZTE(Miao Qu)" w:date="2020-09-30T15:40:00Z">
              <w:r>
                <w:rPr>
                  <w:rFonts w:eastAsia="SimSun" w:hint="eastAsia"/>
                  <w:lang w:eastAsia="zh-CN"/>
                </w:rPr>
                <w:t>Ye</w:t>
              </w:r>
            </w:ins>
            <w:ins w:id="2117" w:author="ZTE(Miao Qu)" w:date="2020-09-30T15:41:00Z">
              <w:r>
                <w:rPr>
                  <w:rFonts w:eastAsia="SimSun" w:hint="eastAsia"/>
                  <w:lang w:eastAsia="zh-CN"/>
                </w:rPr>
                <w:t>s</w:t>
              </w:r>
            </w:ins>
          </w:p>
        </w:tc>
        <w:tc>
          <w:tcPr>
            <w:tcW w:w="5659" w:type="dxa"/>
          </w:tcPr>
          <w:p w14:paraId="24B7C576" w14:textId="77777777" w:rsidR="00B3308E" w:rsidRDefault="00A039ED">
            <w:pPr>
              <w:rPr>
                <w:ins w:id="2118" w:author="ZTE(Miao Qu)" w:date="2020-09-30T15:40:00Z"/>
                <w:rFonts w:eastAsia="SimSun"/>
                <w:lang w:eastAsia="zh-CN"/>
              </w:rPr>
            </w:pPr>
            <w:ins w:id="2119" w:author="ZTE(Miao Qu)" w:date="2020-09-30T15:40:00Z">
              <w:r>
                <w:rPr>
                  <w:rFonts w:eastAsia="SimSun" w:hint="eastAsia"/>
                  <w:lang w:eastAsia="zh-CN"/>
                </w:rPr>
                <w:t xml:space="preserve">Agree with OPPO that step 6 and 7 can be merged. </w:t>
              </w:r>
            </w:ins>
          </w:p>
          <w:p w14:paraId="391F1583" w14:textId="77777777" w:rsidR="00B3308E" w:rsidRDefault="00A039ED">
            <w:pPr>
              <w:rPr>
                <w:ins w:id="2120" w:author="ZTE(Miao Qu)" w:date="2020-09-30T15:40:00Z"/>
                <w:rFonts w:eastAsia="SimSun"/>
                <w:lang w:eastAsia="zh-CN"/>
              </w:rPr>
            </w:pPr>
            <w:ins w:id="2121" w:author="ZTE(Miao Qu)" w:date="2020-09-30T15:40:00Z">
              <w:r>
                <w:rPr>
                  <w:rFonts w:eastAsia="SimSun" w:hint="eastAsia"/>
                  <w:lang w:eastAsia="zh-CN"/>
                </w:rPr>
                <w:t xml:space="preserve">In addition, for step 2, it is not clear when and how to establish the Uu BH bearer for forwarding the </w:t>
              </w:r>
              <w:proofErr w:type="spellStart"/>
              <w:r>
                <w:rPr>
                  <w:rFonts w:eastAsia="SimSun" w:hint="eastAsia"/>
                  <w:lang w:eastAsia="zh-CN"/>
                </w:rPr>
                <w:t>RRCSetupRequest</w:t>
              </w:r>
              <w:proofErr w:type="spellEnd"/>
              <w:r>
                <w:rPr>
                  <w:rFonts w:eastAsia="SimSun" w:hint="eastAsia"/>
                  <w:lang w:eastAsia="zh-CN"/>
                </w:rPr>
                <w:t>/</w:t>
              </w:r>
              <w:proofErr w:type="spellStart"/>
              <w:r>
                <w:rPr>
                  <w:rFonts w:eastAsia="SimSun" w:hint="eastAsia"/>
                  <w:lang w:eastAsia="zh-CN"/>
                </w:rPr>
                <w:t>RRCSetup</w:t>
              </w:r>
              <w:proofErr w:type="spellEnd"/>
              <w:r>
                <w:rPr>
                  <w:rFonts w:eastAsia="SimSun" w:hint="eastAsia"/>
                  <w:lang w:eastAsia="zh-CN"/>
                </w:rPr>
                <w:t xml:space="preserve"> message for remote UE. We also need to address this issue.</w:t>
              </w:r>
            </w:ins>
          </w:p>
        </w:tc>
      </w:tr>
      <w:tr w:rsidR="003A0688" w14:paraId="7CE7B589" w14:textId="77777777">
        <w:trPr>
          <w:ins w:id="2122" w:author="Milos Tesanovic" w:date="2020-09-30T11:00:00Z"/>
        </w:trPr>
        <w:tc>
          <w:tcPr>
            <w:tcW w:w="2121" w:type="dxa"/>
          </w:tcPr>
          <w:p w14:paraId="057D14E0" w14:textId="602C3171" w:rsidR="003A0688" w:rsidRDefault="003A0688">
            <w:pPr>
              <w:rPr>
                <w:ins w:id="2123" w:author="Milos Tesanovic" w:date="2020-09-30T11:00:00Z"/>
                <w:rFonts w:eastAsia="SimSun"/>
                <w:lang w:eastAsia="zh-CN"/>
              </w:rPr>
            </w:pPr>
            <w:ins w:id="2124" w:author="Milos Tesanovic" w:date="2020-09-30T11:00:00Z">
              <w:r>
                <w:rPr>
                  <w:rFonts w:eastAsia="SimSun"/>
                  <w:lang w:eastAsia="zh-CN"/>
                </w:rPr>
                <w:t>Samsung</w:t>
              </w:r>
            </w:ins>
          </w:p>
        </w:tc>
        <w:tc>
          <w:tcPr>
            <w:tcW w:w="1841" w:type="dxa"/>
          </w:tcPr>
          <w:p w14:paraId="2A968674" w14:textId="1A71B2D1" w:rsidR="003A0688" w:rsidRDefault="003A0688">
            <w:pPr>
              <w:rPr>
                <w:ins w:id="2125" w:author="Milos Tesanovic" w:date="2020-09-30T11:00:00Z"/>
                <w:rFonts w:eastAsia="SimSun"/>
                <w:lang w:eastAsia="zh-CN"/>
              </w:rPr>
            </w:pPr>
            <w:ins w:id="2126" w:author="Milos Tesanovic" w:date="2020-09-30T11:00:00Z">
              <w:r>
                <w:rPr>
                  <w:rFonts w:eastAsia="SimSun"/>
                  <w:lang w:eastAsia="zh-CN"/>
                </w:rPr>
                <w:t>Yes</w:t>
              </w:r>
            </w:ins>
          </w:p>
        </w:tc>
        <w:tc>
          <w:tcPr>
            <w:tcW w:w="5659" w:type="dxa"/>
          </w:tcPr>
          <w:p w14:paraId="6BB0E901" w14:textId="77777777" w:rsidR="003A0688" w:rsidRDefault="003A0688">
            <w:pPr>
              <w:rPr>
                <w:ins w:id="2127" w:author="Milos Tesanovic" w:date="2020-09-30T11:00:00Z"/>
                <w:rFonts w:eastAsia="SimSun"/>
                <w:lang w:eastAsia="zh-CN"/>
              </w:rPr>
            </w:pPr>
          </w:p>
        </w:tc>
      </w:tr>
      <w:tr w:rsidR="0064030D" w14:paraId="2AD6699B" w14:textId="77777777">
        <w:trPr>
          <w:ins w:id="2128" w:author="Vivek" w:date="2020-10-01T17:38:00Z"/>
        </w:trPr>
        <w:tc>
          <w:tcPr>
            <w:tcW w:w="2121" w:type="dxa"/>
          </w:tcPr>
          <w:p w14:paraId="13C05F51" w14:textId="717B90E7" w:rsidR="0064030D" w:rsidRDefault="0064030D" w:rsidP="0064030D">
            <w:pPr>
              <w:rPr>
                <w:ins w:id="2129" w:author="Vivek" w:date="2020-10-01T17:38:00Z"/>
                <w:rFonts w:eastAsia="SimSun"/>
                <w:lang w:eastAsia="zh-CN"/>
              </w:rPr>
            </w:pPr>
            <w:ins w:id="2130" w:author="Vivek" w:date="2020-10-01T17:38:00Z">
              <w:r>
                <w:rPr>
                  <w:rFonts w:eastAsia="SimSun"/>
                  <w:lang w:eastAsia="zh-CN"/>
                </w:rPr>
                <w:t>Sony</w:t>
              </w:r>
            </w:ins>
          </w:p>
        </w:tc>
        <w:tc>
          <w:tcPr>
            <w:tcW w:w="1841" w:type="dxa"/>
          </w:tcPr>
          <w:p w14:paraId="5615563B" w14:textId="2C72DB04" w:rsidR="0064030D" w:rsidRDefault="0064030D" w:rsidP="0064030D">
            <w:pPr>
              <w:rPr>
                <w:ins w:id="2131" w:author="Vivek" w:date="2020-10-01T17:38:00Z"/>
                <w:rFonts w:eastAsia="SimSun"/>
                <w:lang w:eastAsia="zh-CN"/>
              </w:rPr>
            </w:pPr>
            <w:ins w:id="2132" w:author="Vivek" w:date="2020-10-01T17:38:00Z">
              <w:r>
                <w:rPr>
                  <w:rFonts w:eastAsia="SimSun"/>
                  <w:lang w:eastAsia="zh-CN"/>
                </w:rPr>
                <w:t>Yes</w:t>
              </w:r>
            </w:ins>
          </w:p>
        </w:tc>
        <w:tc>
          <w:tcPr>
            <w:tcW w:w="5659" w:type="dxa"/>
          </w:tcPr>
          <w:p w14:paraId="0B99EAEE" w14:textId="77777777" w:rsidR="0064030D" w:rsidRDefault="0064030D" w:rsidP="0064030D">
            <w:pPr>
              <w:rPr>
                <w:ins w:id="2133" w:author="Vivek" w:date="2020-10-01T17:38:00Z"/>
                <w:rFonts w:eastAsia="SimSun"/>
                <w:lang w:eastAsia="zh-CN"/>
              </w:rPr>
            </w:pPr>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lastRenderedPageBreak/>
        <w:t xml:space="preserve">With regard to the transmission of </w:t>
      </w:r>
      <w:r>
        <w:rPr>
          <w:rFonts w:ascii="Arial" w:hAnsi="Arial" w:cs="Arial"/>
          <w:lang w:eastAsia="ja-JP"/>
        </w:rPr>
        <w:t xml:space="preserve">the first RRC message (i.e. </w:t>
      </w:r>
      <w:proofErr w:type="spellStart"/>
      <w:r>
        <w:rPr>
          <w:rFonts w:ascii="Arial" w:hAnsi="Arial" w:cs="Arial"/>
        </w:rPr>
        <w:t>RRCSetupRequest</w:t>
      </w:r>
      <w:proofErr w:type="spellEnd"/>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w:t>
      </w:r>
      <w:proofErr w:type="spellStart"/>
      <w:r>
        <w:rPr>
          <w:rFonts w:ascii="Arial" w:hAnsi="Arial" w:cs="Arial"/>
          <w:lang w:eastAsia="ja-JP"/>
        </w:rPr>
        <w:t>gNB</w:t>
      </w:r>
      <w:proofErr w:type="spellEnd"/>
      <w:r>
        <w:rPr>
          <w:rFonts w:ascii="Arial" w:hAnsi="Arial" w:cs="Arial"/>
          <w:lang w:eastAsia="ja-JP"/>
        </w:rPr>
        <w:t xml:space="preserve"> for connection establishment. The transmission of the message can go through Uu adaptation layer from Relay UE to </w:t>
      </w:r>
      <w:proofErr w:type="spellStart"/>
      <w:r>
        <w:rPr>
          <w:rFonts w:ascii="Arial" w:hAnsi="Arial" w:cs="Arial"/>
          <w:lang w:eastAsia="ja-JP"/>
        </w:rPr>
        <w:t>gNB</w:t>
      </w:r>
      <w:proofErr w:type="spellEnd"/>
      <w:r>
        <w:rPr>
          <w:rFonts w:ascii="Arial" w:hAnsi="Arial" w:cs="Arial"/>
          <w:lang w:eastAsia="ja-JP"/>
        </w:rPr>
        <w:t xml:space="preserve">, which assumes </w:t>
      </w:r>
      <w:proofErr w:type="spellStart"/>
      <w:r>
        <w:rPr>
          <w:rFonts w:ascii="Arial" w:hAnsi="Arial" w:cs="Arial"/>
          <w:lang w:eastAsia="ja-JP"/>
        </w:rPr>
        <w:t>Uu</w:t>
      </w:r>
      <w:proofErr w:type="spellEnd"/>
      <w:r>
        <w:rPr>
          <w:rFonts w:ascii="Arial" w:hAnsi="Arial" w:cs="Arial"/>
          <w:lang w:eastAsia="ja-JP"/>
        </w:rPr>
        <w:t xml:space="preserve">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 xml:space="preserve">Do you agree that the Uu adaptation layer is always available and can be used to carry the first RRC message (i.e. </w:t>
      </w:r>
      <w:proofErr w:type="spellStart"/>
      <w:r>
        <w:rPr>
          <w:rFonts w:ascii="Arial" w:hAnsi="Arial" w:cs="Arial"/>
          <w:color w:val="00B0F0"/>
          <w:lang w:eastAsia="ja-JP"/>
        </w:rPr>
        <w:t>RRCSetupRequest</w:t>
      </w:r>
      <w:proofErr w:type="spellEnd"/>
      <w:r>
        <w:rPr>
          <w:rFonts w:ascii="Arial" w:hAnsi="Arial" w:cs="Arial"/>
          <w:color w:val="00B0F0"/>
          <w:lang w:eastAsia="ja-JP"/>
        </w:rPr>
        <w:t xml:space="preserve">) for connection establishment from Remote UE to the </w:t>
      </w:r>
      <w:proofErr w:type="spellStart"/>
      <w:r>
        <w:rPr>
          <w:rFonts w:ascii="Arial" w:hAnsi="Arial" w:cs="Arial"/>
          <w:color w:val="00B0F0"/>
          <w:lang w:eastAsia="ja-JP"/>
        </w:rPr>
        <w:t>gNB</w:t>
      </w:r>
      <w:proofErr w:type="spellEnd"/>
      <w:r>
        <w:rPr>
          <w:rFonts w:ascii="Arial" w:hAnsi="Arial" w:cs="Arial"/>
          <w:color w:val="00B0F0"/>
          <w:lang w:eastAsia="ja-JP"/>
        </w:rPr>
        <w:t xml:space="preserve">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2134" w:author="Xuelong Wang" w:date="2020-09-18T16:13:00Z">
              <w:r>
                <w:rPr>
                  <w:rFonts w:ascii="Arial" w:hAnsi="Arial" w:cs="Arial"/>
                  <w:lang w:val="en-GB"/>
                </w:rPr>
                <w:t>MediaTek</w:t>
              </w:r>
            </w:ins>
          </w:p>
        </w:tc>
        <w:tc>
          <w:tcPr>
            <w:tcW w:w="1841" w:type="dxa"/>
          </w:tcPr>
          <w:p w14:paraId="6405C58A" w14:textId="77777777" w:rsidR="00B3308E" w:rsidRDefault="00A039ED">
            <w:pPr>
              <w:rPr>
                <w:lang w:val="en-GB"/>
              </w:rPr>
            </w:pPr>
            <w:ins w:id="2135"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2136"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2137" w:author="Xuelong Wang" w:date="2020-09-18T16:14:00Z">
              <w:r>
                <w:rPr>
                  <w:rFonts w:ascii="Arial" w:hAnsi="Arial" w:cs="Arial"/>
                  <w:color w:val="00B0F0"/>
                  <w:lang w:eastAsia="ja-JP"/>
                </w:rPr>
                <w:t xml:space="preserve"> the signaling transmission for the end-to-end Uu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B3308E" w14:paraId="5BBE02FE" w14:textId="77777777">
        <w:tc>
          <w:tcPr>
            <w:tcW w:w="2121" w:type="dxa"/>
          </w:tcPr>
          <w:p w14:paraId="34086288" w14:textId="77777777" w:rsidR="00B3308E" w:rsidRDefault="00A039ED">
            <w:pPr>
              <w:rPr>
                <w:rFonts w:ascii="Arial" w:hAnsi="Arial" w:cs="Arial"/>
                <w:lang w:val="en-GB"/>
              </w:rPr>
            </w:pPr>
            <w:ins w:id="2138" w:author="OPPO (Qianxi)" w:date="2020-09-20T11:06:00Z">
              <w:r>
                <w:rPr>
                  <w:rFonts w:eastAsia="SimSun" w:hint="eastAsia"/>
                  <w:lang w:eastAsia="zh-CN"/>
                </w:rPr>
                <w:t>O</w:t>
              </w:r>
              <w:r>
                <w:rPr>
                  <w:rFonts w:eastAsia="SimSun"/>
                  <w:lang w:eastAsia="zh-CN"/>
                </w:rPr>
                <w:t>PPO</w:t>
              </w:r>
            </w:ins>
          </w:p>
        </w:tc>
        <w:tc>
          <w:tcPr>
            <w:tcW w:w="1841" w:type="dxa"/>
          </w:tcPr>
          <w:p w14:paraId="40B8D4CC" w14:textId="77777777" w:rsidR="00B3308E" w:rsidRDefault="00A039ED">
            <w:pPr>
              <w:rPr>
                <w:rFonts w:ascii="Arial" w:hAnsi="Arial" w:cs="Arial"/>
                <w:lang w:val="en-GB"/>
              </w:rPr>
            </w:pPr>
            <w:ins w:id="2139" w:author="OPPO (Qianxi)" w:date="2020-09-20T11:06:00Z">
              <w:r>
                <w:rPr>
                  <w:rFonts w:eastAsia="SimSun" w:hint="eastAsia"/>
                  <w:lang w:eastAsia="zh-CN"/>
                </w:rPr>
                <w:t>Y</w:t>
              </w:r>
              <w:r>
                <w:rPr>
                  <w:rFonts w:eastAsia="SimSun"/>
                  <w:lang w:eastAsia="zh-CN"/>
                </w:rPr>
                <w:t>es</w:t>
              </w:r>
            </w:ins>
          </w:p>
        </w:tc>
        <w:tc>
          <w:tcPr>
            <w:tcW w:w="5659" w:type="dxa"/>
          </w:tcPr>
          <w:p w14:paraId="0DC86457" w14:textId="77777777" w:rsidR="00B3308E" w:rsidRDefault="00A039ED">
            <w:pPr>
              <w:rPr>
                <w:rFonts w:ascii="Arial" w:hAnsi="Arial" w:cs="Arial"/>
                <w:lang w:val="en-GB"/>
              </w:rPr>
            </w:pPr>
            <w:ins w:id="2140" w:author="OPPO (Qianxi)" w:date="2020-09-20T11:06:00Z">
              <w:r>
                <w:rPr>
                  <w:rFonts w:eastAsia="SimSun"/>
                  <w:lang w:eastAsia="zh-CN"/>
                </w:rPr>
                <w:t>Since the relay</w:t>
              </w:r>
            </w:ins>
            <w:ins w:id="2141" w:author="OPPO (Qianxi)" w:date="2020-09-20T11:07:00Z">
              <w:r>
                <w:rPr>
                  <w:rFonts w:eastAsia="SimSun"/>
                  <w:lang w:eastAsia="zh-CN"/>
                </w:rPr>
                <w:t>ing of remote UE happens after relay UE establishing the Uu connection with network, it is easy that network provides a configuration on the bearer and the related adaption layer configuration to relay UE, b</w:t>
              </w:r>
            </w:ins>
            <w:ins w:id="2142" w:author="OPPO (Qianxi)" w:date="2020-09-20T11:08:00Z">
              <w:r>
                <w:rPr>
                  <w:rFonts w:eastAsia="SimSun"/>
                  <w:lang w:eastAsia="zh-CN"/>
                </w:rPr>
                <w:t>efore it sending the first SRB0 message of remote UE to network, 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ins w:id="2143" w:author="Ericsson" w:date="2020-09-23T13:20:00Z">
              <w:r>
                <w:t>Ericsson (Min)</w:t>
              </w:r>
            </w:ins>
          </w:p>
        </w:tc>
        <w:tc>
          <w:tcPr>
            <w:tcW w:w="1841" w:type="dxa"/>
          </w:tcPr>
          <w:p w14:paraId="5CA1B3EA" w14:textId="77777777" w:rsidR="00B3308E" w:rsidRDefault="00A039ED">
            <w:ins w:id="2144" w:author="Ericsson" w:date="2020-09-23T13:21:00Z">
              <w:r>
                <w:t>No</w:t>
              </w:r>
            </w:ins>
          </w:p>
        </w:tc>
        <w:tc>
          <w:tcPr>
            <w:tcW w:w="5659" w:type="dxa"/>
          </w:tcPr>
          <w:p w14:paraId="428012E4" w14:textId="77777777" w:rsidR="00B3308E" w:rsidRDefault="00A039ED">
            <w:pPr>
              <w:rPr>
                <w:ins w:id="2145" w:author="Ericsson" w:date="2020-09-24T11:08:00Z"/>
              </w:rPr>
            </w:pPr>
            <w:ins w:id="2146" w:author="Ericsson" w:date="2020-09-23T13:21:00Z">
              <w:r>
                <w:t xml:space="preserve">Adaptation layer </w:t>
              </w:r>
            </w:ins>
            <w:ins w:id="2147" w:author="Ericsson" w:date="2020-09-23T13:22:00Z">
              <w:r>
                <w:t>is not configured yet for the first RRC signaling. in this case, it is enough to transmit the message without adaptation layer header</w:t>
              </w:r>
            </w:ins>
            <w:ins w:id="2148" w:author="Ericsson" w:date="2020-09-23T14:12:00Z">
              <w:r>
                <w:t xml:space="preserve">. </w:t>
              </w:r>
            </w:ins>
          </w:p>
          <w:p w14:paraId="46618A79" w14:textId="77777777" w:rsidR="00B3308E" w:rsidRDefault="00A039ED">
            <w:ins w:id="2149" w:author="Ericsson" w:date="2020-09-24T11:08:00Z">
              <w:r>
                <w:t xml:space="preserve">This will have an impact on Uu operation since it means that the </w:t>
              </w:r>
              <w:proofErr w:type="spellStart"/>
              <w:r>
                <w:t>gNB</w:t>
              </w:r>
              <w:proofErr w:type="spellEnd"/>
              <w:r>
                <w:t xml:space="preserve"> needs to configure the adaptation layer blindly for a relay connection that may never be established. We are tota</w:t>
              </w:r>
            </w:ins>
            <w:ins w:id="2150"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ins w:id="2151"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2152" w:author="Qualcomm - Peng Cheng" w:date="2020-09-24T22:10:00Z"/>
              </w:rPr>
            </w:pPr>
            <w:ins w:id="2153" w:author="Qualcomm - Peng Cheng" w:date="2020-09-24T22:16:00Z">
              <w:r>
                <w:t>We are a little confused by the question (what “always available</w:t>
              </w:r>
            </w:ins>
            <w:ins w:id="2154" w:author="Qualcomm - Peng Cheng" w:date="2020-09-24T22:17:00Z">
              <w:r>
                <w:t>”</w:t>
              </w:r>
            </w:ins>
            <w:ins w:id="2155" w:author="Qualcomm - Peng Cheng" w:date="2020-09-24T22:16:00Z">
              <w:r>
                <w:t xml:space="preserve"> means?</w:t>
              </w:r>
            </w:ins>
            <w:ins w:id="2156" w:author="Qualcomm - Peng Cheng" w:date="2020-09-24T22:17:00Z">
              <w:r>
                <w:t>)</w:t>
              </w:r>
            </w:ins>
            <w:ins w:id="2157" w:author="Qualcomm - Peng Cheng" w:date="2020-09-24T22:16:00Z">
              <w:r>
                <w:t xml:space="preserve">. In our </w:t>
              </w:r>
            </w:ins>
            <w:ins w:id="2158" w:author="Qualcomm - Peng Cheng" w:date="2020-09-24T22:18:00Z">
              <w:r>
                <w:t>understanding, it</w:t>
              </w:r>
            </w:ins>
            <w:ins w:id="2159" w:author="Qualcomm - Peng Cheng" w:date="2020-09-24T22:15:00Z">
              <w:r>
                <w:t xml:space="preserve"> is up to </w:t>
              </w:r>
              <w:proofErr w:type="spellStart"/>
              <w:r>
                <w:t>gNB</w:t>
              </w:r>
              <w:proofErr w:type="spellEnd"/>
              <w:r>
                <w:t xml:space="preserve"> </w:t>
              </w:r>
            </w:ins>
            <w:ins w:id="2160" w:author="Qualcomm - Peng Cheng" w:date="2020-09-24T22:16:00Z">
              <w:r>
                <w:t xml:space="preserve">RRC </w:t>
              </w:r>
            </w:ins>
            <w:ins w:id="2161" w:author="Qualcomm - Peng Cheng" w:date="2020-09-24T22:15:00Z">
              <w:r>
                <w:t xml:space="preserve">configuration to relay whether to have </w:t>
              </w:r>
            </w:ins>
            <w:ins w:id="2162" w:author="Qualcomm - Peng Cheng" w:date="2020-09-25T10:42:00Z">
              <w:r>
                <w:t xml:space="preserve">bearer mapping (and </w:t>
              </w:r>
            </w:ins>
            <w:ins w:id="2163" w:author="Qualcomm - Peng Cheng" w:date="2020-09-24T22:15:00Z">
              <w:r>
                <w:t>adaptation layer</w:t>
              </w:r>
            </w:ins>
            <w:ins w:id="2164" w:author="Qualcomm - Peng Cheng" w:date="2020-09-25T10:42:00Z">
              <w:r>
                <w:t xml:space="preserve"> is there if bearer mapping is configured)</w:t>
              </w:r>
            </w:ins>
            <w:ins w:id="2165"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2166" w:author="Apple - Zhibin Wu" w:date="2020-09-25T16:50:00Z">
              <w:r>
                <w:t>Apple</w:t>
              </w:r>
            </w:ins>
          </w:p>
        </w:tc>
        <w:tc>
          <w:tcPr>
            <w:tcW w:w="1841" w:type="dxa"/>
          </w:tcPr>
          <w:p w14:paraId="7BE68149" w14:textId="77777777" w:rsidR="00B3308E" w:rsidRDefault="00A039ED">
            <w:ins w:id="2167" w:author="Apple - Zhibin Wu" w:date="2020-09-25T16:50:00Z">
              <w:r>
                <w:t>No</w:t>
              </w:r>
            </w:ins>
          </w:p>
        </w:tc>
        <w:tc>
          <w:tcPr>
            <w:tcW w:w="5659" w:type="dxa"/>
          </w:tcPr>
          <w:p w14:paraId="54FACB8C" w14:textId="77777777" w:rsidR="00B3308E" w:rsidRDefault="00A039ED">
            <w:ins w:id="2168"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2169" w:author="Apple - Zhibin Wu" w:date="2020-09-25T16:51:00Z">
              <w:r>
                <w:t>the first RRC message in step 2</w:t>
              </w:r>
            </w:ins>
            <w:ins w:id="2170" w:author="Apple - Zhibin Wu" w:date="2020-09-25T16:50:00Z">
              <w:r>
                <w:t>, how the U</w:t>
              </w:r>
            </w:ins>
            <w:ins w:id="2171" w:author="Apple - Zhibin Wu" w:date="2020-09-25T16:52:00Z">
              <w:r>
                <w:t>u</w:t>
              </w:r>
            </w:ins>
            <w:ins w:id="2172" w:author="Apple - Zhibin Wu" w:date="2020-09-25T16:50:00Z">
              <w:r>
                <w:t xml:space="preserve"> adaptation layer is alrea</w:t>
              </w:r>
            </w:ins>
            <w:ins w:id="2173" w:author="Apple - Zhibin Wu" w:date="2020-09-25T16:52:00Z">
              <w:r>
                <w:t>d</w:t>
              </w:r>
            </w:ins>
            <w:ins w:id="2174" w:author="Apple - Zhibin Wu" w:date="2020-09-25T16:50:00Z">
              <w:r>
                <w:t>y available</w:t>
              </w:r>
            </w:ins>
            <w:ins w:id="2175"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SimSun"/>
                <w:lang w:eastAsia="zh-CN"/>
              </w:rPr>
            </w:pPr>
            <w:ins w:id="2176" w:author="CATT-Hao" w:date="2020-09-27T10:44:00Z">
              <w:r>
                <w:rPr>
                  <w:rFonts w:eastAsia="SimSun" w:hint="eastAsia"/>
                  <w:lang w:eastAsia="zh-CN"/>
                </w:rPr>
                <w:t>CATT</w:t>
              </w:r>
            </w:ins>
          </w:p>
        </w:tc>
        <w:tc>
          <w:tcPr>
            <w:tcW w:w="1841" w:type="dxa"/>
          </w:tcPr>
          <w:p w14:paraId="282E861E" w14:textId="77777777" w:rsidR="00B3308E" w:rsidRDefault="00A039ED">
            <w:pPr>
              <w:rPr>
                <w:rFonts w:eastAsia="SimSun"/>
                <w:lang w:eastAsia="zh-CN"/>
              </w:rPr>
            </w:pPr>
            <w:ins w:id="2177" w:author="CATT-Hao" w:date="2020-09-27T10:46:00Z">
              <w:r>
                <w:rPr>
                  <w:rFonts w:eastAsia="SimSun" w:hint="eastAsia"/>
                  <w:lang w:eastAsia="zh-CN"/>
                </w:rPr>
                <w:t>Yes</w:t>
              </w:r>
            </w:ins>
          </w:p>
        </w:tc>
        <w:tc>
          <w:tcPr>
            <w:tcW w:w="5659" w:type="dxa"/>
          </w:tcPr>
          <w:p w14:paraId="1BDBEC71" w14:textId="77777777" w:rsidR="00B3308E" w:rsidRDefault="00A039ED">
            <w:ins w:id="2178" w:author="CATT-Hao" w:date="2020-09-27T10:46:00Z">
              <w:r>
                <w:t>We think Uu adaption layer is always needed to perfo</w:t>
              </w:r>
            </w:ins>
            <w:ins w:id="2179" w:author="CATT-Hao" w:date="2020-09-28T20:36:00Z">
              <w:r>
                <w:rPr>
                  <w:rFonts w:eastAsia="SimSun" w:hint="eastAsia"/>
                  <w:lang w:eastAsia="zh-CN"/>
                </w:rPr>
                <w:t>r</w:t>
              </w:r>
            </w:ins>
            <w:ins w:id="2180" w:author="CATT-Hao" w:date="2020-09-27T10:46:00Z">
              <w:r>
                <w:t xml:space="preserve">m the mapping between PC5 RLC channel to </w:t>
              </w:r>
              <w:proofErr w:type="gramStart"/>
              <w:r>
                <w:t>Uu  BH</w:t>
              </w:r>
              <w:proofErr w:type="gramEnd"/>
              <w:r>
                <w:t xml:space="preserve"> RLC channel.</w:t>
              </w:r>
            </w:ins>
          </w:p>
        </w:tc>
      </w:tr>
      <w:tr w:rsidR="00B3308E" w14:paraId="0A4141D2" w14:textId="77777777">
        <w:trPr>
          <w:ins w:id="2181" w:author="Huawei" w:date="2020-09-29T14:32:00Z"/>
        </w:trPr>
        <w:tc>
          <w:tcPr>
            <w:tcW w:w="2121" w:type="dxa"/>
          </w:tcPr>
          <w:p w14:paraId="2C0730A6" w14:textId="77777777" w:rsidR="00B3308E" w:rsidRDefault="00A039ED">
            <w:pPr>
              <w:rPr>
                <w:ins w:id="2182" w:author="Huawei" w:date="2020-09-29T14:32:00Z"/>
                <w:rFonts w:eastAsia="SimSun"/>
                <w:lang w:eastAsia="zh-CN"/>
              </w:rPr>
            </w:pPr>
            <w:ins w:id="2183" w:author="Huawei" w:date="2020-09-29T14:32:00Z">
              <w:r>
                <w:rPr>
                  <w:rFonts w:eastAsia="SimSun" w:hint="eastAsia"/>
                  <w:lang w:eastAsia="zh-CN"/>
                </w:rPr>
                <w:t>H</w:t>
              </w:r>
              <w:r>
                <w:rPr>
                  <w:rFonts w:eastAsia="SimSun"/>
                  <w:lang w:eastAsia="zh-CN"/>
                </w:rPr>
                <w:t>uawei</w:t>
              </w:r>
            </w:ins>
          </w:p>
        </w:tc>
        <w:tc>
          <w:tcPr>
            <w:tcW w:w="1841" w:type="dxa"/>
          </w:tcPr>
          <w:p w14:paraId="2AE20E1F" w14:textId="77777777" w:rsidR="00B3308E" w:rsidRDefault="00A039ED">
            <w:pPr>
              <w:rPr>
                <w:ins w:id="2184" w:author="Huawei" w:date="2020-09-29T14:32:00Z"/>
                <w:rFonts w:eastAsia="SimSun"/>
                <w:lang w:eastAsia="zh-CN"/>
              </w:rPr>
            </w:pPr>
            <w:ins w:id="2185" w:author="Huawei" w:date="2020-09-29T14:32:00Z">
              <w:r>
                <w:rPr>
                  <w:rFonts w:eastAsia="SimSun" w:hint="eastAsia"/>
                  <w:lang w:eastAsia="zh-CN"/>
                </w:rPr>
                <w:t>Y</w:t>
              </w:r>
              <w:r>
                <w:rPr>
                  <w:rFonts w:eastAsia="SimSun"/>
                  <w:lang w:eastAsia="zh-CN"/>
                </w:rPr>
                <w:t>es</w:t>
              </w:r>
            </w:ins>
          </w:p>
        </w:tc>
        <w:tc>
          <w:tcPr>
            <w:tcW w:w="5659" w:type="dxa"/>
          </w:tcPr>
          <w:p w14:paraId="3D448F7B" w14:textId="77777777" w:rsidR="00B3308E" w:rsidRDefault="00A039ED">
            <w:pPr>
              <w:rPr>
                <w:ins w:id="2186" w:author="Huawei" w:date="2020-09-29T14:32:00Z"/>
              </w:rPr>
            </w:pPr>
            <w:ins w:id="2187" w:author="Huawei" w:date="2020-09-29T14:32:00Z">
              <w:r>
                <w:rPr>
                  <w:rFonts w:eastAsia="SimSun" w:hint="eastAsia"/>
                  <w:lang w:eastAsia="zh-CN"/>
                </w:rPr>
                <w:t>T</w:t>
              </w:r>
              <w:r>
                <w:rPr>
                  <w:rFonts w:eastAsia="SimSun"/>
                  <w:lang w:eastAsia="zh-CN"/>
                </w:rPr>
                <w:t xml:space="preserve">he adaptation layer can be established and used </w:t>
              </w:r>
              <w:r>
                <w:rPr>
                  <w:rFonts w:eastAsia="SimSun"/>
                  <w:highlight w:val="yellow"/>
                  <w:lang w:eastAsia="zh-CN"/>
                </w:rPr>
                <w:t>with default configuration</w:t>
              </w:r>
              <w:r>
                <w:rPr>
                  <w:rFonts w:eastAsia="SimSun"/>
                  <w:lang w:eastAsia="zh-CN"/>
                </w:rPr>
                <w:t xml:space="preserve"> for first RRC message.</w:t>
              </w:r>
            </w:ins>
          </w:p>
        </w:tc>
      </w:tr>
      <w:tr w:rsidR="00B3308E" w14:paraId="2F0F7C18" w14:textId="77777777">
        <w:trPr>
          <w:ins w:id="2188" w:author="vivo(Boubacar)" w:date="2020-09-30T08:34:00Z"/>
        </w:trPr>
        <w:tc>
          <w:tcPr>
            <w:tcW w:w="2121" w:type="dxa"/>
          </w:tcPr>
          <w:p w14:paraId="0486CA7E" w14:textId="77777777" w:rsidR="00B3308E" w:rsidRDefault="00A039ED">
            <w:pPr>
              <w:rPr>
                <w:ins w:id="2189" w:author="vivo(Boubacar)" w:date="2020-09-30T08:34:00Z"/>
                <w:rFonts w:eastAsia="SimSun"/>
                <w:lang w:eastAsia="zh-CN"/>
              </w:rPr>
            </w:pPr>
            <w:ins w:id="2190" w:author="vivo(Boubacar)" w:date="2020-09-30T08:34:00Z">
              <w:r>
                <w:rPr>
                  <w:rFonts w:eastAsia="SimSun" w:hint="eastAsia"/>
                  <w:lang w:eastAsia="zh-CN"/>
                </w:rPr>
                <w:lastRenderedPageBreak/>
                <w:t>vivo</w:t>
              </w:r>
            </w:ins>
          </w:p>
        </w:tc>
        <w:tc>
          <w:tcPr>
            <w:tcW w:w="1841" w:type="dxa"/>
          </w:tcPr>
          <w:p w14:paraId="4212F5E7" w14:textId="77777777" w:rsidR="00B3308E" w:rsidRDefault="00A039ED">
            <w:pPr>
              <w:rPr>
                <w:ins w:id="2191" w:author="vivo(Boubacar)" w:date="2020-09-30T08:34:00Z"/>
                <w:rFonts w:eastAsia="SimSun"/>
                <w:lang w:eastAsia="zh-CN"/>
              </w:rPr>
            </w:pPr>
            <w:ins w:id="2192" w:author="vivo(Boubacar)" w:date="2020-09-30T08:34:00Z">
              <w:r>
                <w:rPr>
                  <w:rFonts w:eastAsia="SimSun" w:hint="eastAsia"/>
                  <w:lang w:eastAsia="zh-CN"/>
                </w:rPr>
                <w:t>No</w:t>
              </w:r>
            </w:ins>
          </w:p>
        </w:tc>
        <w:tc>
          <w:tcPr>
            <w:tcW w:w="5659" w:type="dxa"/>
          </w:tcPr>
          <w:p w14:paraId="6C70663F" w14:textId="77777777" w:rsidR="00B3308E" w:rsidRDefault="00A039ED">
            <w:pPr>
              <w:rPr>
                <w:ins w:id="2193" w:author="vivo(Boubacar)" w:date="2020-09-30T08:34:00Z"/>
                <w:rFonts w:eastAsia="SimSun"/>
                <w:lang w:eastAsia="zh-CN"/>
              </w:rPr>
            </w:pPr>
            <w:ins w:id="2194" w:author="vivo(Boubacar)" w:date="2020-09-30T08:34:00Z">
              <w:r>
                <w:rPr>
                  <w:rFonts w:eastAsia="SimSun" w:hint="eastAsia"/>
                  <w:lang w:eastAsia="zh-CN"/>
                </w:rPr>
                <w:t>We think it is network configuration to have adaptation layer configur</w:t>
              </w:r>
            </w:ins>
            <w:ins w:id="2195" w:author="vivo(Boubacar)" w:date="2020-09-30T08:35:00Z">
              <w:r>
                <w:rPr>
                  <w:rFonts w:eastAsia="SimSun"/>
                  <w:lang w:eastAsia="zh-CN"/>
                </w:rPr>
                <w:t xml:space="preserve">ed </w:t>
              </w:r>
            </w:ins>
            <w:ins w:id="2196" w:author="vivo(Boubacar)" w:date="2020-09-30T08:34:00Z">
              <w:r>
                <w:rPr>
                  <w:rFonts w:eastAsia="SimSun" w:hint="eastAsia"/>
                  <w:lang w:eastAsia="zh-CN"/>
                </w:rPr>
                <w:t xml:space="preserve">to relaying any remote UE RRC messages (i.e. </w:t>
              </w:r>
              <w:proofErr w:type="spellStart"/>
              <w:r>
                <w:rPr>
                  <w:rFonts w:eastAsia="SimSun" w:hint="eastAsia"/>
                  <w:lang w:eastAsia="zh-CN"/>
                </w:rPr>
                <w:t>RRCSetupRequest</w:t>
              </w:r>
              <w:proofErr w:type="spellEnd"/>
              <w:r>
                <w:rPr>
                  <w:rFonts w:eastAsia="SimSun" w:hint="eastAsia"/>
                  <w:lang w:eastAsia="zh-CN"/>
                </w:rPr>
                <w:t>).</w:t>
              </w:r>
            </w:ins>
          </w:p>
        </w:tc>
      </w:tr>
      <w:tr w:rsidR="00B3308E" w14:paraId="415D0CDF" w14:textId="77777777">
        <w:trPr>
          <w:ins w:id="2197" w:author="ZTE(Miao Qu)" w:date="2020-09-30T15:41:00Z"/>
        </w:trPr>
        <w:tc>
          <w:tcPr>
            <w:tcW w:w="2121" w:type="dxa"/>
          </w:tcPr>
          <w:p w14:paraId="00186C48" w14:textId="77777777" w:rsidR="00B3308E" w:rsidRDefault="00A039ED">
            <w:pPr>
              <w:rPr>
                <w:ins w:id="2198" w:author="ZTE(Miao Qu)" w:date="2020-09-30T15:41:00Z"/>
                <w:rFonts w:eastAsia="SimSun"/>
                <w:lang w:eastAsia="zh-CN"/>
              </w:rPr>
            </w:pPr>
            <w:ins w:id="2199" w:author="ZTE(Miao Qu)" w:date="2020-09-30T15:41:00Z">
              <w:r>
                <w:rPr>
                  <w:rFonts w:eastAsia="SimSun" w:hint="eastAsia"/>
                  <w:lang w:eastAsia="zh-CN"/>
                </w:rPr>
                <w:t>ZTE</w:t>
              </w:r>
            </w:ins>
          </w:p>
        </w:tc>
        <w:tc>
          <w:tcPr>
            <w:tcW w:w="1841" w:type="dxa"/>
          </w:tcPr>
          <w:p w14:paraId="43FEA52D" w14:textId="77777777" w:rsidR="00B3308E" w:rsidRDefault="00B3308E">
            <w:pPr>
              <w:rPr>
                <w:ins w:id="2200" w:author="ZTE(Miao Qu)" w:date="2020-09-30T15:41:00Z"/>
                <w:rFonts w:eastAsia="SimSun"/>
                <w:lang w:eastAsia="zh-CN"/>
              </w:rPr>
            </w:pPr>
          </w:p>
        </w:tc>
        <w:tc>
          <w:tcPr>
            <w:tcW w:w="5659" w:type="dxa"/>
          </w:tcPr>
          <w:p w14:paraId="1B1390D5" w14:textId="77777777" w:rsidR="00B3308E" w:rsidRDefault="00A039ED">
            <w:pPr>
              <w:rPr>
                <w:ins w:id="2201" w:author="ZTE(Miao Qu)" w:date="2020-09-30T15:41:00Z"/>
                <w:rFonts w:eastAsia="SimSun"/>
                <w:lang w:eastAsia="zh-CN"/>
              </w:rPr>
            </w:pPr>
            <w:ins w:id="2202" w:author="ZTE(Miao Qu)" w:date="2020-09-30T15:41:00Z">
              <w:r>
                <w:rPr>
                  <w:rFonts w:eastAsia="SimSun" w:hint="eastAsia"/>
                  <w:lang w:eastAsia="zh-CN"/>
                </w:rPr>
                <w:t xml:space="preserve">We are confused about </w:t>
              </w:r>
              <w:r>
                <w:rPr>
                  <w:rFonts w:eastAsia="SimSun"/>
                  <w:lang w:eastAsia="zh-CN"/>
                </w:rPr>
                <w:t>“</w:t>
              </w:r>
              <w:r>
                <w:rPr>
                  <w:rFonts w:eastAsia="SimSun" w:hint="eastAsia"/>
                  <w:lang w:eastAsia="zh-CN"/>
                </w:rPr>
                <w:t>the Uu adaptation layer is always available</w:t>
              </w:r>
              <w:r>
                <w:rPr>
                  <w:rFonts w:eastAsia="SimSun"/>
                  <w:lang w:eastAsia="zh-CN"/>
                </w:rPr>
                <w:t>”</w:t>
              </w:r>
              <w:r>
                <w:rPr>
                  <w:rFonts w:eastAsia="SimSun" w:hint="eastAsia"/>
                  <w:lang w:eastAsia="zh-CN"/>
                </w:rPr>
                <w:t>. Does it mean that a default Uu BH RLC bearer is used to forward the Uu SRB0 of remote UE?</w:t>
              </w:r>
            </w:ins>
          </w:p>
          <w:p w14:paraId="58A8088E" w14:textId="77777777" w:rsidR="00B3308E" w:rsidRDefault="00A039ED">
            <w:pPr>
              <w:rPr>
                <w:ins w:id="2203" w:author="ZTE(Miao Qu)" w:date="2020-09-30T15:41:00Z"/>
                <w:rFonts w:eastAsia="SimSun"/>
                <w:lang w:eastAsia="zh-CN"/>
              </w:rPr>
            </w:pPr>
            <w:ins w:id="2204" w:author="ZTE(Miao Qu)" w:date="2020-09-30T15:41:00Z">
              <w:r>
                <w:rPr>
                  <w:rFonts w:eastAsia="SimSun" w:hint="eastAsia"/>
                  <w:lang w:eastAsia="zh-CN"/>
                </w:rPr>
                <w:t xml:space="preserve">For the </w:t>
              </w:r>
              <w:r>
                <w:rPr>
                  <w:rFonts w:eastAsia="SimSun"/>
                  <w:lang w:eastAsia="zh-CN"/>
                </w:rPr>
                <w:t>“</w:t>
              </w:r>
              <w:r>
                <w:rPr>
                  <w:rFonts w:eastAsia="SimSun" w:hint="eastAsia"/>
                  <w:lang w:eastAsia="zh-CN"/>
                </w:rPr>
                <w:t>Alternatively, the transmission of the message is not carried by Uu adaptation layer, which assumes the Uu adaptation layer is not established yet for the Remote UE at this stage.</w:t>
              </w:r>
              <w:r>
                <w:rPr>
                  <w:rFonts w:eastAsia="SimSun"/>
                  <w:lang w:eastAsia="zh-CN"/>
                </w:rPr>
                <w:t>”</w:t>
              </w:r>
              <w:r>
                <w:rPr>
                  <w:rFonts w:eastAsia="SimSun" w:hint="eastAsia"/>
                  <w:lang w:eastAsia="zh-CN"/>
                </w:rPr>
                <w:t xml:space="preserve">, in this case, how does the relay UE forwards the </w:t>
              </w:r>
              <w:proofErr w:type="spellStart"/>
              <w:r>
                <w:rPr>
                  <w:rFonts w:eastAsia="SimSun" w:hint="eastAsia"/>
                  <w:lang w:eastAsia="zh-CN"/>
                </w:rPr>
                <w:t>RRCSetupRequest</w:t>
              </w:r>
              <w:proofErr w:type="spellEnd"/>
              <w:r>
                <w:rPr>
                  <w:rFonts w:eastAsia="SimSun" w:hint="eastAsia"/>
                  <w:lang w:eastAsia="zh-CN"/>
                </w:rPr>
                <w:t xml:space="preserve"> for remote UE?</w:t>
              </w:r>
            </w:ins>
          </w:p>
        </w:tc>
      </w:tr>
      <w:tr w:rsidR="003A0688" w14:paraId="3625916E" w14:textId="77777777">
        <w:trPr>
          <w:ins w:id="2205" w:author="Milos Tesanovic" w:date="2020-09-30T11:00:00Z"/>
        </w:trPr>
        <w:tc>
          <w:tcPr>
            <w:tcW w:w="2121" w:type="dxa"/>
          </w:tcPr>
          <w:p w14:paraId="77632645" w14:textId="5A48E6C7" w:rsidR="003A0688" w:rsidRDefault="003A0688">
            <w:pPr>
              <w:rPr>
                <w:ins w:id="2206" w:author="Milos Tesanovic" w:date="2020-09-30T11:00:00Z"/>
                <w:rFonts w:eastAsia="SimSun"/>
                <w:lang w:eastAsia="zh-CN"/>
              </w:rPr>
            </w:pPr>
            <w:ins w:id="2207" w:author="Milos Tesanovic" w:date="2020-09-30T11:00:00Z">
              <w:r>
                <w:rPr>
                  <w:rFonts w:eastAsia="SimSun"/>
                  <w:lang w:eastAsia="zh-CN"/>
                </w:rPr>
                <w:t>Samsung</w:t>
              </w:r>
            </w:ins>
          </w:p>
        </w:tc>
        <w:tc>
          <w:tcPr>
            <w:tcW w:w="1841" w:type="dxa"/>
          </w:tcPr>
          <w:p w14:paraId="31C00AF8" w14:textId="3D4445C5" w:rsidR="003A0688" w:rsidRDefault="003A0688">
            <w:pPr>
              <w:rPr>
                <w:ins w:id="2208" w:author="Milos Tesanovic" w:date="2020-09-30T11:00:00Z"/>
                <w:rFonts w:eastAsia="SimSun"/>
                <w:lang w:eastAsia="zh-CN"/>
              </w:rPr>
            </w:pPr>
            <w:ins w:id="2209" w:author="Milos Tesanovic" w:date="2020-09-30T11:00:00Z">
              <w:r>
                <w:rPr>
                  <w:rFonts w:eastAsia="SimSun"/>
                  <w:lang w:eastAsia="zh-CN"/>
                </w:rPr>
                <w:t>No</w:t>
              </w:r>
            </w:ins>
          </w:p>
        </w:tc>
        <w:tc>
          <w:tcPr>
            <w:tcW w:w="5659" w:type="dxa"/>
          </w:tcPr>
          <w:p w14:paraId="2F71A722" w14:textId="3FF259C8" w:rsidR="003A0688" w:rsidRDefault="003A0688">
            <w:pPr>
              <w:rPr>
                <w:ins w:id="2210" w:author="Milos Tesanovic" w:date="2020-09-30T11:00:00Z"/>
                <w:rFonts w:eastAsia="SimSun"/>
                <w:lang w:eastAsia="zh-CN"/>
              </w:rPr>
            </w:pPr>
            <w:ins w:id="2211" w:author="Milos Tesanovic" w:date="2020-09-30T11:00:00Z">
              <w:r>
                <w:t>We need more clarity of what ‘always available’ means?</w:t>
              </w:r>
            </w:ins>
          </w:p>
        </w:tc>
      </w:tr>
      <w:tr w:rsidR="0064030D" w14:paraId="23A6AF36" w14:textId="77777777">
        <w:trPr>
          <w:ins w:id="2212" w:author="Vivek" w:date="2020-10-01T17:38:00Z"/>
        </w:trPr>
        <w:tc>
          <w:tcPr>
            <w:tcW w:w="2121" w:type="dxa"/>
          </w:tcPr>
          <w:p w14:paraId="1AC6723C" w14:textId="03D88878" w:rsidR="0064030D" w:rsidRDefault="0064030D" w:rsidP="0064030D">
            <w:pPr>
              <w:rPr>
                <w:ins w:id="2213" w:author="Vivek" w:date="2020-10-01T17:38:00Z"/>
                <w:rFonts w:eastAsia="SimSun"/>
                <w:lang w:eastAsia="zh-CN"/>
              </w:rPr>
            </w:pPr>
            <w:ins w:id="2214" w:author="Vivek" w:date="2020-10-01T17:38:00Z">
              <w:r>
                <w:rPr>
                  <w:rFonts w:eastAsia="SimSun"/>
                  <w:lang w:eastAsia="zh-CN"/>
                </w:rPr>
                <w:t>Sony</w:t>
              </w:r>
            </w:ins>
          </w:p>
        </w:tc>
        <w:tc>
          <w:tcPr>
            <w:tcW w:w="1841" w:type="dxa"/>
          </w:tcPr>
          <w:p w14:paraId="4A19392B" w14:textId="24F824C9" w:rsidR="0064030D" w:rsidRDefault="0064030D" w:rsidP="0064030D">
            <w:pPr>
              <w:rPr>
                <w:ins w:id="2215" w:author="Vivek" w:date="2020-10-01T17:38:00Z"/>
                <w:rFonts w:eastAsia="SimSun"/>
                <w:lang w:eastAsia="zh-CN"/>
              </w:rPr>
            </w:pPr>
            <w:ins w:id="2216" w:author="Vivek" w:date="2020-10-01T17:38:00Z">
              <w:r>
                <w:rPr>
                  <w:rFonts w:eastAsia="SimSun"/>
                  <w:lang w:eastAsia="zh-CN"/>
                </w:rPr>
                <w:t>Yes</w:t>
              </w:r>
            </w:ins>
          </w:p>
        </w:tc>
        <w:tc>
          <w:tcPr>
            <w:tcW w:w="5659" w:type="dxa"/>
          </w:tcPr>
          <w:p w14:paraId="44B30A80" w14:textId="5EA7E78B" w:rsidR="0064030D" w:rsidRDefault="0064030D" w:rsidP="0064030D">
            <w:pPr>
              <w:rPr>
                <w:ins w:id="2217" w:author="Vivek" w:date="2020-10-01T17:38:00Z"/>
              </w:rPr>
            </w:pPr>
            <w:proofErr w:type="spellStart"/>
            <w:ins w:id="2218" w:author="Vivek" w:date="2020-10-01T17:38:00Z">
              <w:r>
                <w:rPr>
                  <w:rFonts w:eastAsia="SimSun"/>
                  <w:lang w:eastAsia="zh-CN"/>
                </w:rPr>
                <w:t>gNB</w:t>
              </w:r>
              <w:proofErr w:type="spellEnd"/>
              <w:r>
                <w:rPr>
                  <w:rFonts w:eastAsia="SimSun"/>
                  <w:lang w:eastAsia="zh-CN"/>
                </w:rPr>
                <w:t xml:space="preserve"> can configure the relay UE in advance.</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Heading2"/>
        <w:tabs>
          <w:tab w:val="clear" w:pos="432"/>
        </w:tabs>
        <w:spacing w:line="240" w:lineRule="auto"/>
        <w:ind w:left="663" w:hanging="663"/>
        <w:rPr>
          <w:rFonts w:cs="Arial"/>
        </w:rPr>
      </w:pPr>
      <w:bookmarkStart w:id="2219" w:name="_Toc50537928"/>
      <w:r>
        <w:rPr>
          <w:rFonts w:cs="Arial"/>
        </w:rPr>
        <w:t>Connection Establishment for L2 UE-to-UE Relay</w:t>
      </w:r>
      <w:bookmarkEnd w:id="2219"/>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val="en-GB" w:eastAsia="en-GB"/>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lastRenderedPageBreak/>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2220"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2221"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SimSun"/>
                <w:lang w:eastAsia="zh-CN"/>
                <w:rPrChange w:id="2222" w:author="OPPO (Qianxi)" w:date="2020-09-20T11:09:00Z">
                  <w:rPr>
                    <w:lang w:val="en-GB"/>
                  </w:rPr>
                </w:rPrChange>
              </w:rPr>
            </w:pPr>
            <w:ins w:id="2223" w:author="OPPO (Qianxi)" w:date="2020-09-20T11:09:00Z">
              <w:r>
                <w:rPr>
                  <w:rFonts w:eastAsia="SimSun" w:hint="eastAsia"/>
                  <w:lang w:eastAsia="zh-CN"/>
                </w:rPr>
                <w:lastRenderedPageBreak/>
                <w:t>O</w:t>
              </w:r>
              <w:r>
                <w:rPr>
                  <w:rFonts w:eastAsia="SimSun"/>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SimSun"/>
                <w:lang w:eastAsia="zh-CN"/>
                <w:rPrChange w:id="2224" w:author="OPPO (Qianxi)" w:date="2020-09-20T11:09:00Z">
                  <w:rPr>
                    <w:lang w:val="en-GB"/>
                  </w:rPr>
                </w:rPrChange>
              </w:rPr>
            </w:pPr>
            <w:ins w:id="2225" w:author="OPPO (Qianxi)" w:date="2020-09-20T11:13:00Z">
              <w:r>
                <w:rPr>
                  <w:rFonts w:eastAsia="SimSun"/>
                  <w:lang w:eastAsia="zh-CN"/>
                </w:rPr>
                <w:t>Comment</w:t>
              </w:r>
            </w:ins>
          </w:p>
        </w:tc>
        <w:tc>
          <w:tcPr>
            <w:tcW w:w="5659" w:type="dxa"/>
          </w:tcPr>
          <w:p w14:paraId="79BBC621" w14:textId="77777777" w:rsidR="00B3308E" w:rsidRDefault="00A039ED">
            <w:pPr>
              <w:framePr w:wrap="notBeside" w:vAnchor="page" w:hAnchor="margin" w:xAlign="center" w:y="6805"/>
              <w:rPr>
                <w:ins w:id="2226" w:author="OPPO (Qianxi)" w:date="2020-09-20T11:12:00Z"/>
                <w:rFonts w:eastAsia="SimSun"/>
                <w:lang w:eastAsia="zh-CN"/>
              </w:rPr>
            </w:pPr>
            <w:ins w:id="2227" w:author="OPPO (Qianxi)" w:date="2020-09-20T11:10:00Z">
              <w:r>
                <w:rPr>
                  <w:rFonts w:eastAsia="SimSun"/>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2228" w:author="OPPO (Qianxi)" w:date="2020-09-20T11:10:00Z"/>
                <w:rFonts w:eastAsia="SimSun"/>
                <w:lang w:eastAsia="zh-CN"/>
              </w:rPr>
            </w:pPr>
            <w:ins w:id="2229" w:author="OPPO (Qianxi)" w:date="2020-09-20T11:12:00Z">
              <w:r>
                <w:rPr>
                  <w:rFonts w:eastAsia="SimSun"/>
                  <w:lang w:eastAsia="zh-CN"/>
                </w:rPr>
                <w:t xml:space="preserve">We assume that this procedure is for the steps </w:t>
              </w:r>
            </w:ins>
            <w:ins w:id="2230" w:author="OPPO (Qianxi)" w:date="2020-09-22T09:10:00Z">
              <w:r>
                <w:rPr>
                  <w:rFonts w:eastAsia="SimSun"/>
                  <w:lang w:eastAsia="zh-CN"/>
                </w:rPr>
                <w:t>except/excluding the</w:t>
              </w:r>
            </w:ins>
            <w:ins w:id="2231" w:author="OPPO (Qianxi)" w:date="2020-09-20T11:12:00Z">
              <w:r>
                <w:rPr>
                  <w:rFonts w:eastAsia="SimSun"/>
                  <w:lang w:eastAsia="zh-CN"/>
                </w:rPr>
                <w:t xml:space="preserve"> PC5-S signaling exchange for connection establishment</w:t>
              </w:r>
            </w:ins>
            <w:ins w:id="2232" w:author="OPPO (Qianxi)" w:date="2020-09-22T09:13:00Z">
              <w:r>
                <w:rPr>
                  <w:rFonts w:eastAsia="SimSun"/>
                  <w:lang w:eastAsia="zh-CN"/>
                </w:rPr>
                <w:t xml:space="preserve"> (i.e., step-0)</w:t>
              </w:r>
            </w:ins>
            <w:ins w:id="2233" w:author="OPPO (Qianxi)" w:date="2020-09-20T11:12:00Z">
              <w:r>
                <w:rPr>
                  <w:rFonts w:eastAsia="SimSun"/>
                  <w:lang w:eastAsia="zh-CN"/>
                </w:rPr>
                <w:t>, which is left to SA2 decision.</w:t>
              </w:r>
            </w:ins>
          </w:p>
          <w:p w14:paraId="07C024F8" w14:textId="77777777" w:rsidR="00B3308E" w:rsidRDefault="00A039ED">
            <w:pPr>
              <w:framePr w:wrap="notBeside" w:vAnchor="page" w:hAnchor="margin" w:xAlign="center" w:y="6805"/>
              <w:rPr>
                <w:ins w:id="2234" w:author="OPPO (Qianxi)" w:date="2020-09-20T11:13:00Z"/>
                <w:rFonts w:eastAsia="SimSun"/>
                <w:lang w:eastAsia="zh-CN"/>
              </w:rPr>
            </w:pPr>
            <w:ins w:id="2235" w:author="OPPO (Qianxi)" w:date="2020-09-20T11:13:00Z">
              <w:r>
                <w:rPr>
                  <w:rFonts w:eastAsia="SimSun"/>
                  <w:lang w:eastAsia="zh-CN"/>
                </w:rPr>
                <w:t>Comments for clarification</w:t>
              </w:r>
            </w:ins>
            <w:ins w:id="2236" w:author="OPPO (Qianxi)" w:date="2020-09-22T09:10:00Z">
              <w:r>
                <w:rPr>
                  <w:rFonts w:eastAsia="SimSun"/>
                  <w:lang w:eastAsia="zh-CN"/>
                </w:rPr>
                <w:t xml:space="preserve"> -</w:t>
              </w:r>
            </w:ins>
            <w:ins w:id="2237" w:author="OPPO (Qianxi)" w:date="2020-09-20T11:17:00Z">
              <w:r>
                <w:rPr>
                  <w:rFonts w:eastAsia="SimSun"/>
                  <w:lang w:eastAsia="zh-CN"/>
                </w:rPr>
                <w:t xml:space="preserve"> it is not clear on the difference between step1/2 and step3/4</w:t>
              </w:r>
            </w:ins>
            <w:ins w:id="2238" w:author="OPPO (Qianxi)" w:date="2020-09-22T09:10:00Z">
              <w:r>
                <w:rPr>
                  <w:rFonts w:eastAsia="SimSun"/>
                  <w:lang w:eastAsia="zh-CN"/>
                </w:rPr>
                <w:t>:</w:t>
              </w:r>
            </w:ins>
            <w:ins w:id="2239" w:author="OPPO (Qianxi)" w:date="2020-09-20T11:17:00Z">
              <w:r>
                <w:rPr>
                  <w:rFonts w:eastAsia="SimSun"/>
                  <w:lang w:eastAsia="zh-CN"/>
                </w:rPr>
                <w:t xml:space="preserve"> now step-1/2 is for “establishment”</w:t>
              </w:r>
            </w:ins>
            <w:ins w:id="2240" w:author="OPPO (Qianxi)" w:date="2020-09-20T11:18:00Z">
              <w:r>
                <w:rPr>
                  <w:rFonts w:eastAsia="SimSun"/>
                  <w:lang w:eastAsia="zh-CN"/>
                </w:rPr>
                <w:t>, while step-3/4 is for SLRB “configuration” (including configuration of RLC/MAC/adaptation layer, and configuration of PDCP/SDAP</w:t>
              </w:r>
            </w:ins>
            <w:ins w:id="2241" w:author="OPPO (Qianxi)" w:date="2020-09-20T11:19:00Z">
              <w:r>
                <w:rPr>
                  <w:rFonts w:eastAsia="SimSun"/>
                  <w:lang w:eastAsia="zh-CN"/>
                </w:rPr>
                <w:t xml:space="preserve">) – but if relying on the R16 framework, there is no such differentiation for PC5-RRC between establishment and configuration, </w:t>
              </w:r>
            </w:ins>
            <w:ins w:id="2242" w:author="OPPO (Qianxi)" w:date="2020-09-22T09:11:00Z">
              <w:r>
                <w:rPr>
                  <w:rFonts w:eastAsia="SimSun"/>
                  <w:lang w:eastAsia="zh-CN"/>
                </w:rPr>
                <w:t>since</w:t>
              </w:r>
            </w:ins>
            <w:ins w:id="2243" w:author="OPPO (Qianxi)" w:date="2020-09-20T11:19:00Z">
              <w:r>
                <w:rPr>
                  <w:rFonts w:eastAsia="SimSun"/>
                  <w:lang w:eastAsia="zh-CN"/>
                </w:rPr>
                <w:t xml:space="preserve"> there are only two PC5-RRC procedur</w:t>
              </w:r>
            </w:ins>
            <w:ins w:id="2244"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2245" w:author="OPPO (Qianxi)" w:date="2020-09-22T09:11:00Z">
              <w:r>
                <w:rPr>
                  <w:rFonts w:eastAsia="SimSun"/>
                  <w:lang w:eastAsia="zh-CN"/>
                </w:rPr>
                <w:t xml:space="preserve"> at the current stage</w:t>
              </w:r>
            </w:ins>
            <w:ins w:id="2246" w:author="OPPO (Qianxi)" w:date="2020-09-20T11:20:00Z">
              <w:r>
                <w:rPr>
                  <w:rFonts w:eastAsia="SimSun"/>
                  <w:lang w:eastAsia="zh-CN"/>
                </w:rPr>
                <w:t>, it is suggested to merge step-1/2</w:t>
              </w:r>
            </w:ins>
            <w:ins w:id="2247" w:author="OPPO (Qianxi)" w:date="2020-09-20T11:21:00Z">
              <w:r>
                <w:rPr>
                  <w:rFonts w:eastAsia="SimSun"/>
                  <w:lang w:eastAsia="zh-CN"/>
                </w:rPr>
                <w:t xml:space="preserve"> and step-3/4, i.e., one step for per-hop signaling, and </w:t>
              </w:r>
            </w:ins>
            <w:ins w:id="2248" w:author="OPPO (Qianxi)" w:date="2020-09-22T09:11:00Z">
              <w:r>
                <w:rPr>
                  <w:rFonts w:eastAsia="SimSun"/>
                  <w:lang w:eastAsia="zh-CN"/>
                </w:rPr>
                <w:t>another</w:t>
              </w:r>
            </w:ins>
            <w:ins w:id="2249" w:author="OPPO (Qianxi)" w:date="2020-09-20T11:21:00Z">
              <w:r>
                <w:rPr>
                  <w:rFonts w:eastAsia="SimSun"/>
                  <w:lang w:eastAsia="zh-CN"/>
                </w:rPr>
                <w:t xml:space="preserve"> step for end-to-end signaling, both include at least the capability transfer and AS-layer configuration, and l</w:t>
              </w:r>
            </w:ins>
            <w:ins w:id="2250" w:author="OPPO (Qianxi)" w:date="2020-09-20T11:22:00Z">
              <w:r>
                <w:rPr>
                  <w:rFonts w:eastAsia="SimSun"/>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SimSun"/>
                <w:lang w:eastAsia="zh-CN"/>
                <w:rPrChange w:id="2251" w:author="OPPO (Qianxi)" w:date="2020-09-20T11:13:00Z">
                  <w:rPr>
                    <w:lang w:val="en-GB"/>
                  </w:rPr>
                </w:rPrChange>
              </w:rPr>
            </w:pPr>
            <w:ins w:id="2252" w:author="OPPO (Qianxi)" w:date="2020-09-22T09:13:00Z">
              <w:r>
                <w:rPr>
                  <w:rFonts w:eastAsia="SimSun" w:hint="eastAsia"/>
                  <w:lang w:eastAsia="zh-CN"/>
                </w:rPr>
                <w:t>F</w:t>
              </w:r>
              <w:r>
                <w:rPr>
                  <w:rFonts w:eastAsia="SimSun"/>
                  <w:lang w:eastAsia="zh-CN"/>
                </w:rPr>
                <w:t xml:space="preserve">urthermore, for the time order of the steps, e.g., whether to </w:t>
              </w:r>
            </w:ins>
            <w:ins w:id="2253" w:author="OPPO (Qianxi)" w:date="2020-09-22T09:14:00Z">
              <w:r>
                <w:rPr>
                  <w:rFonts w:eastAsia="SimSun"/>
                  <w:lang w:eastAsia="zh-CN"/>
                </w:rPr>
                <w:t>do</w:t>
              </w:r>
            </w:ins>
            <w:ins w:id="2254" w:author="OPPO (Qianxi)" w:date="2020-09-22T09:13:00Z">
              <w:r>
                <w:rPr>
                  <w:rFonts w:eastAsia="SimSun"/>
                  <w:lang w:eastAsia="zh-CN"/>
                </w:rPr>
                <w:t xml:space="preserve"> the p</w:t>
              </w:r>
            </w:ins>
            <w:ins w:id="2255"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2256" w:author="OPPO (Qianxi)" w:date="2020-09-22T09:15:00Z">
              <w:r>
                <w:rPr>
                  <w:rFonts w:eastAsia="SimSun"/>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tc>
          <w:tcPr>
            <w:tcW w:w="2121" w:type="dxa"/>
          </w:tcPr>
          <w:p w14:paraId="1B6503C1" w14:textId="77777777" w:rsidR="00B3308E" w:rsidRDefault="00A039ED">
            <w:ins w:id="2257" w:author="Ericsson" w:date="2020-09-23T14:14:00Z">
              <w:r>
                <w:t>Ericsson (Min)</w:t>
              </w:r>
            </w:ins>
          </w:p>
        </w:tc>
        <w:tc>
          <w:tcPr>
            <w:tcW w:w="1841" w:type="dxa"/>
          </w:tcPr>
          <w:p w14:paraId="0D4DCD72" w14:textId="77777777" w:rsidR="00B3308E" w:rsidRDefault="00A039ED">
            <w:ins w:id="2258" w:author="Ericsson" w:date="2020-09-23T14:21:00Z">
              <w:r>
                <w:t>No with comments</w:t>
              </w:r>
            </w:ins>
          </w:p>
        </w:tc>
        <w:tc>
          <w:tcPr>
            <w:tcW w:w="5659" w:type="dxa"/>
          </w:tcPr>
          <w:p w14:paraId="7CCF4914" w14:textId="77777777" w:rsidR="00B3308E" w:rsidRDefault="00A039ED">
            <w:pPr>
              <w:rPr>
                <w:ins w:id="2259" w:author="Ericsson" w:date="2020-09-23T14:21:00Z"/>
              </w:rPr>
            </w:pPr>
            <w:ins w:id="2260" w:author="Ericsson" w:date="2020-09-23T14:21:00Z">
              <w:r>
                <w:t>Generally we are fine with the intention. The proposed diagram need</w:t>
              </w:r>
            </w:ins>
            <w:ins w:id="2261" w:author="Ericsson" w:date="2020-09-23T14:25:00Z">
              <w:r>
                <w:t>s</w:t>
              </w:r>
            </w:ins>
            <w:ins w:id="2262" w:author="Ericsson" w:date="2020-09-23T14:21:00Z">
              <w:r>
                <w:t xml:space="preserve"> to be improved to make it </w:t>
              </w:r>
            </w:ins>
            <w:ins w:id="2263" w:author="Ericsson" w:date="2020-09-23T14:25:00Z">
              <w:r>
                <w:t>clearer</w:t>
              </w:r>
            </w:ins>
            <w:ins w:id="2264" w:author="Ericsson" w:date="2020-09-23T14:21:00Z">
              <w:r>
                <w:t>.</w:t>
              </w:r>
            </w:ins>
          </w:p>
          <w:p w14:paraId="37338D16" w14:textId="77777777" w:rsidR="00B3308E" w:rsidRDefault="00A039ED">
            <w:pPr>
              <w:rPr>
                <w:ins w:id="2265" w:author="Ericsson" w:date="2020-09-23T14:22:00Z"/>
              </w:rPr>
            </w:pPr>
            <w:ins w:id="2266" w:author="Ericsson" w:date="2020-09-23T14:22:00Z">
              <w:r>
                <w:t xml:space="preserve">We agree with OPPO. In addition, </w:t>
              </w:r>
            </w:ins>
            <w:ins w:id="2267" w:author="Ericsson" w:date="2020-09-23T14:24:00Z">
              <w:r>
                <w:t>we would like to clarify Step 0.</w:t>
              </w:r>
            </w:ins>
          </w:p>
          <w:p w14:paraId="4FB8528B" w14:textId="77777777" w:rsidR="00B3308E" w:rsidRDefault="00A039ED">
            <w:pPr>
              <w:rPr>
                <w:ins w:id="2268" w:author="Ericsson" w:date="2020-09-24T11:10:00Z"/>
              </w:rPr>
            </w:pPr>
            <w:ins w:id="2269" w:author="Ericsson" w:date="2020-09-23T14:22:00Z">
              <w:r>
                <w:t xml:space="preserve">In step 0, whether or not discovery protocol will be PC5-S </w:t>
              </w:r>
            </w:ins>
            <w:ins w:id="2270" w:author="Ericsson" w:date="2020-09-23T14:24:00Z">
              <w:r>
                <w:t xml:space="preserve">identical </w:t>
              </w:r>
            </w:ins>
            <w:ins w:id="2271" w:author="Ericsson" w:date="2020-09-23T14:22:00Z">
              <w:r>
                <w:t>or PC5-S like, is not decided yet. Therefore,</w:t>
              </w:r>
            </w:ins>
            <w:ins w:id="2272" w:author="Ericsson" w:date="2020-09-23T14:23:00Z">
              <w:r>
                <w:t xml:space="preserve"> better to remove PC5-S from step 0. Enough to say discovery message</w:t>
              </w:r>
            </w:ins>
            <w:ins w:id="2273" w:author="Ericsson" w:date="2020-09-23T14:24:00Z">
              <w:r>
                <w:t>.</w:t>
              </w:r>
            </w:ins>
          </w:p>
          <w:p w14:paraId="6D437842" w14:textId="77777777" w:rsidR="00B3308E" w:rsidRDefault="00A039ED">
            <w:ins w:id="2274" w:author="Ericsson" w:date="2020-09-24T11:10:00Z">
              <w:r>
                <w:t>Further, since this should be a flow diagram, better to change the “squares” with “arrows” and cle</w:t>
              </w:r>
            </w:ins>
            <w:ins w:id="2275" w:author="Ericsson" w:date="2020-09-24T11:11:00Z">
              <w:r>
                <w:t>arly show what is the message flow</w:t>
              </w:r>
            </w:ins>
            <w:ins w:id="2276" w:author="Ericsson" w:date="2020-09-24T11:10:00Z">
              <w:r>
                <w:t>.</w:t>
              </w:r>
            </w:ins>
          </w:p>
        </w:tc>
      </w:tr>
      <w:tr w:rsidR="00B3308E" w14:paraId="4169BFDC" w14:textId="77777777">
        <w:tc>
          <w:tcPr>
            <w:tcW w:w="2121" w:type="dxa"/>
          </w:tcPr>
          <w:p w14:paraId="77891C94" w14:textId="77777777" w:rsidR="00B3308E" w:rsidRDefault="00A039ED">
            <w:ins w:id="2277" w:author="Qualcomm - Peng Cheng" w:date="2020-09-24T22:18:00Z">
              <w:r>
                <w:lastRenderedPageBreak/>
                <w:t xml:space="preserve">Qualcomm </w:t>
              </w:r>
            </w:ins>
          </w:p>
        </w:tc>
        <w:tc>
          <w:tcPr>
            <w:tcW w:w="1841" w:type="dxa"/>
          </w:tcPr>
          <w:p w14:paraId="621A54F2" w14:textId="77777777" w:rsidR="00B3308E" w:rsidRDefault="00A039ED">
            <w:ins w:id="2278" w:author="Qualcomm - Peng Cheng" w:date="2020-09-24T22:20:00Z">
              <w:r>
                <w:t>Yes in principle</w:t>
              </w:r>
            </w:ins>
          </w:p>
        </w:tc>
        <w:tc>
          <w:tcPr>
            <w:tcW w:w="5659" w:type="dxa"/>
          </w:tcPr>
          <w:p w14:paraId="2739B96F" w14:textId="77777777" w:rsidR="00B3308E" w:rsidRDefault="00A039ED">
            <w:pPr>
              <w:rPr>
                <w:ins w:id="2279" w:author="Qualcomm - Peng Cheng" w:date="2020-09-25T10:43:00Z"/>
              </w:rPr>
            </w:pPr>
            <w:ins w:id="2280" w:author="Qualcomm - Peng Cheng" w:date="2020-09-24T22:20:00Z">
              <w:r>
                <w:t>We in gen</w:t>
              </w:r>
            </w:ins>
            <w:ins w:id="2281" w:author="Qualcomm - Peng Cheng" w:date="2020-09-24T22:21:00Z">
              <w:r>
                <w:t>eral have the same understanding on the procedure of L2 U2U relay in Figure 2.</w:t>
              </w:r>
            </w:ins>
          </w:p>
          <w:p w14:paraId="6C8B91EA" w14:textId="77777777" w:rsidR="00B3308E" w:rsidRDefault="00A039ED">
            <w:ins w:id="2282" w:author="Qualcomm - Peng Cheng" w:date="2020-09-25T10:43:00Z">
              <w:r>
                <w:t>Also we agree with Ericsson to</w:t>
              </w:r>
            </w:ins>
            <w:ins w:id="2283" w:author="Qualcomm - Peng Cheng" w:date="2020-09-25T10:44:00Z">
              <w:r>
                <w:t xml:space="preserve"> just say “discovery message” </w:t>
              </w:r>
            </w:ins>
            <w:ins w:id="2284" w:author="Qualcomm - Peng Cheng" w:date="2020-09-25T10:45:00Z">
              <w:r>
                <w:t>for step 0.</w:t>
              </w:r>
            </w:ins>
          </w:p>
        </w:tc>
      </w:tr>
      <w:tr w:rsidR="00B3308E" w14:paraId="1A0F251B" w14:textId="77777777">
        <w:tc>
          <w:tcPr>
            <w:tcW w:w="2121" w:type="dxa"/>
          </w:tcPr>
          <w:p w14:paraId="10F22C86" w14:textId="77777777" w:rsidR="00B3308E" w:rsidRDefault="00A039ED">
            <w:ins w:id="2285" w:author="Apple - Zhibin Wu" w:date="2020-09-25T16:56:00Z">
              <w:r>
                <w:t>Apple</w:t>
              </w:r>
            </w:ins>
          </w:p>
        </w:tc>
        <w:tc>
          <w:tcPr>
            <w:tcW w:w="1841" w:type="dxa"/>
          </w:tcPr>
          <w:p w14:paraId="35A2BCBD" w14:textId="77777777" w:rsidR="00B3308E" w:rsidRDefault="00B3308E"/>
        </w:tc>
        <w:tc>
          <w:tcPr>
            <w:tcW w:w="5659" w:type="dxa"/>
          </w:tcPr>
          <w:p w14:paraId="3F2F7102" w14:textId="77777777" w:rsidR="00B3308E" w:rsidRDefault="00A039ED">
            <w:ins w:id="2286" w:author="Apple - Zhibin Wu" w:date="2020-09-25T16:57:00Z">
              <w:r>
                <w:t xml:space="preserve">The diagram </w:t>
              </w:r>
            </w:ins>
            <w:ins w:id="2287" w:author="Apple - Zhibin Wu" w:date="2020-09-25T17:02:00Z">
              <w:r>
                <w:t xml:space="preserve">looks </w:t>
              </w:r>
              <w:proofErr w:type="spellStart"/>
              <w:r>
                <w:t>confusiong</w:t>
              </w:r>
            </w:ins>
            <w:proofErr w:type="spellEnd"/>
            <w:ins w:id="2288" w:author="Apple - Zhibin Wu" w:date="2020-09-25T16:57:00Z">
              <w:r>
                <w:t>,</w:t>
              </w:r>
            </w:ins>
            <w:ins w:id="2289" w:author="Apple - Zhibin Wu" w:date="2020-09-25T16:58:00Z">
              <w:r>
                <w:t xml:space="preserve"> as </w:t>
              </w:r>
            </w:ins>
            <w:ins w:id="2290" w:author="Apple - Zhibin Wu" w:date="2020-09-25T17:01:00Z">
              <w:r>
                <w:t xml:space="preserve">we think the SLRB setup end-to-end is </w:t>
              </w:r>
              <w:proofErr w:type="spellStart"/>
              <w:r>
                <w:t>alreasy</w:t>
              </w:r>
              <w:proofErr w:type="spellEnd"/>
              <w:r>
                <w:t xml:space="preserve"> possible in step 2</w:t>
              </w:r>
            </w:ins>
            <w:ins w:id="2291" w:author="Apple - Zhibin Wu" w:date="2020-09-25T17:02:00Z">
              <w:r>
                <w:t xml:space="preserve"> because end-to-end security setup is in need of end-to-end </w:t>
              </w:r>
            </w:ins>
            <w:ins w:id="2292" w:author="Apple - Zhibin Wu" w:date="2020-09-25T17:05:00Z">
              <w:r>
                <w:t xml:space="preserve">Sidelink </w:t>
              </w:r>
            </w:ins>
            <w:ins w:id="2293" w:author="Apple - Zhibin Wu" w:date="2020-09-25T17:02:00Z">
              <w:r>
                <w:t>SRBs. Not sure the diagram is correct</w:t>
              </w:r>
            </w:ins>
            <w:ins w:id="2294" w:author="Apple - Zhibin Wu" w:date="2020-09-25T17:03:00Z">
              <w:r>
                <w:t>.</w:t>
              </w:r>
            </w:ins>
            <w:ins w:id="2295" w:author="Apple - Zhibin Wu" w:date="2020-09-25T17:01:00Z">
              <w:r>
                <w:t xml:space="preserve"> </w:t>
              </w:r>
            </w:ins>
          </w:p>
        </w:tc>
      </w:tr>
      <w:tr w:rsidR="00B3308E" w14:paraId="1CE50399" w14:textId="77777777">
        <w:tc>
          <w:tcPr>
            <w:tcW w:w="2121" w:type="dxa"/>
          </w:tcPr>
          <w:p w14:paraId="520F4C4F" w14:textId="77777777" w:rsidR="00B3308E" w:rsidRDefault="00A039ED">
            <w:pPr>
              <w:rPr>
                <w:rFonts w:eastAsia="SimSun"/>
                <w:lang w:eastAsia="zh-CN"/>
              </w:rPr>
            </w:pPr>
            <w:ins w:id="2296" w:author="CATT-Hao" w:date="2020-09-27T10:46:00Z">
              <w:r>
                <w:rPr>
                  <w:rFonts w:eastAsia="SimSun" w:hint="eastAsia"/>
                  <w:lang w:eastAsia="zh-CN"/>
                </w:rPr>
                <w:t>CATT</w:t>
              </w:r>
            </w:ins>
          </w:p>
        </w:tc>
        <w:tc>
          <w:tcPr>
            <w:tcW w:w="1841" w:type="dxa"/>
          </w:tcPr>
          <w:p w14:paraId="2FEF41D3" w14:textId="77777777" w:rsidR="00B3308E" w:rsidRDefault="00A039ED">
            <w:pPr>
              <w:rPr>
                <w:rFonts w:eastAsia="SimSun"/>
                <w:lang w:eastAsia="zh-CN"/>
              </w:rPr>
            </w:pPr>
            <w:ins w:id="2297" w:author="CATT-Hao" w:date="2020-09-27T10:47:00Z">
              <w:r>
                <w:rPr>
                  <w:rFonts w:eastAsia="SimSun" w:hint="eastAsia"/>
                  <w:lang w:eastAsia="zh-CN"/>
                </w:rPr>
                <w:t>See comments</w:t>
              </w:r>
            </w:ins>
          </w:p>
        </w:tc>
        <w:tc>
          <w:tcPr>
            <w:tcW w:w="5659" w:type="dxa"/>
          </w:tcPr>
          <w:p w14:paraId="08BD0E4D" w14:textId="77777777" w:rsidR="00B3308E" w:rsidRDefault="00A039ED">
            <w:pPr>
              <w:rPr>
                <w:ins w:id="2298" w:author="CATT-Hao" w:date="2020-09-27T10:47:00Z"/>
              </w:rPr>
            </w:pPr>
            <w:ins w:id="2299" w:author="CATT-Hao" w:date="2020-09-27T10:47:00Z">
              <w:r>
                <w:t>Before we give the L2 U2U connection setup figure, it had better make clear the following questions first:</w:t>
              </w:r>
            </w:ins>
          </w:p>
          <w:p w14:paraId="57DA60DC" w14:textId="77777777" w:rsidR="00B3308E" w:rsidRDefault="00A039ED">
            <w:pPr>
              <w:rPr>
                <w:ins w:id="2300" w:author="CATT-Hao" w:date="2020-09-27T10:47:00Z"/>
              </w:rPr>
            </w:pPr>
            <w:ins w:id="2301"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ins w:id="2302" w:author="CATT-Hao" w:date="2020-09-27T10:47:00Z">
              <w:r>
                <w:t>2. Who determines the mapping the two PC5 RLC channel?</w:t>
              </w:r>
            </w:ins>
          </w:p>
        </w:tc>
      </w:tr>
      <w:tr w:rsidR="00B3308E" w14:paraId="3233FA20" w14:textId="77777777">
        <w:trPr>
          <w:ins w:id="2303" w:author="Huawei" w:date="2020-09-29T14:33:00Z"/>
        </w:trPr>
        <w:tc>
          <w:tcPr>
            <w:tcW w:w="2121" w:type="dxa"/>
          </w:tcPr>
          <w:p w14:paraId="18C7C925" w14:textId="77777777" w:rsidR="00B3308E" w:rsidRDefault="00A039ED">
            <w:pPr>
              <w:rPr>
                <w:ins w:id="2304" w:author="Huawei" w:date="2020-09-29T14:33:00Z"/>
                <w:rFonts w:eastAsia="SimSun"/>
                <w:lang w:eastAsia="zh-CN"/>
              </w:rPr>
            </w:pPr>
            <w:ins w:id="2305" w:author="Huawei" w:date="2020-09-29T14:33:00Z">
              <w:r>
                <w:rPr>
                  <w:rFonts w:eastAsia="SimSun" w:hint="eastAsia"/>
                  <w:lang w:eastAsia="zh-CN"/>
                </w:rPr>
                <w:t>H</w:t>
              </w:r>
              <w:r>
                <w:rPr>
                  <w:rFonts w:eastAsia="SimSun"/>
                  <w:lang w:eastAsia="zh-CN"/>
                </w:rPr>
                <w:t>uawei</w:t>
              </w:r>
            </w:ins>
          </w:p>
        </w:tc>
        <w:tc>
          <w:tcPr>
            <w:tcW w:w="1841" w:type="dxa"/>
          </w:tcPr>
          <w:p w14:paraId="437C4BA3" w14:textId="77777777" w:rsidR="00B3308E" w:rsidRDefault="00A039ED">
            <w:pPr>
              <w:rPr>
                <w:ins w:id="2306" w:author="Huawei" w:date="2020-09-29T14:33:00Z"/>
                <w:rFonts w:eastAsia="SimSun"/>
                <w:lang w:eastAsia="zh-CN"/>
              </w:rPr>
            </w:pPr>
            <w:ins w:id="2307" w:author="Huawei" w:date="2020-09-29T14:33:00Z">
              <w:r>
                <w:rPr>
                  <w:rFonts w:eastAsia="SimSun" w:hint="eastAsia"/>
                  <w:lang w:eastAsia="zh-CN"/>
                </w:rPr>
                <w:t>Y</w:t>
              </w:r>
              <w:r>
                <w:rPr>
                  <w:rFonts w:eastAsia="SimSun"/>
                  <w:lang w:eastAsia="zh-CN"/>
                </w:rPr>
                <w:t>es</w:t>
              </w:r>
            </w:ins>
          </w:p>
        </w:tc>
        <w:tc>
          <w:tcPr>
            <w:tcW w:w="5659" w:type="dxa"/>
          </w:tcPr>
          <w:p w14:paraId="126E72BA" w14:textId="77777777" w:rsidR="00B3308E" w:rsidRDefault="00A039ED">
            <w:pPr>
              <w:rPr>
                <w:ins w:id="2308" w:author="Huawei" w:date="2020-09-29T14:33:00Z"/>
              </w:rPr>
            </w:pPr>
            <w:ins w:id="2309" w:author="Huawei" w:date="2020-09-29T14:33:00Z">
              <w:r>
                <w:rPr>
                  <w:rFonts w:eastAsia="SimSun" w:hint="eastAsia"/>
                  <w:lang w:eastAsia="zh-CN"/>
                </w:rPr>
                <w:t>W</w:t>
              </w:r>
              <w:r>
                <w:rPr>
                  <w:rFonts w:eastAsia="SimSun"/>
                  <w:lang w:eastAsia="zh-CN"/>
                </w:rPr>
                <w:t>e agree to capture some high level and non-SA2-independent procedure.</w:t>
              </w:r>
            </w:ins>
          </w:p>
        </w:tc>
      </w:tr>
      <w:tr w:rsidR="00B3308E" w14:paraId="17933865" w14:textId="77777777">
        <w:trPr>
          <w:ins w:id="2310" w:author="vivo(Boubacar)" w:date="2020-09-30T08:35:00Z"/>
        </w:trPr>
        <w:tc>
          <w:tcPr>
            <w:tcW w:w="2121" w:type="dxa"/>
          </w:tcPr>
          <w:p w14:paraId="0F0F6C14" w14:textId="77777777" w:rsidR="00B3308E" w:rsidRDefault="00A039ED">
            <w:pPr>
              <w:rPr>
                <w:ins w:id="2311" w:author="vivo(Boubacar)" w:date="2020-09-30T08:35:00Z"/>
                <w:rFonts w:eastAsia="SimSun"/>
                <w:lang w:eastAsia="zh-CN"/>
              </w:rPr>
            </w:pPr>
            <w:ins w:id="2312" w:author="vivo(Boubacar)" w:date="2020-09-30T08:35:00Z">
              <w:r>
                <w:rPr>
                  <w:rFonts w:eastAsia="SimSun" w:hint="eastAsia"/>
                  <w:lang w:eastAsia="zh-CN"/>
                </w:rPr>
                <w:t>vivo</w:t>
              </w:r>
            </w:ins>
          </w:p>
        </w:tc>
        <w:tc>
          <w:tcPr>
            <w:tcW w:w="1841" w:type="dxa"/>
          </w:tcPr>
          <w:p w14:paraId="5DB1F58F" w14:textId="77777777" w:rsidR="00B3308E" w:rsidRDefault="00A039ED">
            <w:pPr>
              <w:rPr>
                <w:ins w:id="2313" w:author="vivo(Boubacar)" w:date="2020-09-30T08:35:00Z"/>
                <w:rFonts w:eastAsia="SimSun"/>
                <w:lang w:eastAsia="zh-CN"/>
              </w:rPr>
            </w:pPr>
            <w:ins w:id="2314" w:author="vivo(Boubacar)" w:date="2020-09-30T08:35: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F2654EE" w14:textId="77777777" w:rsidR="00B3308E" w:rsidRDefault="00A039ED">
            <w:pPr>
              <w:rPr>
                <w:ins w:id="2315" w:author="vivo(Boubacar)" w:date="2020-09-30T08:35:00Z"/>
                <w:rFonts w:eastAsia="SimSun"/>
                <w:lang w:eastAsia="zh-CN"/>
              </w:rPr>
            </w:pPr>
            <w:ins w:id="2316" w:author="vivo(Boubacar)" w:date="2020-09-30T08:35:00Z">
              <w:r>
                <w:rPr>
                  <w:rFonts w:hint="eastAsia"/>
                </w:rPr>
                <w:t>Generally</w:t>
              </w:r>
              <w:r>
                <w:t>,</w:t>
              </w:r>
              <w:r>
                <w:rPr>
                  <w:rFonts w:hint="eastAsia"/>
                </w:rPr>
                <w:t xml:space="preserve"> we are fine </w:t>
              </w:r>
              <w:r>
                <w:rPr>
                  <w:rFonts w:eastAsia="SimSun" w:hint="eastAsia"/>
                  <w:lang w:eastAsia="zh-CN"/>
                </w:rPr>
                <w:t>to capture a Figure in the TR with the following changes:</w:t>
              </w:r>
            </w:ins>
          </w:p>
          <w:p w14:paraId="4C94EA1A" w14:textId="77777777" w:rsidR="00B3308E" w:rsidRDefault="00A039ED">
            <w:pPr>
              <w:numPr>
                <w:ilvl w:val="0"/>
                <w:numId w:val="16"/>
              </w:numPr>
              <w:rPr>
                <w:ins w:id="2317" w:author="vivo(Boubacar)" w:date="2020-09-30T08:36:00Z"/>
                <w:rFonts w:eastAsia="SimSun"/>
                <w:lang w:eastAsia="zh-CN"/>
              </w:rPr>
            </w:pPr>
            <w:ins w:id="2318" w:author="vivo(Boubacar)" w:date="2020-09-30T08:35:00Z">
              <w:r>
                <w:rPr>
                  <w:rFonts w:eastAsia="SimSun" w:hint="eastAsia"/>
                  <w:lang w:eastAsia="zh-CN"/>
                </w:rPr>
                <w:t xml:space="preserve">In step 0, to just say </w:t>
              </w:r>
              <w:r>
                <w:rPr>
                  <w:rFonts w:eastAsia="SimSun"/>
                  <w:lang w:eastAsia="zh-CN"/>
                </w:rPr>
                <w:t>“</w:t>
              </w:r>
              <w:r>
                <w:rPr>
                  <w:rFonts w:eastAsia="SimSun" w:hint="eastAsia"/>
                  <w:lang w:eastAsia="zh-CN"/>
                </w:rPr>
                <w:t>discovery message</w:t>
              </w:r>
              <w:r>
                <w:rPr>
                  <w:rFonts w:eastAsia="SimSun"/>
                  <w:lang w:eastAsia="zh-CN"/>
                </w:rPr>
                <w:t>”</w:t>
              </w:r>
              <w:r>
                <w:rPr>
                  <w:rFonts w:eastAsia="SimSun" w:hint="eastAsia"/>
                  <w:lang w:eastAsia="zh-CN"/>
                </w:rPr>
                <w:t>.</w:t>
              </w:r>
            </w:ins>
          </w:p>
          <w:p w14:paraId="07E5D7C4" w14:textId="77777777" w:rsidR="00B3308E" w:rsidRDefault="00A039ED">
            <w:pPr>
              <w:numPr>
                <w:ilvl w:val="0"/>
                <w:numId w:val="16"/>
              </w:numPr>
              <w:rPr>
                <w:ins w:id="2319" w:author="vivo(Boubacar)" w:date="2020-09-30T08:35:00Z"/>
                <w:rFonts w:eastAsia="SimSun"/>
                <w:lang w:eastAsia="zh-CN"/>
              </w:rPr>
            </w:pPr>
            <w:ins w:id="2320" w:author="vivo(Boubacar)" w:date="2020-09-30T08:35:00Z">
              <w:r>
                <w:rPr>
                  <w:rFonts w:eastAsia="SimSun" w:hint="eastAsia"/>
                  <w:lang w:eastAsia="zh-CN"/>
                </w:rPr>
                <w:t>In step 1, PC5 RRC and PC5-S are setup together.</w:t>
              </w:r>
            </w:ins>
          </w:p>
        </w:tc>
      </w:tr>
      <w:tr w:rsidR="00B3308E" w14:paraId="718C66DC" w14:textId="77777777">
        <w:trPr>
          <w:ins w:id="2321" w:author="ZTE(Miao Qu)" w:date="2020-09-30T15:41:00Z"/>
        </w:trPr>
        <w:tc>
          <w:tcPr>
            <w:tcW w:w="2121" w:type="dxa"/>
          </w:tcPr>
          <w:p w14:paraId="05E74B65" w14:textId="77777777" w:rsidR="00B3308E" w:rsidRDefault="00A039ED">
            <w:pPr>
              <w:rPr>
                <w:ins w:id="2322" w:author="ZTE(Miao Qu)" w:date="2020-09-30T15:41:00Z"/>
                <w:rFonts w:eastAsia="SimSun"/>
                <w:lang w:eastAsia="zh-CN"/>
              </w:rPr>
            </w:pPr>
            <w:ins w:id="2323" w:author="ZTE(Miao Qu)" w:date="2020-09-30T15:42:00Z">
              <w:r>
                <w:rPr>
                  <w:rFonts w:eastAsia="SimSun" w:hint="eastAsia"/>
                  <w:lang w:eastAsia="zh-CN"/>
                </w:rPr>
                <w:t>ZTE</w:t>
              </w:r>
            </w:ins>
          </w:p>
        </w:tc>
        <w:tc>
          <w:tcPr>
            <w:tcW w:w="1841" w:type="dxa"/>
          </w:tcPr>
          <w:p w14:paraId="154406DC" w14:textId="77777777" w:rsidR="00B3308E" w:rsidRDefault="00A039ED">
            <w:pPr>
              <w:rPr>
                <w:ins w:id="2324" w:author="ZTE(Miao Qu)" w:date="2020-09-30T15:41:00Z"/>
                <w:rFonts w:eastAsia="SimSun"/>
                <w:lang w:eastAsia="zh-CN"/>
              </w:rPr>
            </w:pPr>
            <w:ins w:id="2325" w:author="ZTE(Miao Qu)" w:date="2020-09-30T15:42:00Z">
              <w:r>
                <w:rPr>
                  <w:rFonts w:eastAsia="SimSun" w:hint="eastAsia"/>
                  <w:lang w:eastAsia="zh-CN"/>
                </w:rPr>
                <w:t>Yes</w:t>
              </w:r>
            </w:ins>
          </w:p>
        </w:tc>
        <w:tc>
          <w:tcPr>
            <w:tcW w:w="5659" w:type="dxa"/>
          </w:tcPr>
          <w:p w14:paraId="6DC7DCFE" w14:textId="77777777" w:rsidR="00B3308E" w:rsidRDefault="00A039ED">
            <w:pPr>
              <w:rPr>
                <w:ins w:id="2326" w:author="ZTE(Miao Qu)" w:date="2020-09-30T15:42:00Z"/>
                <w:rFonts w:eastAsia="SimSun"/>
                <w:lang w:eastAsia="zh-CN"/>
              </w:rPr>
            </w:pPr>
            <w:ins w:id="2327" w:author="ZTE(Miao Qu)" w:date="2020-09-30T15:42:00Z">
              <w:r>
                <w:rPr>
                  <w:rFonts w:eastAsia="SimSun" w:hint="eastAsia"/>
                  <w:lang w:eastAsia="zh-CN"/>
                </w:rPr>
                <w:t xml:space="preserve">For step 1/2, it is confused what the </w:t>
              </w:r>
              <w:r>
                <w:rPr>
                  <w:rFonts w:eastAsia="SimSun"/>
                  <w:lang w:eastAsia="zh-CN"/>
                </w:rPr>
                <w:t>“</w:t>
              </w:r>
              <w:r>
                <w:rPr>
                  <w:rFonts w:eastAsia="SimSun" w:hint="eastAsia"/>
                  <w:lang w:eastAsia="zh-CN"/>
                </w:rPr>
                <w:t>PC5-RRC establishment</w:t>
              </w:r>
              <w:r>
                <w:rPr>
                  <w:rFonts w:eastAsia="SimSun"/>
                  <w:lang w:eastAsia="zh-CN"/>
                </w:rPr>
                <w:t>”</w:t>
              </w:r>
              <w:r>
                <w:rPr>
                  <w:rFonts w:eastAsia="SimSun"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2328" w:author="ZTE(Miao Qu)" w:date="2020-09-30T15:41:00Z"/>
                <w:rFonts w:eastAsia="SimSun"/>
                <w:lang w:eastAsia="zh-CN"/>
              </w:rPr>
            </w:pPr>
            <w:ins w:id="2329" w:author="ZTE(Miao Qu)" w:date="2020-09-30T15:42:00Z">
              <w:r>
                <w:rPr>
                  <w:rFonts w:eastAsia="SimSun" w:hint="eastAsia"/>
                  <w:lang w:eastAsia="zh-CN"/>
                </w:rPr>
                <w:t>In addition, the order of step 3 and 4 may be further decided after the discovery procedure is determined.</w:t>
              </w:r>
            </w:ins>
          </w:p>
        </w:tc>
      </w:tr>
      <w:tr w:rsidR="003A0688" w14:paraId="1764DB63" w14:textId="77777777">
        <w:trPr>
          <w:ins w:id="2330" w:author="Milos Tesanovic" w:date="2020-09-30T11:01:00Z"/>
        </w:trPr>
        <w:tc>
          <w:tcPr>
            <w:tcW w:w="2121" w:type="dxa"/>
          </w:tcPr>
          <w:p w14:paraId="5BE85552" w14:textId="134112AD" w:rsidR="003A0688" w:rsidRDefault="003A0688">
            <w:pPr>
              <w:rPr>
                <w:ins w:id="2331" w:author="Milos Tesanovic" w:date="2020-09-30T11:01:00Z"/>
                <w:rFonts w:eastAsia="SimSun"/>
                <w:lang w:eastAsia="zh-CN"/>
              </w:rPr>
            </w:pPr>
            <w:ins w:id="2332" w:author="Milos Tesanovic" w:date="2020-09-30T11:01:00Z">
              <w:r>
                <w:rPr>
                  <w:rFonts w:eastAsia="SimSun"/>
                  <w:lang w:eastAsia="zh-CN"/>
                </w:rPr>
                <w:t>Samsung</w:t>
              </w:r>
            </w:ins>
          </w:p>
        </w:tc>
        <w:tc>
          <w:tcPr>
            <w:tcW w:w="1841" w:type="dxa"/>
          </w:tcPr>
          <w:p w14:paraId="7B1E0D77" w14:textId="04B9DE33" w:rsidR="003A0688" w:rsidRDefault="003A0688">
            <w:pPr>
              <w:rPr>
                <w:ins w:id="2333" w:author="Milos Tesanovic" w:date="2020-09-30T11:01:00Z"/>
                <w:rFonts w:eastAsia="SimSun"/>
                <w:lang w:eastAsia="zh-CN"/>
              </w:rPr>
            </w:pPr>
            <w:ins w:id="2334" w:author="Milos Tesanovic" w:date="2020-09-30T11:01:00Z">
              <w:r>
                <w:rPr>
                  <w:rFonts w:eastAsia="SimSun"/>
                  <w:lang w:eastAsia="zh-CN"/>
                </w:rPr>
                <w:t>See comments</w:t>
              </w:r>
            </w:ins>
          </w:p>
        </w:tc>
        <w:tc>
          <w:tcPr>
            <w:tcW w:w="5659" w:type="dxa"/>
          </w:tcPr>
          <w:p w14:paraId="4AF796E6" w14:textId="3EF8D074" w:rsidR="003A0688" w:rsidRDefault="003A0688">
            <w:pPr>
              <w:rPr>
                <w:ins w:id="2335" w:author="Milos Tesanovic" w:date="2020-09-30T11:01:00Z"/>
                <w:rFonts w:eastAsia="SimSun"/>
                <w:lang w:eastAsia="zh-CN"/>
              </w:rPr>
            </w:pPr>
            <w:ins w:id="2336" w:author="Milos Tesanovic" w:date="2020-09-30T11:01:00Z">
              <w:r>
                <w:t xml:space="preserve">Agree with some </w:t>
              </w:r>
            </w:ins>
            <w:ins w:id="2337" w:author="Milos Tesanovic" w:date="2020-09-30T11:21:00Z">
              <w:r w:rsidR="000A5F1F">
                <w:t xml:space="preserve">of the </w:t>
              </w:r>
            </w:ins>
            <w:ins w:id="2338"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2339" w:author="Milos Tesanovic" w:date="2020-09-30T11:21:00Z">
              <w:r w:rsidR="000A5F1F">
                <w:t xml:space="preserve"> (actually, this may also be true for Figure 1)</w:t>
              </w:r>
            </w:ins>
            <w:ins w:id="2340" w:author="Milos Tesanovic" w:date="2020-09-30T11:01:00Z">
              <w:r>
                <w:t>.</w:t>
              </w:r>
            </w:ins>
          </w:p>
        </w:tc>
      </w:tr>
      <w:tr w:rsidR="0064030D" w14:paraId="0A160437" w14:textId="77777777">
        <w:trPr>
          <w:ins w:id="2341" w:author="Vivek" w:date="2020-10-01T17:38:00Z"/>
        </w:trPr>
        <w:tc>
          <w:tcPr>
            <w:tcW w:w="2121" w:type="dxa"/>
          </w:tcPr>
          <w:p w14:paraId="21504EB7" w14:textId="058FFE21" w:rsidR="0064030D" w:rsidRDefault="0064030D" w:rsidP="0064030D">
            <w:pPr>
              <w:rPr>
                <w:ins w:id="2342" w:author="Vivek" w:date="2020-10-01T17:38:00Z"/>
                <w:rFonts w:eastAsia="SimSun"/>
                <w:lang w:eastAsia="zh-CN"/>
              </w:rPr>
            </w:pPr>
            <w:ins w:id="2343" w:author="Vivek" w:date="2020-10-01T17:38:00Z">
              <w:r>
                <w:rPr>
                  <w:rFonts w:eastAsia="SimSun"/>
                  <w:lang w:eastAsia="zh-CN"/>
                </w:rPr>
                <w:t>Sony</w:t>
              </w:r>
            </w:ins>
          </w:p>
        </w:tc>
        <w:tc>
          <w:tcPr>
            <w:tcW w:w="1841" w:type="dxa"/>
          </w:tcPr>
          <w:p w14:paraId="20E882FF" w14:textId="0014DC7C" w:rsidR="0064030D" w:rsidRDefault="0064030D" w:rsidP="0064030D">
            <w:pPr>
              <w:rPr>
                <w:ins w:id="2344" w:author="Vivek" w:date="2020-10-01T17:38:00Z"/>
                <w:rFonts w:eastAsia="SimSun"/>
                <w:lang w:eastAsia="zh-CN"/>
              </w:rPr>
            </w:pPr>
            <w:ins w:id="2345" w:author="Vivek" w:date="2020-10-01T17:38:00Z">
              <w:r>
                <w:rPr>
                  <w:rFonts w:eastAsia="SimSun"/>
                  <w:lang w:eastAsia="zh-CN"/>
                </w:rPr>
                <w:t>With comments</w:t>
              </w:r>
            </w:ins>
          </w:p>
        </w:tc>
        <w:tc>
          <w:tcPr>
            <w:tcW w:w="5659" w:type="dxa"/>
          </w:tcPr>
          <w:p w14:paraId="12F6332D" w14:textId="3B5B1FC5" w:rsidR="0064030D" w:rsidRDefault="0064030D" w:rsidP="0064030D">
            <w:pPr>
              <w:rPr>
                <w:ins w:id="2346" w:author="Vivek" w:date="2020-10-01T17:38:00Z"/>
              </w:rPr>
            </w:pPr>
            <w:ins w:id="2347" w:author="Vivek" w:date="2020-10-01T17:38:00Z">
              <w:r>
                <w:rPr>
                  <w:rFonts w:eastAsia="SimSun"/>
                  <w:lang w:eastAsia="zh-CN"/>
                </w:rPr>
                <w:t xml:space="preserve">We are fine to include this </w:t>
              </w:r>
              <w:proofErr w:type="gramStart"/>
              <w:r>
                <w:rPr>
                  <w:rFonts w:eastAsia="SimSun"/>
                  <w:lang w:eastAsia="zh-CN"/>
                </w:rPr>
                <w:t>high level</w:t>
              </w:r>
              <w:proofErr w:type="gramEnd"/>
              <w:r>
                <w:rPr>
                  <w:rFonts w:eastAsia="SimSun"/>
                  <w:lang w:eastAsia="zh-CN"/>
                </w:rPr>
                <w:t xml:space="preserve"> procedure but think step 2-4 need to be re-structured/explained.</w:t>
              </w:r>
            </w:ins>
          </w:p>
        </w:tc>
      </w:tr>
    </w:tbl>
    <w:p w14:paraId="3252F411" w14:textId="77777777" w:rsidR="00B3308E" w:rsidRDefault="00B3308E">
      <w:pPr>
        <w:rPr>
          <w:rFonts w:ascii="Arial" w:hAnsi="Arial" w:cs="Arial"/>
          <w:b/>
          <w:lang w:eastAsia="en-US"/>
        </w:rPr>
      </w:pPr>
    </w:p>
    <w:p w14:paraId="336A0A9E" w14:textId="77777777" w:rsidR="00B3308E" w:rsidRDefault="00A039ED">
      <w:pPr>
        <w:pStyle w:val="Heading2"/>
        <w:ind w:left="663" w:hanging="663"/>
        <w:rPr>
          <w:rFonts w:cs="Arial"/>
        </w:rPr>
      </w:pPr>
      <w:bookmarkStart w:id="2348" w:name="_Toc50537929"/>
      <w:r>
        <w:rPr>
          <w:rFonts w:cs="Arial"/>
        </w:rPr>
        <w:t>System information delivery for Remote UE (UE-to-NW relay)</w:t>
      </w:r>
      <w:bookmarkEnd w:id="2348"/>
    </w:p>
    <w:p w14:paraId="06260C18" w14:textId="77777777" w:rsidR="00B3308E" w:rsidRDefault="00A039ED">
      <w:pPr>
        <w:spacing w:before="120"/>
        <w:rPr>
          <w:rFonts w:ascii="Arial" w:eastAsia="SimSun" w:hAnsi="Arial" w:cs="Arial"/>
          <w:lang w:eastAsia="zh-CN"/>
        </w:rPr>
      </w:pPr>
      <w:r>
        <w:rPr>
          <w:rFonts w:ascii="Arial" w:eastAsia="SimSun"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SimSun" w:hAnsi="Arial" w:cs="Arial"/>
          <w:lang w:eastAsia="zh-CN"/>
        </w:rPr>
        <w:t xml:space="preserve">. </w:t>
      </w:r>
    </w:p>
    <w:p w14:paraId="7CAAAD23" w14:textId="77777777" w:rsidR="00B3308E" w:rsidRDefault="00A039ED">
      <w:pPr>
        <w:spacing w:before="120"/>
        <w:rPr>
          <w:rFonts w:ascii="Arial" w:eastAsia="SimSun" w:hAnsi="Arial" w:cs="Arial"/>
          <w:lang w:eastAsia="zh-CN"/>
        </w:rPr>
      </w:pPr>
      <w:r>
        <w:rPr>
          <w:rFonts w:ascii="Arial" w:eastAsia="SimSun" w:hAnsi="Arial" w:cs="Arial"/>
          <w:lang w:eastAsia="zh-CN"/>
        </w:rPr>
        <w:lastRenderedPageBreak/>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SimSun" w:hAnsi="Arial" w:cs="Arial" w:hint="eastAsia"/>
          <w:lang w:eastAsia="zh-CN"/>
        </w:rPr>
        <w:t>R</w:t>
      </w:r>
      <w:r>
        <w:rPr>
          <w:rFonts w:ascii="Arial" w:eastAsia="SimSun"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SimSun" w:hAnsi="Arial" w:cs="Arial"/>
          <w:lang w:eastAsia="zh-CN"/>
        </w:rPr>
      </w:pPr>
      <w:r>
        <w:rPr>
          <w:rFonts w:ascii="Arial" w:eastAsia="SimSun"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SimSun" w:hAnsi="Arial" w:cs="Arial"/>
          <w:lang w:eastAsia="zh-CN"/>
        </w:rPr>
      </w:pPr>
      <w:r>
        <w:rPr>
          <w:rFonts w:ascii="Arial" w:eastAsia="SimSun"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tc>
          <w:tcPr>
            <w:tcW w:w="1838" w:type="dxa"/>
          </w:tcPr>
          <w:p w14:paraId="284493B5" w14:textId="77777777" w:rsidR="00B3308E" w:rsidRDefault="00A039ED">
            <w:pPr>
              <w:rPr>
                <w:lang w:val="en-GB"/>
              </w:rPr>
            </w:pPr>
            <w:ins w:id="2349"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2350"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tc>
          <w:tcPr>
            <w:tcW w:w="1838" w:type="dxa"/>
          </w:tcPr>
          <w:p w14:paraId="1643F39F" w14:textId="77777777" w:rsidR="00B3308E" w:rsidRDefault="00A039ED">
            <w:pPr>
              <w:rPr>
                <w:rFonts w:ascii="Arial" w:hAnsi="Arial" w:cs="Arial"/>
                <w:lang w:val="en-GB"/>
              </w:rPr>
            </w:pPr>
            <w:ins w:id="2351" w:author="OPPO (Qianxi)" w:date="2020-09-20T10:47:00Z">
              <w:r>
                <w:rPr>
                  <w:rFonts w:eastAsia="SimSun" w:hint="eastAsia"/>
                  <w:lang w:eastAsia="zh-CN"/>
                </w:rPr>
                <w:t>O</w:t>
              </w:r>
              <w:r>
                <w:rPr>
                  <w:rFonts w:eastAsia="SimSun"/>
                  <w:lang w:eastAsia="zh-CN"/>
                </w:rPr>
                <w:t>PPO</w:t>
              </w:r>
            </w:ins>
          </w:p>
        </w:tc>
        <w:tc>
          <w:tcPr>
            <w:tcW w:w="2124" w:type="dxa"/>
          </w:tcPr>
          <w:p w14:paraId="47E5E4DE" w14:textId="77777777" w:rsidR="00B3308E" w:rsidRDefault="00A039ED">
            <w:pPr>
              <w:rPr>
                <w:rFonts w:ascii="Arial" w:hAnsi="Arial" w:cs="Arial"/>
                <w:lang w:val="en-GB"/>
              </w:rPr>
            </w:pPr>
            <w:ins w:id="2352" w:author="OPPO (Qianxi)" w:date="2020-09-20T10:47:00Z">
              <w:r>
                <w:rPr>
                  <w:rFonts w:eastAsia="SimSun" w:hint="eastAsia"/>
                  <w:lang w:eastAsia="zh-CN"/>
                </w:rPr>
                <w:t>Y</w:t>
              </w:r>
              <w:r>
                <w:rPr>
                  <w:rFonts w:eastAsia="SimSun"/>
                  <w:lang w:eastAsia="zh-CN"/>
                </w:rPr>
                <w:t>es with comment</w:t>
              </w:r>
            </w:ins>
          </w:p>
        </w:tc>
        <w:tc>
          <w:tcPr>
            <w:tcW w:w="5659" w:type="dxa"/>
          </w:tcPr>
          <w:p w14:paraId="5989E4C6" w14:textId="77777777" w:rsidR="00B3308E" w:rsidRDefault="00A039ED">
            <w:pPr>
              <w:rPr>
                <w:lang w:val="en-GB"/>
              </w:rPr>
            </w:pPr>
            <w:ins w:id="2353" w:author="OPPO (Qianxi)" w:date="2020-09-20T10:47:00Z">
              <w:r>
                <w:rPr>
                  <w:rFonts w:eastAsia="SimSun"/>
                  <w:lang w:eastAsia="zh-CN"/>
                </w:rPr>
                <w:t>“as required” may lead to further discussion on whether t</w:t>
              </w:r>
            </w:ins>
            <w:ins w:id="2354" w:author="OPPO (Qianxi)" w:date="2020-09-20T10:48:00Z">
              <w:r>
                <w:rPr>
                  <w:rFonts w:eastAsia="SimSun"/>
                  <w:lang w:eastAsia="zh-CN"/>
                </w:rPr>
                <w:t>he forwarding is on-demand from remote UE, it is suggested to remove “as required” to avoid further debate at the current stage.</w:t>
              </w:r>
            </w:ins>
          </w:p>
        </w:tc>
      </w:tr>
      <w:tr w:rsidR="00B3308E" w14:paraId="1DDF627C" w14:textId="77777777">
        <w:tc>
          <w:tcPr>
            <w:tcW w:w="1838" w:type="dxa"/>
          </w:tcPr>
          <w:p w14:paraId="03178808" w14:textId="77777777" w:rsidR="00B3308E" w:rsidRDefault="00A039ED">
            <w:ins w:id="2355" w:author="Ericsson" w:date="2020-09-23T14:27:00Z">
              <w:r>
                <w:t>Ericsson (Min)</w:t>
              </w:r>
            </w:ins>
          </w:p>
        </w:tc>
        <w:tc>
          <w:tcPr>
            <w:tcW w:w="2124" w:type="dxa"/>
          </w:tcPr>
          <w:p w14:paraId="38CA4AF0" w14:textId="77777777" w:rsidR="00B3308E" w:rsidRDefault="00A039ED">
            <w:ins w:id="2356" w:author="Ericsson" w:date="2020-09-23T14:29:00Z">
              <w:r>
                <w:t>Yes with comment</w:t>
              </w:r>
            </w:ins>
          </w:p>
        </w:tc>
        <w:tc>
          <w:tcPr>
            <w:tcW w:w="5659" w:type="dxa"/>
          </w:tcPr>
          <w:p w14:paraId="43A99D3A" w14:textId="77777777" w:rsidR="00B3308E" w:rsidRPr="00B3308E" w:rsidRDefault="00A039ED">
            <w:pPr>
              <w:widowControl w:val="0"/>
              <w:rPr>
                <w:ins w:id="2357" w:author="Ericsson" w:date="2020-09-23T14:30:00Z"/>
                <w:rFonts w:ascii="Arial" w:hAnsi="Arial" w:cs="Arial"/>
                <w:sz w:val="20"/>
                <w:szCs w:val="20"/>
                <w:rPrChange w:id="2358" w:author="Ericsson" w:date="2020-09-23T14:31:00Z">
                  <w:rPr>
                    <w:ins w:id="2359" w:author="Ericsson" w:date="2020-09-23T14:30:00Z"/>
                    <w:lang w:val="en-GB"/>
                  </w:rPr>
                </w:rPrChange>
              </w:rPr>
            </w:pPr>
            <w:ins w:id="2360" w:author="Ericsson" w:date="2020-09-23T14:29:00Z">
              <w:r>
                <w:rPr>
                  <w:rFonts w:ascii="Arial" w:hAnsi="Arial" w:cs="Arial"/>
                  <w:sz w:val="20"/>
                  <w:szCs w:val="20"/>
                  <w:rPrChange w:id="2361"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2362" w:author="Ericsson" w:date="2020-09-23T14:31:00Z">
                  <w:rPr/>
                </w:rPrChange>
              </w:rPr>
            </w:pPr>
            <w:ins w:id="2363" w:author="Ericsson" w:date="2020-09-23T14:30:00Z">
              <w:r>
                <w:rPr>
                  <w:rFonts w:ascii="Arial" w:hAnsi="Arial" w:cs="Arial"/>
                  <w:color w:val="00B0F0"/>
                  <w:sz w:val="20"/>
                  <w:szCs w:val="20"/>
                  <w:lang w:eastAsia="zh-CN"/>
                  <w:rPrChange w:id="2364"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tc>
          <w:tcPr>
            <w:tcW w:w="1838" w:type="dxa"/>
          </w:tcPr>
          <w:p w14:paraId="1DD2042B" w14:textId="77777777" w:rsidR="00B3308E" w:rsidRDefault="00A039ED">
            <w:ins w:id="2365" w:author="Qualcomm - Peng Cheng" w:date="2020-09-24T22:21:00Z">
              <w:r>
                <w:t xml:space="preserve">Qualcomm </w:t>
              </w:r>
            </w:ins>
          </w:p>
        </w:tc>
        <w:tc>
          <w:tcPr>
            <w:tcW w:w="2124" w:type="dxa"/>
          </w:tcPr>
          <w:p w14:paraId="1CF6A649" w14:textId="77777777" w:rsidR="00B3308E" w:rsidRDefault="00A039ED">
            <w:ins w:id="2366" w:author="Qualcomm - Peng Cheng" w:date="2020-09-24T22:21:00Z">
              <w:r>
                <w:t>Yes with comments</w:t>
              </w:r>
            </w:ins>
          </w:p>
        </w:tc>
        <w:tc>
          <w:tcPr>
            <w:tcW w:w="5659" w:type="dxa"/>
          </w:tcPr>
          <w:p w14:paraId="3D560EFE" w14:textId="77777777" w:rsidR="00B3308E" w:rsidRDefault="00A039ED">
            <w:ins w:id="2367" w:author="Qualcomm - Peng Cheng" w:date="2020-09-24T22:21:00Z">
              <w:r>
                <w:t>A</w:t>
              </w:r>
            </w:ins>
            <w:ins w:id="2368" w:author="Qualcomm - Peng Cheng" w:date="2020-09-24T22:22:00Z">
              <w:r>
                <w:t>gree with OPPO and Ericsson to remove “essential” and “as required”.</w:t>
              </w:r>
            </w:ins>
          </w:p>
        </w:tc>
      </w:tr>
      <w:tr w:rsidR="00B3308E" w14:paraId="708D66DE" w14:textId="77777777">
        <w:tc>
          <w:tcPr>
            <w:tcW w:w="1838" w:type="dxa"/>
          </w:tcPr>
          <w:p w14:paraId="2EABE4C7" w14:textId="77777777" w:rsidR="00B3308E" w:rsidRDefault="00A039ED">
            <w:ins w:id="2369" w:author="Apple - Zhibin Wu" w:date="2020-09-25T17:03:00Z">
              <w:r>
                <w:t>Apple</w:t>
              </w:r>
            </w:ins>
          </w:p>
        </w:tc>
        <w:tc>
          <w:tcPr>
            <w:tcW w:w="2124" w:type="dxa"/>
          </w:tcPr>
          <w:p w14:paraId="13746C0E" w14:textId="77777777" w:rsidR="00B3308E" w:rsidRDefault="00A039ED">
            <w:ins w:id="2370" w:author="Apple - Zhibin Wu" w:date="2020-09-25T17:03:00Z">
              <w:r>
                <w:t>Yes</w:t>
              </w:r>
            </w:ins>
          </w:p>
        </w:tc>
        <w:tc>
          <w:tcPr>
            <w:tcW w:w="5659" w:type="dxa"/>
          </w:tcPr>
          <w:p w14:paraId="74620CAE" w14:textId="77777777" w:rsidR="00B3308E" w:rsidRDefault="00B3308E"/>
        </w:tc>
      </w:tr>
      <w:tr w:rsidR="00B3308E" w14:paraId="7BD59C22" w14:textId="77777777">
        <w:tc>
          <w:tcPr>
            <w:tcW w:w="1838" w:type="dxa"/>
          </w:tcPr>
          <w:p w14:paraId="7BB055FF" w14:textId="77777777" w:rsidR="00B3308E" w:rsidRDefault="00A039ED">
            <w:pPr>
              <w:rPr>
                <w:rFonts w:eastAsia="SimSun"/>
                <w:lang w:eastAsia="zh-CN"/>
              </w:rPr>
            </w:pPr>
            <w:ins w:id="2371" w:author="CATT-Hao" w:date="2020-09-27T10:48:00Z">
              <w:r>
                <w:rPr>
                  <w:rFonts w:eastAsia="SimSun" w:hint="eastAsia"/>
                  <w:lang w:eastAsia="zh-CN"/>
                </w:rPr>
                <w:t>CATT</w:t>
              </w:r>
            </w:ins>
          </w:p>
        </w:tc>
        <w:tc>
          <w:tcPr>
            <w:tcW w:w="2124" w:type="dxa"/>
          </w:tcPr>
          <w:p w14:paraId="36E00183" w14:textId="77777777" w:rsidR="00B3308E" w:rsidRDefault="00A039ED">
            <w:pPr>
              <w:rPr>
                <w:rFonts w:eastAsia="SimSun"/>
                <w:lang w:eastAsia="zh-CN"/>
              </w:rPr>
            </w:pPr>
            <w:ins w:id="2372" w:author="CATT-Hao" w:date="2020-09-27T10:48:00Z">
              <w:r>
                <w:rPr>
                  <w:rFonts w:eastAsia="SimSun" w:hint="eastAsia"/>
                  <w:lang w:eastAsia="zh-CN"/>
                </w:rPr>
                <w:t>Yes</w:t>
              </w:r>
            </w:ins>
          </w:p>
        </w:tc>
        <w:tc>
          <w:tcPr>
            <w:tcW w:w="5659" w:type="dxa"/>
          </w:tcPr>
          <w:p w14:paraId="4AA6CB64" w14:textId="77777777" w:rsidR="00B3308E" w:rsidRDefault="00B3308E"/>
        </w:tc>
      </w:tr>
      <w:tr w:rsidR="00B3308E" w14:paraId="424C0B29" w14:textId="77777777">
        <w:trPr>
          <w:ins w:id="2373" w:author="Huawei" w:date="2020-09-29T14:33:00Z"/>
        </w:trPr>
        <w:tc>
          <w:tcPr>
            <w:tcW w:w="1838" w:type="dxa"/>
          </w:tcPr>
          <w:p w14:paraId="4CD3B844" w14:textId="77777777" w:rsidR="00B3308E" w:rsidRDefault="00A039ED">
            <w:pPr>
              <w:rPr>
                <w:ins w:id="2374" w:author="Huawei" w:date="2020-09-29T14:33:00Z"/>
                <w:rFonts w:eastAsia="SimSun"/>
                <w:lang w:eastAsia="zh-CN"/>
              </w:rPr>
            </w:pPr>
            <w:ins w:id="2375" w:author="Huawei" w:date="2020-09-29T14:33:00Z">
              <w:r>
                <w:rPr>
                  <w:rFonts w:eastAsia="SimSun" w:hint="eastAsia"/>
                  <w:lang w:eastAsia="zh-CN"/>
                </w:rPr>
                <w:t>H</w:t>
              </w:r>
              <w:r>
                <w:rPr>
                  <w:rFonts w:eastAsia="SimSun"/>
                  <w:lang w:eastAsia="zh-CN"/>
                </w:rPr>
                <w:t>uawei</w:t>
              </w:r>
            </w:ins>
          </w:p>
        </w:tc>
        <w:tc>
          <w:tcPr>
            <w:tcW w:w="2124" w:type="dxa"/>
          </w:tcPr>
          <w:p w14:paraId="7150E28A" w14:textId="77777777" w:rsidR="00B3308E" w:rsidRDefault="00A039ED">
            <w:pPr>
              <w:rPr>
                <w:ins w:id="2376" w:author="Huawei" w:date="2020-09-29T14:33:00Z"/>
                <w:rFonts w:eastAsia="SimSun"/>
                <w:lang w:eastAsia="zh-CN"/>
              </w:rPr>
            </w:pPr>
            <w:ins w:id="2377" w:author="Huawei" w:date="2020-09-29T14:33:00Z">
              <w:r>
                <w:rPr>
                  <w:rFonts w:eastAsia="SimSun" w:hint="eastAsia"/>
                  <w:lang w:eastAsia="zh-CN"/>
                </w:rPr>
                <w:t>Y</w:t>
              </w:r>
              <w:r>
                <w:rPr>
                  <w:rFonts w:eastAsia="SimSun"/>
                  <w:lang w:eastAsia="zh-CN"/>
                </w:rPr>
                <w:t>es</w:t>
              </w:r>
            </w:ins>
          </w:p>
        </w:tc>
        <w:tc>
          <w:tcPr>
            <w:tcW w:w="5659" w:type="dxa"/>
          </w:tcPr>
          <w:p w14:paraId="470FC02B" w14:textId="77777777" w:rsidR="00B3308E" w:rsidRDefault="00B3308E">
            <w:pPr>
              <w:rPr>
                <w:ins w:id="2378" w:author="Huawei" w:date="2020-09-29T14:33:00Z"/>
              </w:rPr>
            </w:pPr>
          </w:p>
        </w:tc>
      </w:tr>
      <w:tr w:rsidR="00B3308E" w14:paraId="7845A66D" w14:textId="77777777">
        <w:trPr>
          <w:ins w:id="2379" w:author="vivo(Boubacar)" w:date="2020-09-30T08:36:00Z"/>
        </w:trPr>
        <w:tc>
          <w:tcPr>
            <w:tcW w:w="1838" w:type="dxa"/>
          </w:tcPr>
          <w:p w14:paraId="7A55000E" w14:textId="77777777" w:rsidR="00B3308E" w:rsidRDefault="00A039ED">
            <w:pPr>
              <w:rPr>
                <w:ins w:id="2380" w:author="vivo(Boubacar)" w:date="2020-09-30T08:36:00Z"/>
                <w:rFonts w:eastAsia="SimSun"/>
                <w:lang w:eastAsia="zh-CN"/>
              </w:rPr>
            </w:pPr>
            <w:ins w:id="2381" w:author="vivo(Boubacar)" w:date="2020-09-30T08:36:00Z">
              <w:r>
                <w:rPr>
                  <w:rFonts w:eastAsia="SimSun" w:hint="eastAsia"/>
                  <w:lang w:eastAsia="zh-CN"/>
                </w:rPr>
                <w:t>vivo</w:t>
              </w:r>
            </w:ins>
          </w:p>
        </w:tc>
        <w:tc>
          <w:tcPr>
            <w:tcW w:w="2124" w:type="dxa"/>
          </w:tcPr>
          <w:p w14:paraId="29F002F6" w14:textId="77777777" w:rsidR="00B3308E" w:rsidRDefault="00A039ED">
            <w:pPr>
              <w:rPr>
                <w:ins w:id="2382" w:author="vivo(Boubacar)" w:date="2020-09-30T08:36:00Z"/>
                <w:rFonts w:eastAsia="SimSun"/>
                <w:lang w:eastAsia="zh-CN"/>
              </w:rPr>
            </w:pPr>
            <w:ins w:id="2383"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2384" w:author="vivo(Boubacar)" w:date="2020-09-30T08:36:00Z"/>
              </w:rPr>
            </w:pPr>
            <w:ins w:id="2385" w:author="vivo(Boubacar)" w:date="2020-09-30T08:36:00Z">
              <w:r>
                <w:rPr>
                  <w:rFonts w:eastAsia="SimSun" w:hint="eastAsia"/>
                  <w:lang w:eastAsia="zh-CN"/>
                </w:rPr>
                <w:t>In Uu, there is already definition of essential system information. At least it should be clarified whether Uu definition is the baseline or not.</w:t>
              </w:r>
            </w:ins>
          </w:p>
        </w:tc>
      </w:tr>
      <w:tr w:rsidR="00B3308E" w14:paraId="64C89F3E" w14:textId="77777777">
        <w:trPr>
          <w:ins w:id="2386" w:author="ZTE(Miao Qu)" w:date="2020-09-30T15:45:00Z"/>
        </w:trPr>
        <w:tc>
          <w:tcPr>
            <w:tcW w:w="1838" w:type="dxa"/>
          </w:tcPr>
          <w:p w14:paraId="230E9784" w14:textId="77777777" w:rsidR="00B3308E" w:rsidRDefault="00A039ED">
            <w:pPr>
              <w:rPr>
                <w:ins w:id="2387" w:author="ZTE(Miao Qu)" w:date="2020-09-30T15:45:00Z"/>
                <w:rFonts w:eastAsia="SimSun"/>
                <w:lang w:eastAsia="zh-CN"/>
              </w:rPr>
            </w:pPr>
            <w:ins w:id="2388" w:author="ZTE(Miao Qu)" w:date="2020-09-30T15:45:00Z">
              <w:r>
                <w:rPr>
                  <w:rFonts w:eastAsia="SimSun" w:hint="eastAsia"/>
                  <w:lang w:eastAsia="zh-CN"/>
                </w:rPr>
                <w:t>ZTE</w:t>
              </w:r>
            </w:ins>
          </w:p>
        </w:tc>
        <w:tc>
          <w:tcPr>
            <w:tcW w:w="2124" w:type="dxa"/>
          </w:tcPr>
          <w:p w14:paraId="01D7566F" w14:textId="77777777" w:rsidR="00B3308E" w:rsidRDefault="00A039ED">
            <w:pPr>
              <w:rPr>
                <w:ins w:id="2389" w:author="ZTE(Miao Qu)" w:date="2020-09-30T15:45:00Z"/>
              </w:rPr>
            </w:pPr>
            <w:ins w:id="2390" w:author="ZTE(Miao Qu)" w:date="2020-09-30T15:45:00Z">
              <w:r>
                <w:rPr>
                  <w:rFonts w:eastAsia="SimSun" w:hint="eastAsia"/>
                  <w:lang w:eastAsia="zh-CN"/>
                </w:rPr>
                <w:t>Y</w:t>
              </w:r>
              <w:r>
                <w:rPr>
                  <w:rFonts w:eastAsia="SimSun"/>
                  <w:lang w:eastAsia="zh-CN"/>
                </w:rPr>
                <w:t>es</w:t>
              </w:r>
            </w:ins>
          </w:p>
        </w:tc>
        <w:tc>
          <w:tcPr>
            <w:tcW w:w="5659" w:type="dxa"/>
          </w:tcPr>
          <w:p w14:paraId="3D1B8BA2" w14:textId="77777777" w:rsidR="00B3308E" w:rsidRDefault="00A039ED">
            <w:pPr>
              <w:rPr>
                <w:ins w:id="2391" w:author="ZTE(Miao Qu)" w:date="2020-09-30T15:45:00Z"/>
                <w:rFonts w:eastAsia="SimSun"/>
                <w:lang w:eastAsia="zh-CN"/>
              </w:rPr>
            </w:pPr>
            <w:ins w:id="2392" w:author="ZTE(Miao Qu)" w:date="2020-09-30T15:45: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3A0688" w14:paraId="0C2FCEB7" w14:textId="77777777">
        <w:trPr>
          <w:ins w:id="2393" w:author="Milos Tesanovic" w:date="2020-09-30T11:01:00Z"/>
        </w:trPr>
        <w:tc>
          <w:tcPr>
            <w:tcW w:w="1838" w:type="dxa"/>
          </w:tcPr>
          <w:p w14:paraId="429B0A99" w14:textId="2119F941" w:rsidR="003A0688" w:rsidRDefault="003A0688">
            <w:pPr>
              <w:rPr>
                <w:ins w:id="2394" w:author="Milos Tesanovic" w:date="2020-09-30T11:01:00Z"/>
                <w:rFonts w:eastAsia="SimSun"/>
                <w:lang w:eastAsia="zh-CN"/>
              </w:rPr>
            </w:pPr>
            <w:ins w:id="2395" w:author="Milos Tesanovic" w:date="2020-09-30T11:01:00Z">
              <w:r>
                <w:rPr>
                  <w:rFonts w:eastAsia="SimSun"/>
                  <w:lang w:eastAsia="zh-CN"/>
                </w:rPr>
                <w:t>Samsung</w:t>
              </w:r>
            </w:ins>
          </w:p>
        </w:tc>
        <w:tc>
          <w:tcPr>
            <w:tcW w:w="2124" w:type="dxa"/>
          </w:tcPr>
          <w:p w14:paraId="50F25D0F" w14:textId="7C7C03FB" w:rsidR="003A0688" w:rsidRDefault="003A0688">
            <w:pPr>
              <w:rPr>
                <w:ins w:id="2396" w:author="Milos Tesanovic" w:date="2020-09-30T11:01:00Z"/>
                <w:rFonts w:eastAsia="SimSun"/>
                <w:lang w:eastAsia="zh-CN"/>
              </w:rPr>
            </w:pPr>
            <w:ins w:id="2397" w:author="Milos Tesanovic" w:date="2020-09-30T11:02:00Z">
              <w:r>
                <w:rPr>
                  <w:rFonts w:eastAsia="SimSun"/>
                  <w:lang w:eastAsia="zh-CN"/>
                </w:rPr>
                <w:t>See comments</w:t>
              </w:r>
            </w:ins>
          </w:p>
        </w:tc>
        <w:tc>
          <w:tcPr>
            <w:tcW w:w="5659" w:type="dxa"/>
          </w:tcPr>
          <w:p w14:paraId="7CE8DB3E" w14:textId="715CF3C9" w:rsidR="003A0688" w:rsidRDefault="003A0688" w:rsidP="00B05672">
            <w:pPr>
              <w:rPr>
                <w:ins w:id="2398" w:author="Milos Tesanovic" w:date="2020-09-30T11:01:00Z"/>
                <w:rFonts w:eastAsia="SimSun"/>
                <w:lang w:eastAsia="zh-CN"/>
              </w:rPr>
            </w:pPr>
            <w:ins w:id="2399" w:author="Milos Tesanovic" w:date="2020-09-30T11:02:00Z">
              <w:r>
                <w:rPr>
                  <w:rFonts w:eastAsia="SimSun"/>
                  <w:lang w:eastAsia="zh-CN"/>
                </w:rPr>
                <w:t>Agree that clarification is needed.</w:t>
              </w:r>
            </w:ins>
            <w:ins w:id="2400" w:author="Milos Tesanovic" w:date="2020-09-30T11:09:00Z">
              <w:r w:rsidR="00B05672">
                <w:rPr>
                  <w:rFonts w:eastAsia="SimSun"/>
                  <w:lang w:eastAsia="zh-CN"/>
                </w:rPr>
                <w:t xml:space="preserve"> Also, b</w:t>
              </w:r>
              <w:r w:rsidR="00B05672" w:rsidRPr="00B05672">
                <w:rPr>
                  <w:rFonts w:eastAsia="SimSun"/>
                  <w:lang w:eastAsia="zh-CN"/>
                </w:rPr>
                <w:t xml:space="preserve">efore making </w:t>
              </w:r>
              <w:r w:rsidR="00B05672">
                <w:rPr>
                  <w:rFonts w:eastAsia="SimSun"/>
                  <w:lang w:eastAsia="zh-CN"/>
                </w:rPr>
                <w:t>the</w:t>
              </w:r>
              <w:r w:rsidR="00B05672" w:rsidRPr="00B05672">
                <w:rPr>
                  <w:rFonts w:eastAsia="SimSun"/>
                  <w:lang w:eastAsia="zh-CN"/>
                </w:rPr>
                <w:t xml:space="preserve"> agreement “that Relay UE can support the relaying of the essential system information as required to the Remote </w:t>
              </w:r>
              <w:r w:rsidR="00B05672" w:rsidRPr="00B05672">
                <w:rPr>
                  <w:rFonts w:eastAsia="SimSun"/>
                  <w:lang w:eastAsia="zh-CN"/>
                </w:rPr>
                <w:lastRenderedPageBreak/>
                <w:t>UE(s)”, we’d better study and clarify the need of SI relaying including on-demand SI.</w:t>
              </w:r>
            </w:ins>
          </w:p>
        </w:tc>
      </w:tr>
      <w:tr w:rsidR="0064030D" w14:paraId="19B187D7" w14:textId="77777777">
        <w:trPr>
          <w:ins w:id="2401" w:author="Vivek" w:date="2020-10-01T17:39:00Z"/>
        </w:trPr>
        <w:tc>
          <w:tcPr>
            <w:tcW w:w="1838" w:type="dxa"/>
          </w:tcPr>
          <w:p w14:paraId="5D693A6C" w14:textId="767844CE" w:rsidR="0064030D" w:rsidRDefault="0064030D" w:rsidP="0064030D">
            <w:pPr>
              <w:rPr>
                <w:ins w:id="2402" w:author="Vivek" w:date="2020-10-01T17:39:00Z"/>
                <w:rFonts w:eastAsia="SimSun"/>
                <w:lang w:eastAsia="zh-CN"/>
              </w:rPr>
            </w:pPr>
            <w:ins w:id="2403" w:author="Vivek" w:date="2020-10-01T17:39:00Z">
              <w:r>
                <w:rPr>
                  <w:rFonts w:eastAsia="SimSun"/>
                  <w:lang w:eastAsia="zh-CN"/>
                </w:rPr>
                <w:lastRenderedPageBreak/>
                <w:t>Sony</w:t>
              </w:r>
            </w:ins>
          </w:p>
        </w:tc>
        <w:tc>
          <w:tcPr>
            <w:tcW w:w="2124" w:type="dxa"/>
          </w:tcPr>
          <w:p w14:paraId="28F3184E" w14:textId="68EE5137" w:rsidR="0064030D" w:rsidRDefault="0064030D" w:rsidP="0064030D">
            <w:pPr>
              <w:rPr>
                <w:ins w:id="2404" w:author="Vivek" w:date="2020-10-01T17:39:00Z"/>
                <w:rFonts w:eastAsia="SimSun"/>
                <w:lang w:eastAsia="zh-CN"/>
              </w:rPr>
            </w:pPr>
            <w:ins w:id="2405" w:author="Vivek" w:date="2020-10-01T17:39:00Z">
              <w:r>
                <w:rPr>
                  <w:rFonts w:eastAsia="SimSun"/>
                  <w:lang w:eastAsia="zh-CN"/>
                </w:rPr>
                <w:t xml:space="preserve">Yes </w:t>
              </w:r>
            </w:ins>
          </w:p>
        </w:tc>
        <w:tc>
          <w:tcPr>
            <w:tcW w:w="5659" w:type="dxa"/>
          </w:tcPr>
          <w:p w14:paraId="10F81E5D" w14:textId="09324784" w:rsidR="0064030D" w:rsidRDefault="0064030D" w:rsidP="0064030D">
            <w:pPr>
              <w:rPr>
                <w:ins w:id="2406" w:author="Vivek" w:date="2020-10-01T17:39:00Z"/>
                <w:rFonts w:eastAsia="SimSun"/>
                <w:lang w:eastAsia="zh-CN"/>
              </w:rPr>
            </w:pPr>
            <w:ins w:id="2407" w:author="Vivek" w:date="2020-10-01T17:39:00Z">
              <w:r>
                <w:t xml:space="preserve"> Agree with OPPO.</w:t>
              </w:r>
            </w:ins>
          </w:p>
        </w:tc>
      </w:tr>
    </w:tbl>
    <w:p w14:paraId="7F91F2BF" w14:textId="77777777" w:rsidR="00B3308E" w:rsidRDefault="00B3308E">
      <w:pPr>
        <w:spacing w:before="120"/>
        <w:rPr>
          <w:rFonts w:ascii="Arial" w:eastAsia="SimSun" w:hAnsi="Arial" w:cs="Arial"/>
          <w:lang w:eastAsia="zh-CN"/>
        </w:rPr>
      </w:pPr>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tc>
          <w:tcPr>
            <w:tcW w:w="1838" w:type="dxa"/>
          </w:tcPr>
          <w:p w14:paraId="0CE90D3D" w14:textId="77777777" w:rsidR="00B3308E" w:rsidRDefault="00A039ED">
            <w:pPr>
              <w:rPr>
                <w:lang w:val="en-GB"/>
              </w:rPr>
            </w:pPr>
            <w:ins w:id="2408"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2409"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tc>
          <w:tcPr>
            <w:tcW w:w="1838" w:type="dxa"/>
          </w:tcPr>
          <w:p w14:paraId="03D81357" w14:textId="77777777" w:rsidR="00B3308E" w:rsidRDefault="00A039ED">
            <w:pPr>
              <w:rPr>
                <w:rFonts w:ascii="Arial" w:hAnsi="Arial" w:cs="Arial"/>
                <w:lang w:val="en-GB"/>
              </w:rPr>
            </w:pPr>
            <w:ins w:id="2410" w:author="OPPO (Qianxi)" w:date="2020-09-20T10:48:00Z">
              <w:r>
                <w:rPr>
                  <w:rFonts w:eastAsia="SimSun" w:hint="eastAsia"/>
                  <w:lang w:eastAsia="zh-CN"/>
                </w:rPr>
                <w:t>O</w:t>
              </w:r>
              <w:r>
                <w:rPr>
                  <w:rFonts w:eastAsia="SimSun"/>
                  <w:lang w:eastAsia="zh-CN"/>
                </w:rPr>
                <w:t>PPO</w:t>
              </w:r>
            </w:ins>
          </w:p>
        </w:tc>
        <w:tc>
          <w:tcPr>
            <w:tcW w:w="2124" w:type="dxa"/>
          </w:tcPr>
          <w:p w14:paraId="136AAB81" w14:textId="77777777" w:rsidR="00B3308E" w:rsidRDefault="00A039ED">
            <w:pPr>
              <w:rPr>
                <w:rFonts w:ascii="Arial" w:hAnsi="Arial" w:cs="Arial"/>
                <w:lang w:val="en-GB"/>
              </w:rPr>
            </w:pPr>
            <w:ins w:id="2411" w:author="OPPO (Qianxi)" w:date="2020-09-20T10:48:00Z">
              <w:r>
                <w:rPr>
                  <w:rFonts w:eastAsia="SimSun" w:hint="eastAsia"/>
                  <w:lang w:eastAsia="zh-CN"/>
                </w:rPr>
                <w:t>Y</w:t>
              </w:r>
              <w:r>
                <w:rPr>
                  <w:rFonts w:eastAsia="SimSun"/>
                  <w:lang w:eastAsia="zh-CN"/>
                </w:rPr>
                <w:t>es</w:t>
              </w:r>
            </w:ins>
          </w:p>
        </w:tc>
        <w:tc>
          <w:tcPr>
            <w:tcW w:w="5659" w:type="dxa"/>
          </w:tcPr>
          <w:p w14:paraId="7E42357D" w14:textId="77777777" w:rsidR="00B3308E" w:rsidRDefault="00A039ED">
            <w:pPr>
              <w:rPr>
                <w:ins w:id="2412" w:author="OPPO (Qianxi)" w:date="2020-09-20T10:49:00Z"/>
                <w:rFonts w:eastAsia="SimSun"/>
                <w:lang w:eastAsia="zh-CN"/>
              </w:rPr>
            </w:pPr>
            <w:ins w:id="2413" w:author="OPPO (Qianxi)" w:date="2020-09-20T10:48:00Z">
              <w:r>
                <w:rPr>
                  <w:rFonts w:eastAsia="SimSun" w:hint="eastAsia"/>
                  <w:lang w:eastAsia="zh-CN"/>
                </w:rPr>
                <w:t>I</w:t>
              </w:r>
              <w:r>
                <w:rPr>
                  <w:rFonts w:eastAsia="SimSun"/>
                  <w:lang w:eastAsia="zh-CN"/>
                </w:rPr>
                <w:t xml:space="preserve">t is needed since the SI forwarding </w:t>
              </w:r>
            </w:ins>
            <w:ins w:id="2414" w:author="OPPO (Qianxi)" w:date="2020-09-20T10:49:00Z">
              <w:r>
                <w:rPr>
                  <w:rFonts w:eastAsia="SimSun"/>
                  <w:lang w:eastAsia="zh-CN"/>
                </w:rPr>
                <w:t>is needed before remote UE establish PC5 connection with relay UE, i.e., one canno</w:t>
              </w:r>
            </w:ins>
            <w:ins w:id="2415" w:author="OPPO (Qianxi)" w:date="2020-09-20T10:50:00Z">
              <w:r>
                <w:rPr>
                  <w:rFonts w:eastAsia="SimSun"/>
                  <w:lang w:eastAsia="zh-CN"/>
                </w:rPr>
                <w:t>t always</w:t>
              </w:r>
            </w:ins>
            <w:ins w:id="2416" w:author="OPPO (Qianxi)" w:date="2020-09-20T10:49:00Z">
              <w:r>
                <w:rPr>
                  <w:rFonts w:eastAsia="SimSun"/>
                  <w:lang w:eastAsia="zh-CN"/>
                </w:rPr>
                <w:t xml:space="preserve"> rely on unicast for it.</w:t>
              </w:r>
            </w:ins>
          </w:p>
          <w:p w14:paraId="4D0AF1DC" w14:textId="77777777" w:rsidR="00B3308E" w:rsidRDefault="00A039ED">
            <w:pPr>
              <w:rPr>
                <w:lang w:val="en-GB"/>
              </w:rPr>
            </w:pPr>
            <w:ins w:id="2417" w:author="OPPO (Qianxi)" w:date="2020-09-20T10:49:00Z">
              <w:r>
                <w:rPr>
                  <w:rFonts w:eastAsia="SimSun"/>
                  <w:lang w:eastAsia="zh-CN"/>
                </w:rPr>
                <w:t>Between broadcast and groupcast, we believe only broadcast is feasible.</w:t>
              </w:r>
            </w:ins>
            <w:ins w:id="2418" w:author="OPPO (Qianxi)" w:date="2020-09-20T10:50:00Z">
              <w:r>
                <w:rPr>
                  <w:rFonts w:eastAsia="SimSun"/>
                  <w:lang w:eastAsia="zh-CN"/>
                </w:rPr>
                <w:t xml:space="preserve"> But also fine to keep the wording as it is and leave the decision to WI phase.</w:t>
              </w:r>
            </w:ins>
          </w:p>
        </w:tc>
      </w:tr>
      <w:tr w:rsidR="00B3308E" w14:paraId="3FBF08F6" w14:textId="77777777">
        <w:tc>
          <w:tcPr>
            <w:tcW w:w="1838" w:type="dxa"/>
          </w:tcPr>
          <w:p w14:paraId="29A0E1C5" w14:textId="77777777" w:rsidR="00B3308E" w:rsidRDefault="00A039ED">
            <w:ins w:id="2419" w:author="Ericsson" w:date="2020-09-23T14:32:00Z">
              <w:r>
                <w:t>Ericsson (Min)</w:t>
              </w:r>
            </w:ins>
          </w:p>
        </w:tc>
        <w:tc>
          <w:tcPr>
            <w:tcW w:w="2124" w:type="dxa"/>
          </w:tcPr>
          <w:p w14:paraId="1C021284" w14:textId="77777777" w:rsidR="00B3308E" w:rsidRDefault="00A039ED">
            <w:ins w:id="2420" w:author="Ericsson" w:date="2020-09-24T14:30:00Z">
              <w:r>
                <w:t>Yes</w:t>
              </w:r>
            </w:ins>
          </w:p>
        </w:tc>
        <w:tc>
          <w:tcPr>
            <w:tcW w:w="5659" w:type="dxa"/>
          </w:tcPr>
          <w:p w14:paraId="168D2487" w14:textId="77777777" w:rsidR="00B3308E" w:rsidRDefault="00A039ED">
            <w:ins w:id="2421" w:author="Ericsson" w:date="2020-09-24T11:13:00Z">
              <w:r>
                <w:t>this is only valid if the remote UEs are out of coverage.</w:t>
              </w:r>
            </w:ins>
          </w:p>
        </w:tc>
      </w:tr>
      <w:tr w:rsidR="00B3308E" w14:paraId="4A713A2A" w14:textId="77777777">
        <w:tc>
          <w:tcPr>
            <w:tcW w:w="1838" w:type="dxa"/>
          </w:tcPr>
          <w:p w14:paraId="1EC7AEDE" w14:textId="77777777" w:rsidR="00B3308E" w:rsidRDefault="00A039ED">
            <w:ins w:id="2422" w:author="Qualcomm - Peng Cheng" w:date="2020-09-24T22:27:00Z">
              <w:r>
                <w:t>Qualcomm</w:t>
              </w:r>
            </w:ins>
          </w:p>
        </w:tc>
        <w:tc>
          <w:tcPr>
            <w:tcW w:w="2124" w:type="dxa"/>
          </w:tcPr>
          <w:p w14:paraId="6D8C4AE5" w14:textId="77777777" w:rsidR="00B3308E" w:rsidRDefault="00A039ED">
            <w:ins w:id="2423" w:author="Qualcomm - Peng Cheng" w:date="2020-09-24T22:28:00Z">
              <w:r>
                <w:t>Yes with comments</w:t>
              </w:r>
            </w:ins>
          </w:p>
        </w:tc>
        <w:tc>
          <w:tcPr>
            <w:tcW w:w="5659" w:type="dxa"/>
          </w:tcPr>
          <w:p w14:paraId="3A2221A3" w14:textId="77777777" w:rsidR="00B3308E" w:rsidRDefault="00A039ED">
            <w:ins w:id="2424" w:author="Qualcomm - Peng Cheng" w:date="2020-09-24T22:28:00Z">
              <w:r>
                <w:t>We are wondering whether these system information is sent via discovery procedure</w:t>
              </w:r>
            </w:ins>
            <w:ins w:id="2425" w:author="Qualcomm - Peng Cheng" w:date="2020-09-25T10:45:00Z">
              <w:r>
                <w:t xml:space="preserve"> or other </w:t>
              </w:r>
              <w:proofErr w:type="gramStart"/>
              <w:r>
                <w:t xml:space="preserve">messages </w:t>
              </w:r>
            </w:ins>
            <w:ins w:id="2426" w:author="Qualcomm - Peng Cheng" w:date="2020-09-24T22:29:00Z">
              <w:r>
                <w:t>?</w:t>
              </w:r>
            </w:ins>
            <w:proofErr w:type="gramEnd"/>
          </w:p>
        </w:tc>
      </w:tr>
      <w:tr w:rsidR="00B3308E" w14:paraId="6702534A" w14:textId="77777777">
        <w:tc>
          <w:tcPr>
            <w:tcW w:w="1838" w:type="dxa"/>
          </w:tcPr>
          <w:p w14:paraId="74D12FD3" w14:textId="77777777" w:rsidR="00B3308E" w:rsidRDefault="00A039ED">
            <w:ins w:id="2427" w:author="Apple - Zhibin Wu" w:date="2020-09-25T17:04:00Z">
              <w:r>
                <w:t>Apple</w:t>
              </w:r>
            </w:ins>
          </w:p>
        </w:tc>
        <w:tc>
          <w:tcPr>
            <w:tcW w:w="2124" w:type="dxa"/>
          </w:tcPr>
          <w:p w14:paraId="1824B84D" w14:textId="77777777" w:rsidR="00B3308E" w:rsidRDefault="00A039ED">
            <w:ins w:id="2428" w:author="Apple - Zhibin Wu" w:date="2020-09-25T17:04:00Z">
              <w:r>
                <w:t>Yes</w:t>
              </w:r>
            </w:ins>
          </w:p>
        </w:tc>
        <w:tc>
          <w:tcPr>
            <w:tcW w:w="5659" w:type="dxa"/>
          </w:tcPr>
          <w:p w14:paraId="53BF252F" w14:textId="77777777" w:rsidR="00B3308E" w:rsidRDefault="00A039ED">
            <w:ins w:id="2429"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2430" w:author="Apple - Zhibin Wu" w:date="2020-09-25T17:06:00Z">
              <w:r>
                <w:t>a</w:t>
              </w:r>
            </w:ins>
            <w:ins w:id="2431" w:author="Apple - Zhibin Wu" w:date="2020-09-25T17:05:00Z">
              <w:r>
                <w:t xml:space="preserve">st/groupcast </w:t>
              </w:r>
              <w:proofErr w:type="spellStart"/>
              <w:r>
                <w:t>mechamism</w:t>
              </w:r>
            </w:ins>
            <w:proofErr w:type="spellEnd"/>
          </w:p>
        </w:tc>
      </w:tr>
      <w:tr w:rsidR="00B3308E" w14:paraId="641026D2" w14:textId="77777777">
        <w:tc>
          <w:tcPr>
            <w:tcW w:w="1838" w:type="dxa"/>
          </w:tcPr>
          <w:p w14:paraId="5F422834" w14:textId="77777777" w:rsidR="00B3308E" w:rsidRDefault="00A039ED">
            <w:pPr>
              <w:rPr>
                <w:rFonts w:eastAsia="SimSun"/>
                <w:lang w:eastAsia="zh-CN"/>
              </w:rPr>
            </w:pPr>
            <w:ins w:id="2432" w:author="CATT-Hao" w:date="2020-09-27T10:49:00Z">
              <w:r>
                <w:rPr>
                  <w:rFonts w:eastAsia="SimSun" w:hint="eastAsia"/>
                  <w:lang w:eastAsia="zh-CN"/>
                </w:rPr>
                <w:t>CATT</w:t>
              </w:r>
            </w:ins>
          </w:p>
        </w:tc>
        <w:tc>
          <w:tcPr>
            <w:tcW w:w="2124" w:type="dxa"/>
          </w:tcPr>
          <w:p w14:paraId="080D496E" w14:textId="77777777" w:rsidR="00B3308E" w:rsidRDefault="00A039ED">
            <w:pPr>
              <w:rPr>
                <w:rFonts w:eastAsia="SimSun"/>
                <w:lang w:eastAsia="zh-CN"/>
              </w:rPr>
            </w:pPr>
            <w:ins w:id="2433" w:author="CATT-Hao" w:date="2020-09-27T10:49:00Z">
              <w:r>
                <w:rPr>
                  <w:rFonts w:eastAsia="SimSun" w:hint="eastAsia"/>
                  <w:lang w:eastAsia="zh-CN"/>
                </w:rPr>
                <w:t>Yes</w:t>
              </w:r>
            </w:ins>
          </w:p>
        </w:tc>
        <w:tc>
          <w:tcPr>
            <w:tcW w:w="5659" w:type="dxa"/>
          </w:tcPr>
          <w:p w14:paraId="00C6C214" w14:textId="77777777" w:rsidR="00B3308E" w:rsidRDefault="00B3308E"/>
        </w:tc>
      </w:tr>
      <w:tr w:rsidR="00B3308E" w14:paraId="76BC1AEF" w14:textId="77777777">
        <w:trPr>
          <w:ins w:id="2434" w:author="Huawei" w:date="2020-09-29T14:33:00Z"/>
        </w:trPr>
        <w:tc>
          <w:tcPr>
            <w:tcW w:w="1838" w:type="dxa"/>
          </w:tcPr>
          <w:p w14:paraId="5AAE30E9" w14:textId="77777777" w:rsidR="00B3308E" w:rsidRDefault="00A039ED">
            <w:pPr>
              <w:rPr>
                <w:ins w:id="2435" w:author="Huawei" w:date="2020-09-29T14:33:00Z"/>
                <w:rFonts w:eastAsia="SimSun"/>
                <w:lang w:eastAsia="zh-CN"/>
              </w:rPr>
            </w:pPr>
            <w:ins w:id="2436" w:author="Huawei" w:date="2020-09-29T14:33:00Z">
              <w:r>
                <w:rPr>
                  <w:rFonts w:eastAsia="SimSun" w:hint="eastAsia"/>
                  <w:lang w:eastAsia="zh-CN"/>
                </w:rPr>
                <w:t>H</w:t>
              </w:r>
              <w:r>
                <w:rPr>
                  <w:rFonts w:eastAsia="SimSun"/>
                  <w:lang w:eastAsia="zh-CN"/>
                </w:rPr>
                <w:t>uawei</w:t>
              </w:r>
            </w:ins>
          </w:p>
        </w:tc>
        <w:tc>
          <w:tcPr>
            <w:tcW w:w="2124" w:type="dxa"/>
          </w:tcPr>
          <w:p w14:paraId="67975227" w14:textId="77777777" w:rsidR="00B3308E" w:rsidRDefault="00A039ED">
            <w:pPr>
              <w:rPr>
                <w:ins w:id="2437" w:author="Huawei" w:date="2020-09-29T14:33:00Z"/>
                <w:rFonts w:eastAsia="SimSun"/>
                <w:lang w:eastAsia="zh-CN"/>
              </w:rPr>
            </w:pPr>
            <w:ins w:id="2438" w:author="Huawei" w:date="2020-09-29T14:33:00Z">
              <w:r>
                <w:rPr>
                  <w:rFonts w:eastAsia="SimSun" w:hint="eastAsia"/>
                  <w:lang w:eastAsia="zh-CN"/>
                </w:rPr>
                <w:t>Y</w:t>
              </w:r>
              <w:r>
                <w:rPr>
                  <w:rFonts w:eastAsia="SimSun"/>
                  <w:lang w:eastAsia="zh-CN"/>
                </w:rPr>
                <w:t>es, with comment</w:t>
              </w:r>
            </w:ins>
          </w:p>
        </w:tc>
        <w:tc>
          <w:tcPr>
            <w:tcW w:w="5659" w:type="dxa"/>
          </w:tcPr>
          <w:p w14:paraId="33379782" w14:textId="77777777" w:rsidR="00B3308E" w:rsidRDefault="00A039ED">
            <w:pPr>
              <w:rPr>
                <w:ins w:id="2439" w:author="Huawei" w:date="2020-09-29T14:33:00Z"/>
              </w:rPr>
            </w:pPr>
            <w:ins w:id="2440" w:author="Huawei" w:date="2020-09-29T14:33:00Z">
              <w:r>
                <w:rPr>
                  <w:rFonts w:eastAsia="SimSun"/>
                  <w:lang w:eastAsia="zh-CN"/>
                </w:rPr>
                <w:t>Agree with Apple and OPPO.</w:t>
              </w:r>
            </w:ins>
          </w:p>
        </w:tc>
      </w:tr>
      <w:tr w:rsidR="00B3308E" w14:paraId="1CC12586" w14:textId="77777777">
        <w:trPr>
          <w:ins w:id="2441" w:author="vivo(Boubacar)" w:date="2020-09-30T08:37:00Z"/>
        </w:trPr>
        <w:tc>
          <w:tcPr>
            <w:tcW w:w="1838" w:type="dxa"/>
          </w:tcPr>
          <w:p w14:paraId="29623252" w14:textId="77777777" w:rsidR="00B3308E" w:rsidRDefault="00A039ED">
            <w:pPr>
              <w:rPr>
                <w:ins w:id="2442" w:author="vivo(Boubacar)" w:date="2020-09-30T08:37:00Z"/>
                <w:rFonts w:eastAsia="SimSun"/>
                <w:lang w:eastAsia="zh-CN"/>
              </w:rPr>
            </w:pPr>
            <w:ins w:id="2443" w:author="vivo(Boubacar)" w:date="2020-09-30T08:37:00Z">
              <w:r>
                <w:rPr>
                  <w:rFonts w:eastAsia="SimSun" w:hint="eastAsia"/>
                  <w:lang w:eastAsia="zh-CN"/>
                </w:rPr>
                <w:t>vivo</w:t>
              </w:r>
            </w:ins>
          </w:p>
        </w:tc>
        <w:tc>
          <w:tcPr>
            <w:tcW w:w="2124" w:type="dxa"/>
          </w:tcPr>
          <w:p w14:paraId="3731320E" w14:textId="77777777" w:rsidR="00B3308E" w:rsidRDefault="00A039ED">
            <w:pPr>
              <w:rPr>
                <w:ins w:id="2444" w:author="vivo(Boubacar)" w:date="2020-09-30T08:37:00Z"/>
                <w:rFonts w:eastAsia="SimSun"/>
                <w:lang w:eastAsia="zh-CN"/>
              </w:rPr>
            </w:pPr>
            <w:ins w:id="2445" w:author="vivo(Boubacar)" w:date="2020-09-30T08:3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755A1AC0" w14:textId="77777777" w:rsidR="00B3308E" w:rsidRDefault="00A039ED">
            <w:pPr>
              <w:rPr>
                <w:ins w:id="2446" w:author="vivo(Boubacar)" w:date="2020-09-30T08:37:00Z"/>
                <w:rFonts w:eastAsia="SimSun"/>
                <w:lang w:eastAsia="zh-CN"/>
              </w:rPr>
            </w:pPr>
            <w:ins w:id="2447" w:author="vivo(Boubacar)" w:date="2020-09-30T08:37:00Z">
              <w:r>
                <w:rPr>
                  <w:rFonts w:eastAsia="SimSun" w:hint="eastAsia"/>
                  <w:lang w:eastAsia="zh-CN"/>
                </w:rPr>
                <w:t>It makes sense to relay cell specific system information by broadcast or groupcast. But we think unicast is also possible if the remote UE and relay UE already ha</w:t>
              </w:r>
              <w:r>
                <w:rPr>
                  <w:rFonts w:eastAsia="SimSun"/>
                  <w:lang w:eastAsia="zh-CN"/>
                </w:rPr>
                <w:t>ve</w:t>
              </w:r>
              <w:r>
                <w:rPr>
                  <w:rFonts w:eastAsia="SimSun" w:hint="eastAsia"/>
                  <w:lang w:eastAsia="zh-CN"/>
                </w:rPr>
                <w:t xml:space="preserve"> a PC5 RRC connection.</w:t>
              </w:r>
            </w:ins>
          </w:p>
        </w:tc>
      </w:tr>
      <w:tr w:rsidR="00B3308E" w14:paraId="54D38454" w14:textId="77777777">
        <w:trPr>
          <w:ins w:id="2448" w:author="ZTE(Miao Qu)" w:date="2020-09-30T15:46:00Z"/>
        </w:trPr>
        <w:tc>
          <w:tcPr>
            <w:tcW w:w="1838" w:type="dxa"/>
          </w:tcPr>
          <w:p w14:paraId="38C93D34" w14:textId="77777777" w:rsidR="00B3308E" w:rsidRDefault="00A039ED">
            <w:pPr>
              <w:rPr>
                <w:ins w:id="2449" w:author="ZTE(Miao Qu)" w:date="2020-09-30T15:46:00Z"/>
                <w:rFonts w:eastAsia="SimSun"/>
                <w:lang w:eastAsia="zh-CN"/>
              </w:rPr>
            </w:pPr>
            <w:ins w:id="2450" w:author="ZTE(Miao Qu)" w:date="2020-09-30T15:46:00Z">
              <w:r>
                <w:rPr>
                  <w:rFonts w:eastAsia="SimSun" w:hint="eastAsia"/>
                  <w:lang w:eastAsia="zh-CN"/>
                </w:rPr>
                <w:t>ZTE</w:t>
              </w:r>
            </w:ins>
          </w:p>
        </w:tc>
        <w:tc>
          <w:tcPr>
            <w:tcW w:w="2124" w:type="dxa"/>
          </w:tcPr>
          <w:p w14:paraId="1B3DBE39" w14:textId="77777777" w:rsidR="00B3308E" w:rsidRDefault="00A039ED">
            <w:pPr>
              <w:rPr>
                <w:ins w:id="2451" w:author="ZTE(Miao Qu)" w:date="2020-09-30T15:46:00Z"/>
                <w:rFonts w:eastAsia="SimSun"/>
                <w:lang w:eastAsia="zh-CN"/>
              </w:rPr>
            </w:pPr>
            <w:ins w:id="2452" w:author="ZTE(Miao Qu)" w:date="2020-09-30T15:46:00Z">
              <w:r>
                <w:rPr>
                  <w:rFonts w:eastAsia="SimSun" w:hint="eastAsia"/>
                  <w:lang w:eastAsia="zh-CN"/>
                </w:rPr>
                <w:t>Yes</w:t>
              </w:r>
            </w:ins>
          </w:p>
        </w:tc>
        <w:tc>
          <w:tcPr>
            <w:tcW w:w="5659" w:type="dxa"/>
          </w:tcPr>
          <w:p w14:paraId="2AB74B61" w14:textId="77777777" w:rsidR="00B3308E" w:rsidRDefault="00B3308E">
            <w:pPr>
              <w:rPr>
                <w:ins w:id="2453" w:author="ZTE(Miao Qu)" w:date="2020-09-30T15:46:00Z"/>
                <w:rFonts w:eastAsia="SimSun"/>
                <w:lang w:eastAsia="zh-CN"/>
              </w:rPr>
            </w:pPr>
          </w:p>
        </w:tc>
      </w:tr>
      <w:tr w:rsidR="003A0688" w14:paraId="00441A96" w14:textId="77777777">
        <w:trPr>
          <w:ins w:id="2454" w:author="Milos Tesanovic" w:date="2020-09-30T11:02:00Z"/>
        </w:trPr>
        <w:tc>
          <w:tcPr>
            <w:tcW w:w="1838" w:type="dxa"/>
          </w:tcPr>
          <w:p w14:paraId="2E59743F" w14:textId="4FBC8BE3" w:rsidR="003A0688" w:rsidRDefault="003A0688">
            <w:pPr>
              <w:rPr>
                <w:ins w:id="2455" w:author="Milos Tesanovic" w:date="2020-09-30T11:02:00Z"/>
                <w:rFonts w:eastAsia="SimSun"/>
                <w:lang w:eastAsia="zh-CN"/>
              </w:rPr>
            </w:pPr>
            <w:ins w:id="2456" w:author="Milos Tesanovic" w:date="2020-09-30T11:02:00Z">
              <w:r>
                <w:rPr>
                  <w:rFonts w:eastAsia="SimSun"/>
                  <w:lang w:eastAsia="zh-CN"/>
                </w:rPr>
                <w:t>Samsung</w:t>
              </w:r>
            </w:ins>
          </w:p>
        </w:tc>
        <w:tc>
          <w:tcPr>
            <w:tcW w:w="2124" w:type="dxa"/>
          </w:tcPr>
          <w:p w14:paraId="38CD655C" w14:textId="4F200600" w:rsidR="003A0688" w:rsidRDefault="00B05672">
            <w:pPr>
              <w:rPr>
                <w:ins w:id="2457" w:author="Milos Tesanovic" w:date="2020-09-30T11:02:00Z"/>
                <w:rFonts w:eastAsia="SimSun"/>
                <w:lang w:eastAsia="zh-CN"/>
              </w:rPr>
            </w:pPr>
            <w:ins w:id="2458" w:author="Milos Tesanovic" w:date="2020-09-30T11:10:00Z">
              <w:r>
                <w:rPr>
                  <w:rFonts w:eastAsia="SimSun"/>
                  <w:lang w:eastAsia="zh-CN"/>
                </w:rPr>
                <w:t>Not sure</w:t>
              </w:r>
            </w:ins>
          </w:p>
        </w:tc>
        <w:tc>
          <w:tcPr>
            <w:tcW w:w="5659" w:type="dxa"/>
          </w:tcPr>
          <w:p w14:paraId="3AB65769" w14:textId="6A61D365" w:rsidR="003A0688" w:rsidRDefault="00B05672" w:rsidP="00B05672">
            <w:pPr>
              <w:rPr>
                <w:ins w:id="2459" w:author="Milos Tesanovic" w:date="2020-09-30T11:02:00Z"/>
                <w:rFonts w:eastAsia="SimSun"/>
                <w:lang w:eastAsia="zh-CN"/>
              </w:rPr>
            </w:pPr>
            <w:ins w:id="2460" w:author="Milos Tesanovic" w:date="2020-09-30T11:10:00Z">
              <w:r>
                <w:rPr>
                  <w:rFonts w:eastAsia="SimSun"/>
                  <w:lang w:eastAsia="zh-CN"/>
                </w:rPr>
                <w:t xml:space="preserve">In our understanding, </w:t>
              </w:r>
              <w:r w:rsidRPr="00B05672">
                <w:rPr>
                  <w:rFonts w:eastAsia="SimSun"/>
                  <w:lang w:eastAsia="zh-CN"/>
                </w:rPr>
                <w:t>the SI is needed when remote UE perform</w:t>
              </w:r>
              <w:r>
                <w:rPr>
                  <w:rFonts w:eastAsia="SimSun"/>
                  <w:lang w:eastAsia="zh-CN"/>
                </w:rPr>
                <w:t>s</w:t>
              </w:r>
              <w:r w:rsidRPr="00B05672">
                <w:rPr>
                  <w:rFonts w:eastAsia="SimSun"/>
                  <w:lang w:eastAsia="zh-CN"/>
                </w:rPr>
                <w:t xml:space="preserve"> cell selection/reselection from RRC_IDLE/INACTIVE. </w:t>
              </w:r>
            </w:ins>
            <w:ins w:id="2461" w:author="Milos Tesanovic" w:date="2020-09-30T11:11:00Z">
              <w:r>
                <w:rPr>
                  <w:rFonts w:eastAsia="SimSun"/>
                  <w:lang w:eastAsia="zh-CN"/>
                </w:rPr>
                <w:t>In this scenario</w:t>
              </w:r>
            </w:ins>
            <w:ins w:id="2462" w:author="Milos Tesanovic" w:date="2020-09-30T11:10:00Z">
              <w:r w:rsidRPr="00B05672">
                <w:rPr>
                  <w:rFonts w:eastAsia="SimSun"/>
                  <w:lang w:eastAsia="zh-CN"/>
                </w:rPr>
                <w:t xml:space="preserve">, </w:t>
              </w:r>
            </w:ins>
            <w:ins w:id="2463" w:author="Milos Tesanovic" w:date="2020-09-30T11:11:00Z">
              <w:r>
                <w:rPr>
                  <w:rFonts w:eastAsia="SimSun"/>
                  <w:lang w:eastAsia="zh-CN"/>
                </w:rPr>
                <w:t>SI</w:t>
              </w:r>
            </w:ins>
            <w:ins w:id="2464" w:author="Milos Tesanovic" w:date="2020-09-30T11:10:00Z">
              <w:r w:rsidRPr="00B05672">
                <w:rPr>
                  <w:rFonts w:eastAsia="SimSun"/>
                  <w:lang w:eastAsia="zh-CN"/>
                </w:rPr>
                <w:t xml:space="preserve"> may </w:t>
              </w:r>
            </w:ins>
            <w:ins w:id="2465" w:author="Milos Tesanovic" w:date="2020-09-30T11:21:00Z">
              <w:r w:rsidR="000A5F1F">
                <w:rPr>
                  <w:rFonts w:eastAsia="SimSun"/>
                  <w:lang w:eastAsia="zh-CN"/>
                </w:rPr>
                <w:t xml:space="preserve">also </w:t>
              </w:r>
            </w:ins>
            <w:ins w:id="2466" w:author="Milos Tesanovic" w:date="2020-09-30T11:10:00Z">
              <w:r w:rsidRPr="00B05672">
                <w:rPr>
                  <w:rFonts w:eastAsia="SimSun"/>
                  <w:lang w:eastAsia="zh-CN"/>
                </w:rPr>
                <w:t>be transmitted via unicast between remote UE and relay UE.</w:t>
              </w:r>
            </w:ins>
          </w:p>
        </w:tc>
      </w:tr>
      <w:tr w:rsidR="0064030D" w14:paraId="0B092B5C" w14:textId="77777777">
        <w:trPr>
          <w:ins w:id="2467" w:author="Vivek" w:date="2020-10-01T17:39:00Z"/>
        </w:trPr>
        <w:tc>
          <w:tcPr>
            <w:tcW w:w="1838" w:type="dxa"/>
          </w:tcPr>
          <w:p w14:paraId="386B35A3" w14:textId="60722ECB" w:rsidR="0064030D" w:rsidRDefault="0064030D" w:rsidP="0064030D">
            <w:pPr>
              <w:rPr>
                <w:ins w:id="2468" w:author="Vivek" w:date="2020-10-01T17:39:00Z"/>
                <w:rFonts w:eastAsia="SimSun"/>
                <w:lang w:eastAsia="zh-CN"/>
              </w:rPr>
            </w:pPr>
            <w:ins w:id="2469" w:author="Vivek" w:date="2020-10-01T17:39:00Z">
              <w:r>
                <w:rPr>
                  <w:rFonts w:eastAsia="SimSun"/>
                  <w:lang w:eastAsia="zh-CN"/>
                </w:rPr>
                <w:t>Sony</w:t>
              </w:r>
            </w:ins>
          </w:p>
        </w:tc>
        <w:tc>
          <w:tcPr>
            <w:tcW w:w="2124" w:type="dxa"/>
          </w:tcPr>
          <w:p w14:paraId="03F5935F" w14:textId="1779FF2F" w:rsidR="0064030D" w:rsidRDefault="0064030D" w:rsidP="0064030D">
            <w:pPr>
              <w:rPr>
                <w:ins w:id="2470" w:author="Vivek" w:date="2020-10-01T17:39:00Z"/>
                <w:rFonts w:eastAsia="SimSun"/>
                <w:lang w:eastAsia="zh-CN"/>
              </w:rPr>
            </w:pPr>
            <w:ins w:id="2471" w:author="Vivek" w:date="2020-10-01T17:39:00Z">
              <w:r>
                <w:rPr>
                  <w:rFonts w:eastAsia="SimSun"/>
                  <w:lang w:eastAsia="zh-CN"/>
                </w:rPr>
                <w:t>Yes</w:t>
              </w:r>
            </w:ins>
          </w:p>
        </w:tc>
        <w:tc>
          <w:tcPr>
            <w:tcW w:w="5659" w:type="dxa"/>
          </w:tcPr>
          <w:p w14:paraId="7F235F3A" w14:textId="77777777" w:rsidR="0064030D" w:rsidRDefault="0064030D" w:rsidP="0064030D">
            <w:pPr>
              <w:rPr>
                <w:ins w:id="2472" w:author="Vivek" w:date="2020-10-01T17:39:00Z"/>
                <w:rFonts w:eastAsia="SimSun"/>
                <w:lang w:eastAsia="zh-CN"/>
              </w:rPr>
            </w:pPr>
          </w:p>
        </w:tc>
      </w:tr>
    </w:tbl>
    <w:p w14:paraId="51887E47" w14:textId="77777777" w:rsidR="00B3308E" w:rsidRDefault="00B3308E">
      <w:pPr>
        <w:spacing w:before="120"/>
        <w:rPr>
          <w:rFonts w:ascii="Arial" w:eastAsia="SimSun" w:hAnsi="Arial" w:cs="Arial"/>
          <w:lang w:eastAsia="zh-CN"/>
        </w:rPr>
      </w:pPr>
    </w:p>
    <w:p w14:paraId="7C615BFB" w14:textId="77777777" w:rsidR="00B3308E" w:rsidRDefault="00A039ED">
      <w:pPr>
        <w:pStyle w:val="Heading3"/>
        <w:rPr>
          <w:rFonts w:cs="Arial"/>
          <w:b/>
        </w:rPr>
      </w:pPr>
      <w:r>
        <w:rPr>
          <w:b/>
          <w:color w:val="00B0F0"/>
          <w:sz w:val="22"/>
        </w:rPr>
        <w:lastRenderedPageBreak/>
        <w:t>Question 32</w:t>
      </w:r>
    </w:p>
    <w:p w14:paraId="3E12A57E"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2473"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2474"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2475" w:author="OPPO (Qianxi)" w:date="2020-09-20T10:50:00Z">
              <w:r>
                <w:rPr>
                  <w:rFonts w:eastAsia="SimSun" w:hint="eastAsia"/>
                  <w:lang w:eastAsia="zh-CN"/>
                </w:rPr>
                <w:t>O</w:t>
              </w:r>
              <w:r>
                <w:rPr>
                  <w:rFonts w:eastAsia="SimSun"/>
                  <w:lang w:eastAsia="zh-CN"/>
                </w:rPr>
                <w:t>PPO</w:t>
              </w:r>
            </w:ins>
          </w:p>
        </w:tc>
        <w:tc>
          <w:tcPr>
            <w:tcW w:w="2124" w:type="dxa"/>
          </w:tcPr>
          <w:p w14:paraId="55DDF991" w14:textId="77777777" w:rsidR="00B3308E" w:rsidRDefault="00A039ED">
            <w:pPr>
              <w:rPr>
                <w:rFonts w:ascii="Arial" w:hAnsi="Arial" w:cs="Arial"/>
                <w:lang w:val="en-GB"/>
              </w:rPr>
            </w:pPr>
            <w:ins w:id="2476" w:author="OPPO (Qianxi)" w:date="2020-09-20T10:50:00Z">
              <w:r>
                <w:rPr>
                  <w:rFonts w:eastAsia="SimSun" w:hint="eastAsia"/>
                  <w:lang w:eastAsia="zh-CN"/>
                </w:rPr>
                <w:t>Y</w:t>
              </w:r>
              <w:r>
                <w:rPr>
                  <w:rFonts w:eastAsia="SimSun"/>
                  <w:lang w:eastAsia="zh-CN"/>
                </w:rPr>
                <w:t>es</w:t>
              </w:r>
            </w:ins>
          </w:p>
        </w:tc>
        <w:tc>
          <w:tcPr>
            <w:tcW w:w="5659" w:type="dxa"/>
          </w:tcPr>
          <w:p w14:paraId="3FBC150E" w14:textId="77777777" w:rsidR="00B3308E" w:rsidRDefault="00A039ED">
            <w:pPr>
              <w:rPr>
                <w:lang w:val="en-GB"/>
              </w:rPr>
            </w:pPr>
            <w:ins w:id="2477" w:author="OPPO (Qianxi)" w:date="2020-09-20T10:50:00Z">
              <w:r>
                <w:rPr>
                  <w:rFonts w:eastAsia="SimSun" w:hint="eastAsia"/>
                  <w:lang w:eastAsia="zh-CN"/>
                </w:rPr>
                <w:t>S</w:t>
              </w:r>
              <w:r>
                <w:rPr>
                  <w:rFonts w:eastAsia="SimSun"/>
                  <w:lang w:eastAsia="zh-CN"/>
                </w:rPr>
                <w:t xml:space="preserve">ince the current spec </w:t>
              </w:r>
            </w:ins>
            <w:ins w:id="2478" w:author="OPPO (Qianxi)" w:date="2020-09-20T10:51:00Z">
              <w:r>
                <w:rPr>
                  <w:rFonts w:eastAsia="SimSun"/>
                  <w:lang w:eastAsia="zh-CN"/>
                </w:rPr>
                <w:t xml:space="preserve">allows SI delivery via dedicated RRC, the forwarding of such dedicated RRC carrying SI to remote UE via relay UE has not difference </w:t>
              </w:r>
            </w:ins>
            <w:ins w:id="2479" w:author="OPPO (Qianxi)" w:date="2020-09-20T10:52:00Z">
              <w:r>
                <w:rPr>
                  <w:rFonts w:eastAsia="SimSun"/>
                  <w:lang w:eastAsia="zh-CN"/>
                </w:rPr>
                <w:t>compared to the normal DL RRC forwarding.</w:t>
              </w:r>
            </w:ins>
          </w:p>
        </w:tc>
      </w:tr>
      <w:tr w:rsidR="00B3308E" w14:paraId="7EA9F3DF" w14:textId="77777777">
        <w:tc>
          <w:tcPr>
            <w:tcW w:w="1838" w:type="dxa"/>
          </w:tcPr>
          <w:p w14:paraId="37562CAD" w14:textId="77777777" w:rsidR="00B3308E" w:rsidRDefault="00A039ED">
            <w:ins w:id="2480" w:author="Ericsson" w:date="2020-09-23T14:35:00Z">
              <w:r>
                <w:t>Ericsson (Min)</w:t>
              </w:r>
            </w:ins>
          </w:p>
        </w:tc>
        <w:tc>
          <w:tcPr>
            <w:tcW w:w="2124" w:type="dxa"/>
          </w:tcPr>
          <w:p w14:paraId="7FFCCA67" w14:textId="77777777" w:rsidR="00B3308E" w:rsidRDefault="00A039ED">
            <w:ins w:id="2481" w:author="Ericsson" w:date="2020-09-24T11:14:00Z">
              <w:r>
                <w:t xml:space="preserve">Yes </w:t>
              </w:r>
            </w:ins>
          </w:p>
        </w:tc>
        <w:tc>
          <w:tcPr>
            <w:tcW w:w="5659" w:type="dxa"/>
          </w:tcPr>
          <w:p w14:paraId="1FEDBE4B" w14:textId="77777777" w:rsidR="00B3308E" w:rsidRDefault="00A039ED">
            <w:ins w:id="2482" w:author="Ericsson" w:date="2020-09-23T14:43:00Z">
              <w:r>
                <w:t xml:space="preserve"> </w:t>
              </w:r>
            </w:ins>
            <w:ins w:id="2483" w:author="Ericsson" w:date="2020-09-24T14:32:00Z">
              <w:r>
                <w:t>Agree with OPPO</w:t>
              </w:r>
            </w:ins>
          </w:p>
        </w:tc>
      </w:tr>
      <w:tr w:rsidR="00B3308E" w14:paraId="7B1B32B5" w14:textId="77777777">
        <w:tc>
          <w:tcPr>
            <w:tcW w:w="1838" w:type="dxa"/>
          </w:tcPr>
          <w:p w14:paraId="58FDADCB" w14:textId="77777777" w:rsidR="00B3308E" w:rsidRDefault="00A039ED">
            <w:ins w:id="2484" w:author="Qualcomm - Peng Cheng" w:date="2020-09-24T22:29:00Z">
              <w:r>
                <w:t>Qualcomm</w:t>
              </w:r>
            </w:ins>
          </w:p>
        </w:tc>
        <w:tc>
          <w:tcPr>
            <w:tcW w:w="2124" w:type="dxa"/>
          </w:tcPr>
          <w:p w14:paraId="17012149" w14:textId="77777777" w:rsidR="00B3308E" w:rsidRDefault="00A039ED">
            <w:ins w:id="2485" w:author="Qualcomm - Peng Cheng" w:date="2020-09-24T22:29:00Z">
              <w:r>
                <w:t>Yes</w:t>
              </w:r>
            </w:ins>
          </w:p>
        </w:tc>
        <w:tc>
          <w:tcPr>
            <w:tcW w:w="5659" w:type="dxa"/>
          </w:tcPr>
          <w:p w14:paraId="2166AD83" w14:textId="77777777" w:rsidR="00B3308E" w:rsidRDefault="00A039ED">
            <w:ins w:id="2486" w:author="Qualcomm - Peng Cheng" w:date="2020-09-24T22:29:00Z">
              <w:r>
                <w:t>Agree with OPPO</w:t>
              </w:r>
            </w:ins>
          </w:p>
        </w:tc>
      </w:tr>
      <w:tr w:rsidR="00B3308E" w14:paraId="0EA1EA9C" w14:textId="77777777">
        <w:tc>
          <w:tcPr>
            <w:tcW w:w="1838" w:type="dxa"/>
          </w:tcPr>
          <w:p w14:paraId="5D754BD4" w14:textId="77777777" w:rsidR="00B3308E" w:rsidRDefault="00A039ED">
            <w:ins w:id="2487" w:author="Apple - Zhibin Wu" w:date="2020-09-25T17:06:00Z">
              <w:r>
                <w:t>Apple</w:t>
              </w:r>
            </w:ins>
          </w:p>
        </w:tc>
        <w:tc>
          <w:tcPr>
            <w:tcW w:w="2124" w:type="dxa"/>
          </w:tcPr>
          <w:p w14:paraId="77EAEA71" w14:textId="77777777" w:rsidR="00B3308E" w:rsidRDefault="00A039ED">
            <w:ins w:id="2488" w:author="Apple - Zhibin Wu" w:date="2020-09-25T17:06:00Z">
              <w:r>
                <w:t>Yes</w:t>
              </w:r>
            </w:ins>
          </w:p>
        </w:tc>
        <w:tc>
          <w:tcPr>
            <w:tcW w:w="5659" w:type="dxa"/>
          </w:tcPr>
          <w:p w14:paraId="0A30D682" w14:textId="77777777" w:rsidR="00B3308E" w:rsidRDefault="00A039ED">
            <w:ins w:id="2489"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2490" w:author="Apple - Zhibin Wu" w:date="2020-09-25T17:08:00Z">
              <w:r>
                <w:t>lay UE can forward its (stored) SI information to remote UE via dedicated PC5-RRC signaling</w:t>
              </w:r>
            </w:ins>
            <w:ins w:id="2491"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SimSun"/>
                <w:lang w:eastAsia="zh-CN"/>
              </w:rPr>
            </w:pPr>
            <w:ins w:id="2492" w:author="CATT-Hao" w:date="2020-09-27T10:50:00Z">
              <w:r>
                <w:rPr>
                  <w:rFonts w:eastAsia="SimSun" w:hint="eastAsia"/>
                  <w:lang w:eastAsia="zh-CN"/>
                </w:rPr>
                <w:t>CATT</w:t>
              </w:r>
            </w:ins>
          </w:p>
        </w:tc>
        <w:tc>
          <w:tcPr>
            <w:tcW w:w="2124" w:type="dxa"/>
          </w:tcPr>
          <w:p w14:paraId="6D50B543" w14:textId="77777777" w:rsidR="00B3308E" w:rsidRDefault="00A039ED">
            <w:pPr>
              <w:rPr>
                <w:rFonts w:eastAsia="SimSun"/>
                <w:lang w:eastAsia="zh-CN"/>
              </w:rPr>
            </w:pPr>
            <w:ins w:id="2493" w:author="CATT-Hao" w:date="2020-09-27T10:50:00Z">
              <w:r>
                <w:rPr>
                  <w:rFonts w:eastAsia="SimSun" w:hint="eastAsia"/>
                  <w:lang w:eastAsia="zh-CN"/>
                </w:rPr>
                <w:t>Yes</w:t>
              </w:r>
            </w:ins>
          </w:p>
        </w:tc>
        <w:tc>
          <w:tcPr>
            <w:tcW w:w="5659" w:type="dxa"/>
          </w:tcPr>
          <w:p w14:paraId="4C46B583" w14:textId="77777777" w:rsidR="00B3308E" w:rsidRDefault="00B3308E"/>
        </w:tc>
      </w:tr>
      <w:tr w:rsidR="00B3308E" w14:paraId="7D0D596E" w14:textId="77777777">
        <w:trPr>
          <w:ins w:id="2494" w:author="Huawei" w:date="2020-09-29T14:33:00Z"/>
        </w:trPr>
        <w:tc>
          <w:tcPr>
            <w:tcW w:w="1838" w:type="dxa"/>
          </w:tcPr>
          <w:p w14:paraId="6C8A4006" w14:textId="77777777" w:rsidR="00B3308E" w:rsidRDefault="00A039ED">
            <w:pPr>
              <w:rPr>
                <w:ins w:id="2495" w:author="Huawei" w:date="2020-09-29T14:33:00Z"/>
                <w:rFonts w:eastAsia="SimSun"/>
                <w:lang w:eastAsia="zh-CN"/>
              </w:rPr>
            </w:pPr>
            <w:ins w:id="2496" w:author="Huawei" w:date="2020-09-29T14:33:00Z">
              <w:r>
                <w:rPr>
                  <w:rFonts w:eastAsia="SimSun" w:hint="eastAsia"/>
                  <w:lang w:eastAsia="zh-CN"/>
                </w:rPr>
                <w:t>H</w:t>
              </w:r>
              <w:r>
                <w:rPr>
                  <w:rFonts w:eastAsia="SimSun"/>
                  <w:lang w:eastAsia="zh-CN"/>
                </w:rPr>
                <w:t>uawei</w:t>
              </w:r>
            </w:ins>
          </w:p>
        </w:tc>
        <w:tc>
          <w:tcPr>
            <w:tcW w:w="2124" w:type="dxa"/>
          </w:tcPr>
          <w:p w14:paraId="0EC71B98" w14:textId="77777777" w:rsidR="00B3308E" w:rsidRDefault="00A039ED">
            <w:pPr>
              <w:rPr>
                <w:ins w:id="2497" w:author="Huawei" w:date="2020-09-29T14:33:00Z"/>
                <w:rFonts w:eastAsia="SimSun"/>
                <w:lang w:eastAsia="zh-CN"/>
              </w:rPr>
            </w:pPr>
            <w:ins w:id="2498" w:author="Huawei" w:date="2020-09-29T14:33:00Z">
              <w:r>
                <w:rPr>
                  <w:rFonts w:eastAsia="SimSun" w:hint="eastAsia"/>
                  <w:lang w:eastAsia="zh-CN"/>
                </w:rPr>
                <w:t>Y</w:t>
              </w:r>
              <w:r>
                <w:rPr>
                  <w:rFonts w:eastAsia="SimSun"/>
                  <w:lang w:eastAsia="zh-CN"/>
                </w:rPr>
                <w:t>es</w:t>
              </w:r>
            </w:ins>
          </w:p>
        </w:tc>
        <w:tc>
          <w:tcPr>
            <w:tcW w:w="5659" w:type="dxa"/>
          </w:tcPr>
          <w:p w14:paraId="077A61FA" w14:textId="77777777" w:rsidR="00B3308E" w:rsidRDefault="00A039ED">
            <w:pPr>
              <w:rPr>
                <w:ins w:id="2499" w:author="Huawei" w:date="2020-09-29T14:33:00Z"/>
              </w:rPr>
            </w:pPr>
            <w:ins w:id="2500" w:author="Huawei" w:date="2020-09-29T14:33:00Z">
              <w:r>
                <w:rPr>
                  <w:rFonts w:eastAsia="SimSun" w:hint="eastAsia"/>
                  <w:lang w:eastAsia="zh-CN"/>
                </w:rPr>
                <w:t>F</w:t>
              </w:r>
              <w:r>
                <w:rPr>
                  <w:rFonts w:eastAsia="SimSun"/>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2501" w:author="vivo(Boubacar)" w:date="2020-09-30T08:37:00Z"/>
        </w:trPr>
        <w:tc>
          <w:tcPr>
            <w:tcW w:w="1838" w:type="dxa"/>
          </w:tcPr>
          <w:p w14:paraId="042CD836" w14:textId="77777777" w:rsidR="00B3308E" w:rsidRDefault="00A039ED">
            <w:pPr>
              <w:rPr>
                <w:ins w:id="2502" w:author="vivo(Boubacar)" w:date="2020-09-30T08:37:00Z"/>
                <w:rFonts w:eastAsia="SimSun"/>
                <w:lang w:eastAsia="zh-CN"/>
              </w:rPr>
            </w:pPr>
            <w:ins w:id="2503" w:author="vivo(Boubacar)" w:date="2020-09-30T08:37:00Z">
              <w:r>
                <w:rPr>
                  <w:rFonts w:eastAsia="SimSun" w:hint="eastAsia"/>
                  <w:lang w:eastAsia="zh-CN"/>
                </w:rPr>
                <w:t>vivo</w:t>
              </w:r>
            </w:ins>
          </w:p>
        </w:tc>
        <w:tc>
          <w:tcPr>
            <w:tcW w:w="2124" w:type="dxa"/>
          </w:tcPr>
          <w:p w14:paraId="476F3DD9" w14:textId="77777777" w:rsidR="00B3308E" w:rsidRDefault="00A039ED">
            <w:pPr>
              <w:rPr>
                <w:ins w:id="2504" w:author="vivo(Boubacar)" w:date="2020-09-30T08:37:00Z"/>
                <w:rFonts w:eastAsia="SimSun"/>
                <w:lang w:eastAsia="zh-CN"/>
              </w:rPr>
            </w:pPr>
            <w:ins w:id="2505" w:author="vivo(Boubacar)" w:date="2020-09-30T08:37:00Z">
              <w:r>
                <w:rPr>
                  <w:rFonts w:eastAsia="SimSun" w:hint="eastAsia"/>
                  <w:lang w:eastAsia="zh-CN"/>
                </w:rPr>
                <w:t>Yes</w:t>
              </w:r>
            </w:ins>
          </w:p>
        </w:tc>
        <w:tc>
          <w:tcPr>
            <w:tcW w:w="5659" w:type="dxa"/>
          </w:tcPr>
          <w:p w14:paraId="11A48A72" w14:textId="77777777" w:rsidR="00B3308E" w:rsidRDefault="00A039ED">
            <w:pPr>
              <w:rPr>
                <w:ins w:id="2506" w:author="vivo(Boubacar)" w:date="2020-09-30T08:37:00Z"/>
                <w:rFonts w:eastAsia="SimSun"/>
                <w:lang w:eastAsia="zh-CN"/>
              </w:rPr>
            </w:pPr>
            <w:ins w:id="2507" w:author="vivo(Boubacar)" w:date="2020-09-30T08:37:00Z">
              <w:r>
                <w:rPr>
                  <w:rFonts w:eastAsia="SimSun" w:hint="eastAsia"/>
                  <w:lang w:eastAsia="zh-CN"/>
                </w:rPr>
                <w:t>See comments in Q31.</w:t>
              </w:r>
            </w:ins>
          </w:p>
        </w:tc>
      </w:tr>
      <w:tr w:rsidR="00B3308E" w14:paraId="3C8C5E8F" w14:textId="77777777">
        <w:trPr>
          <w:ins w:id="2508" w:author="ZTE(Miao Qu)" w:date="2020-09-30T15:47:00Z"/>
        </w:trPr>
        <w:tc>
          <w:tcPr>
            <w:tcW w:w="1838" w:type="dxa"/>
          </w:tcPr>
          <w:p w14:paraId="2DAE5CE0" w14:textId="77777777" w:rsidR="00B3308E" w:rsidRDefault="00A039ED">
            <w:pPr>
              <w:rPr>
                <w:ins w:id="2509" w:author="ZTE(Miao Qu)" w:date="2020-09-30T15:47:00Z"/>
                <w:rFonts w:eastAsia="SimSun"/>
                <w:lang w:eastAsia="zh-CN"/>
              </w:rPr>
            </w:pPr>
            <w:ins w:id="2510" w:author="ZTE(Miao Qu)" w:date="2020-09-30T15:47:00Z">
              <w:r>
                <w:rPr>
                  <w:rFonts w:eastAsia="SimSun" w:hint="eastAsia"/>
                  <w:lang w:eastAsia="zh-CN"/>
                </w:rPr>
                <w:t>ZTE</w:t>
              </w:r>
            </w:ins>
          </w:p>
        </w:tc>
        <w:tc>
          <w:tcPr>
            <w:tcW w:w="2124" w:type="dxa"/>
          </w:tcPr>
          <w:p w14:paraId="152DD99D" w14:textId="77777777" w:rsidR="00B3308E" w:rsidRDefault="00A039ED">
            <w:pPr>
              <w:rPr>
                <w:ins w:id="2511" w:author="ZTE(Miao Qu)" w:date="2020-09-30T15:47:00Z"/>
                <w:rFonts w:eastAsia="SimSun"/>
                <w:lang w:eastAsia="zh-CN"/>
              </w:rPr>
            </w:pPr>
            <w:ins w:id="2512" w:author="ZTE(Miao Qu)" w:date="2020-09-30T15:47:00Z">
              <w:r>
                <w:rPr>
                  <w:rFonts w:eastAsia="SimSun" w:hint="eastAsia"/>
                  <w:lang w:eastAsia="zh-CN"/>
                </w:rPr>
                <w:t>Yes</w:t>
              </w:r>
            </w:ins>
          </w:p>
        </w:tc>
        <w:tc>
          <w:tcPr>
            <w:tcW w:w="5659" w:type="dxa"/>
          </w:tcPr>
          <w:p w14:paraId="1B022684" w14:textId="77777777" w:rsidR="00B3308E" w:rsidRDefault="00A039ED">
            <w:pPr>
              <w:rPr>
                <w:ins w:id="2513" w:author="ZTE(Miao Qu)" w:date="2020-09-30T15:47:00Z"/>
                <w:rFonts w:eastAsia="SimSun"/>
                <w:lang w:eastAsia="zh-CN"/>
              </w:rPr>
            </w:pPr>
            <w:ins w:id="2514" w:author="ZTE(Miao Qu)" w:date="2020-09-30T15:47:00Z">
              <w:r>
                <w:rPr>
                  <w:rFonts w:eastAsia="SimSun"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2515" w:author="Milos Tesanovic" w:date="2020-09-30T11:03:00Z"/>
        </w:trPr>
        <w:tc>
          <w:tcPr>
            <w:tcW w:w="1838" w:type="dxa"/>
          </w:tcPr>
          <w:p w14:paraId="1534499B" w14:textId="6F835298" w:rsidR="003A0688" w:rsidRDefault="003A0688">
            <w:pPr>
              <w:rPr>
                <w:ins w:id="2516" w:author="Milos Tesanovic" w:date="2020-09-30T11:03:00Z"/>
                <w:rFonts w:eastAsia="SimSun"/>
                <w:lang w:eastAsia="zh-CN"/>
              </w:rPr>
            </w:pPr>
            <w:ins w:id="2517" w:author="Milos Tesanovic" w:date="2020-09-30T11:03:00Z">
              <w:r>
                <w:rPr>
                  <w:rFonts w:eastAsia="SimSun"/>
                  <w:lang w:eastAsia="zh-CN"/>
                </w:rPr>
                <w:t>Samsung</w:t>
              </w:r>
            </w:ins>
          </w:p>
        </w:tc>
        <w:tc>
          <w:tcPr>
            <w:tcW w:w="2124" w:type="dxa"/>
          </w:tcPr>
          <w:p w14:paraId="11F884EC" w14:textId="1C047B18" w:rsidR="003A0688" w:rsidRDefault="003A0688">
            <w:pPr>
              <w:rPr>
                <w:ins w:id="2518" w:author="Milos Tesanovic" w:date="2020-09-30T11:03:00Z"/>
                <w:rFonts w:eastAsia="SimSun"/>
                <w:lang w:eastAsia="zh-CN"/>
              </w:rPr>
            </w:pPr>
            <w:ins w:id="2519" w:author="Milos Tesanovic" w:date="2020-09-30T11:03:00Z">
              <w:r>
                <w:rPr>
                  <w:rFonts w:eastAsia="SimSun"/>
                  <w:lang w:eastAsia="zh-CN"/>
                </w:rPr>
                <w:t>Yes</w:t>
              </w:r>
            </w:ins>
          </w:p>
        </w:tc>
        <w:tc>
          <w:tcPr>
            <w:tcW w:w="5659" w:type="dxa"/>
          </w:tcPr>
          <w:p w14:paraId="060FFB66" w14:textId="77777777" w:rsidR="003A0688" w:rsidRDefault="003A0688">
            <w:pPr>
              <w:rPr>
                <w:ins w:id="2520" w:author="Milos Tesanovic" w:date="2020-09-30T11:03:00Z"/>
                <w:rFonts w:eastAsia="SimSun"/>
                <w:lang w:eastAsia="zh-CN"/>
              </w:rPr>
            </w:pPr>
          </w:p>
        </w:tc>
      </w:tr>
      <w:tr w:rsidR="0064030D" w14:paraId="4F8B46C3" w14:textId="77777777">
        <w:trPr>
          <w:ins w:id="2521" w:author="Vivek" w:date="2020-10-01T17:39:00Z"/>
        </w:trPr>
        <w:tc>
          <w:tcPr>
            <w:tcW w:w="1838" w:type="dxa"/>
          </w:tcPr>
          <w:p w14:paraId="6B0C6FDE" w14:textId="66CCE5E9" w:rsidR="0064030D" w:rsidRDefault="0064030D" w:rsidP="0064030D">
            <w:pPr>
              <w:rPr>
                <w:ins w:id="2522" w:author="Vivek" w:date="2020-10-01T17:39:00Z"/>
                <w:rFonts w:eastAsia="SimSun"/>
                <w:lang w:eastAsia="zh-CN"/>
              </w:rPr>
            </w:pPr>
            <w:ins w:id="2523" w:author="Vivek" w:date="2020-10-01T17:39:00Z">
              <w:r>
                <w:rPr>
                  <w:rFonts w:eastAsia="SimSun"/>
                  <w:lang w:eastAsia="zh-CN"/>
                </w:rPr>
                <w:t>Sony</w:t>
              </w:r>
            </w:ins>
          </w:p>
        </w:tc>
        <w:tc>
          <w:tcPr>
            <w:tcW w:w="2124" w:type="dxa"/>
          </w:tcPr>
          <w:p w14:paraId="572C9261" w14:textId="5D9D110E" w:rsidR="0064030D" w:rsidRDefault="0064030D" w:rsidP="0064030D">
            <w:pPr>
              <w:rPr>
                <w:ins w:id="2524" w:author="Vivek" w:date="2020-10-01T17:39:00Z"/>
                <w:rFonts w:eastAsia="SimSun"/>
                <w:lang w:eastAsia="zh-CN"/>
              </w:rPr>
            </w:pPr>
            <w:ins w:id="2525" w:author="Vivek" w:date="2020-10-01T17:39:00Z">
              <w:r>
                <w:rPr>
                  <w:rFonts w:eastAsia="SimSun"/>
                  <w:lang w:eastAsia="zh-CN"/>
                </w:rPr>
                <w:t>Yes</w:t>
              </w:r>
            </w:ins>
          </w:p>
        </w:tc>
        <w:tc>
          <w:tcPr>
            <w:tcW w:w="5659" w:type="dxa"/>
          </w:tcPr>
          <w:p w14:paraId="63F88175" w14:textId="77777777" w:rsidR="0064030D" w:rsidRDefault="0064030D" w:rsidP="0064030D">
            <w:pPr>
              <w:rPr>
                <w:ins w:id="2526" w:author="Vivek" w:date="2020-10-01T17:39:00Z"/>
                <w:rFonts w:eastAsia="SimSun"/>
                <w:lang w:eastAsia="zh-CN"/>
              </w:rPr>
            </w:pPr>
          </w:p>
        </w:tc>
      </w:tr>
    </w:tbl>
    <w:p w14:paraId="70146E29" w14:textId="77777777" w:rsidR="00B3308E" w:rsidRDefault="00B3308E">
      <w:pPr>
        <w:spacing w:before="120"/>
        <w:rPr>
          <w:rFonts w:ascii="Arial" w:eastAsia="SimSun" w:hAnsi="Arial" w:cs="Arial"/>
          <w:lang w:eastAsia="zh-CN"/>
        </w:rPr>
      </w:pPr>
    </w:p>
    <w:p w14:paraId="5AD30F68"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w:t>
      </w:r>
      <w:proofErr w:type="spellStart"/>
      <w:r>
        <w:rPr>
          <w:rFonts w:ascii="Arial" w:eastAsia="SimSun" w:hAnsi="Arial" w:cs="Arial"/>
          <w:lang w:eastAsia="zh-CN"/>
        </w:rPr>
        <w:t>RRCSystemInfoRequest</w:t>
      </w:r>
      <w:proofErr w:type="spellEnd"/>
      <w:r>
        <w:rPr>
          <w:rFonts w:ascii="Arial" w:eastAsia="SimSun" w:hAnsi="Arial" w:cs="Arial"/>
          <w:lang w:eastAsia="zh-CN"/>
        </w:rPr>
        <w:t xml:space="preserve">) can be sent as normal Uu SRB0 message from Remote UE to </w:t>
      </w:r>
      <w:proofErr w:type="spellStart"/>
      <w:r>
        <w:rPr>
          <w:rFonts w:ascii="Arial" w:eastAsia="SimSun" w:hAnsi="Arial" w:cs="Arial"/>
          <w:lang w:eastAsia="zh-CN"/>
        </w:rPr>
        <w:t>gNB</w:t>
      </w:r>
      <w:proofErr w:type="spellEnd"/>
      <w:r>
        <w:rPr>
          <w:rFonts w:ascii="Arial" w:eastAsia="SimSun" w:hAnsi="Arial" w:cs="Arial"/>
          <w:lang w:eastAsia="zh-CN"/>
        </w:rPr>
        <w:t xml:space="preserve"> via Relay UE. </w:t>
      </w:r>
      <w:commentRangeStart w:id="2527"/>
      <w:commentRangeStart w:id="2528"/>
      <w:r>
        <w:rPr>
          <w:rFonts w:ascii="Arial" w:eastAsia="SimSun" w:hAnsi="Arial" w:cs="Arial"/>
          <w:lang w:eastAsia="zh-CN"/>
        </w:rPr>
        <w:t xml:space="preserve">For connected Remote UE, the Msg3-based on-demand SI request (i.e. </w:t>
      </w:r>
      <w:proofErr w:type="spellStart"/>
      <w:r>
        <w:rPr>
          <w:rFonts w:ascii="Arial" w:eastAsia="SimSun" w:hAnsi="Arial" w:cs="Arial"/>
          <w:lang w:eastAsia="zh-CN"/>
        </w:rPr>
        <w:t>dedicatedSIBRequest</w:t>
      </w:r>
      <w:proofErr w:type="spellEnd"/>
      <w:r>
        <w:rPr>
          <w:rFonts w:ascii="Arial" w:eastAsia="SimSun" w:hAnsi="Arial" w:cs="Arial"/>
          <w:lang w:eastAsia="zh-CN"/>
        </w:rPr>
        <w:t xml:space="preserve">) can be sent as normal Uu SRB1 message from Remote UE to </w:t>
      </w:r>
      <w:proofErr w:type="spellStart"/>
      <w:r>
        <w:rPr>
          <w:rFonts w:ascii="Arial" w:eastAsia="SimSun" w:hAnsi="Arial" w:cs="Arial"/>
          <w:lang w:eastAsia="zh-CN"/>
        </w:rPr>
        <w:t>gNB</w:t>
      </w:r>
      <w:proofErr w:type="spellEnd"/>
      <w:r>
        <w:rPr>
          <w:rFonts w:ascii="Arial" w:eastAsia="SimSun" w:hAnsi="Arial" w:cs="Arial"/>
          <w:lang w:eastAsia="zh-CN"/>
        </w:rPr>
        <w:t xml:space="preserve"> via Relay UE. </w:t>
      </w:r>
      <w:commentRangeEnd w:id="2527"/>
      <w:r>
        <w:rPr>
          <w:rStyle w:val="CommentReference"/>
        </w:rPr>
        <w:commentReference w:id="2527"/>
      </w:r>
      <w:commentRangeEnd w:id="2528"/>
      <w:r>
        <w:rPr>
          <w:rStyle w:val="CommentReference"/>
        </w:rPr>
        <w:commentReference w:id="2528"/>
      </w:r>
    </w:p>
    <w:p w14:paraId="77834F7D" w14:textId="77777777" w:rsidR="00B3308E" w:rsidRDefault="00A039ED">
      <w:pPr>
        <w:spacing w:before="120"/>
        <w:rPr>
          <w:rFonts w:ascii="Arial" w:eastAsia="SimSun" w:hAnsi="Arial" w:cs="Arial"/>
          <w:lang w:eastAsia="zh-CN"/>
        </w:rPr>
      </w:pPr>
      <w:r>
        <w:rPr>
          <w:rFonts w:ascii="Arial" w:eastAsia="SimSun" w:hAnsi="Arial" w:cs="Arial"/>
          <w:lang w:eastAsia="zh-CN"/>
        </w:rPr>
        <w:lastRenderedPageBreak/>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ascii="Arial" w:eastAsia="SimSun" w:hAnsi="Arial" w:cs="Arial" w:hint="eastAsia"/>
          <w:lang w:eastAsia="zh-CN"/>
        </w:rPr>
        <w:t>ed</w:t>
      </w:r>
      <w:r>
        <w:rPr>
          <w:rFonts w:ascii="Arial" w:eastAsia="SimSun"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w:t>
      </w:r>
      <w:proofErr w:type="gramStart"/>
      <w:r>
        <w:rPr>
          <w:rFonts w:ascii="Arial" w:hAnsi="Arial" w:cs="Arial"/>
          <w:b/>
          <w:color w:val="00B0F0"/>
          <w:lang w:eastAsia="en-US"/>
        </w:rPr>
        <w:t>UE:</w:t>
      </w:r>
      <w:proofErr w:type="gramEnd"/>
      <w:r>
        <w:rPr>
          <w:rFonts w:ascii="Arial" w:hAnsi="Arial" w:cs="Arial"/>
          <w:b/>
          <w:color w:val="00B0F0"/>
          <w:lang w:eastAsia="en-US"/>
        </w:rPr>
        <w:t xml:space="preserv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2529"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ins w:id="2530"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2531" w:author="OPPO (Qianxi)" w:date="2020-09-20T10:53:00Z">
              <w:r>
                <w:rPr>
                  <w:rFonts w:eastAsia="SimSun" w:hint="eastAsia"/>
                  <w:lang w:eastAsia="zh-CN"/>
                </w:rPr>
                <w:t>O</w:t>
              </w:r>
              <w:r>
                <w:rPr>
                  <w:rFonts w:eastAsia="SimSun"/>
                  <w:lang w:eastAsia="zh-CN"/>
                </w:rPr>
                <w:t>PPO</w:t>
              </w:r>
            </w:ins>
          </w:p>
        </w:tc>
        <w:tc>
          <w:tcPr>
            <w:tcW w:w="2124" w:type="dxa"/>
          </w:tcPr>
          <w:p w14:paraId="3F056E00" w14:textId="77777777" w:rsidR="00B3308E" w:rsidRDefault="00A039ED">
            <w:pPr>
              <w:rPr>
                <w:rFonts w:ascii="Arial" w:hAnsi="Arial" w:cs="Arial"/>
                <w:lang w:val="en-GB"/>
              </w:rPr>
            </w:pPr>
            <w:ins w:id="2532" w:author="OPPO (Qianxi)" w:date="2020-09-20T10:53:00Z">
              <w:r>
                <w:rPr>
                  <w:rFonts w:eastAsia="SimSun" w:hint="eastAsia"/>
                  <w:lang w:eastAsia="zh-CN"/>
                </w:rPr>
                <w:t>Y</w:t>
              </w:r>
              <w:r>
                <w:rPr>
                  <w:rFonts w:eastAsia="SimSun"/>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2533" w:author="Ericsson" w:date="2020-09-23T14:46:00Z">
              <w:r>
                <w:t>Ericsson (Min)</w:t>
              </w:r>
            </w:ins>
          </w:p>
        </w:tc>
        <w:tc>
          <w:tcPr>
            <w:tcW w:w="2124" w:type="dxa"/>
          </w:tcPr>
          <w:p w14:paraId="4667093B" w14:textId="77777777" w:rsidR="00B3308E" w:rsidRDefault="00A039ED">
            <w:ins w:id="2534" w:author="Ericsson" w:date="2020-09-23T14:46:00Z">
              <w:r>
                <w:t>Yes with a, b,</w:t>
              </w:r>
            </w:ins>
            <w:ins w:id="2535" w:author="Ericsson" w:date="2020-09-23T14:47:00Z">
              <w:r>
                <w:t xml:space="preserve"> c and d</w:t>
              </w:r>
            </w:ins>
            <w:ins w:id="2536" w:author="Ericsson" w:date="2020-09-24T11:21:00Z">
              <w:r>
                <w:t xml:space="preserve"> but with comment</w:t>
              </w:r>
            </w:ins>
          </w:p>
        </w:tc>
        <w:tc>
          <w:tcPr>
            <w:tcW w:w="5659" w:type="dxa"/>
          </w:tcPr>
          <w:p w14:paraId="79DA0794" w14:textId="77777777" w:rsidR="00B3308E" w:rsidRDefault="00A039ED">
            <w:ins w:id="2537" w:author="Ericsson" w:date="2020-09-24T11:20:00Z">
              <w:r>
                <w:t>Regarding b)</w:t>
              </w:r>
            </w:ins>
            <w:ins w:id="2538" w:author="Ericsson" w:date="2020-09-24T11:23:00Z">
              <w:r>
                <w:t>,</w:t>
              </w:r>
            </w:ins>
            <w:ins w:id="2539" w:author="Ericsson" w:date="2020-09-24T11:20:00Z">
              <w:r>
                <w:t xml:space="preserve"> should be clarified that Msg3</w:t>
              </w:r>
            </w:ins>
            <w:ins w:id="2540" w:author="Ericsson" w:date="2020-09-24T11:46:00Z">
              <w:r>
                <w:t>-based framework</w:t>
              </w:r>
            </w:ins>
            <w:ins w:id="2541" w:author="Ericsson" w:date="2020-09-24T11:20:00Z">
              <w:r>
                <w:t xml:space="preserve"> is only supported if the remote UE is in IDLE/INACTI</w:t>
              </w:r>
            </w:ins>
            <w:ins w:id="2542" w:author="Ericsson" w:date="2020-09-24T11:21:00Z">
              <w:r>
                <w:t>VE but NOT in CONNECTED. If the remote UE is in CONNECTED the procedure is different</w:t>
              </w:r>
            </w:ins>
            <w:ins w:id="2543" w:author="Ericsson" w:date="2020-09-24T11:24:00Z">
              <w:r>
                <w:t xml:space="preserve"> (same principle for the relay UE)</w:t>
              </w:r>
            </w:ins>
            <w:ins w:id="2544"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2545" w:author="Qualcomm - Peng Cheng" w:date="2020-09-24T22:29:00Z">
              <w:r>
                <w:t>Qualcomm</w:t>
              </w:r>
            </w:ins>
          </w:p>
        </w:tc>
        <w:tc>
          <w:tcPr>
            <w:tcW w:w="2124" w:type="dxa"/>
          </w:tcPr>
          <w:p w14:paraId="3D66F9AD" w14:textId="77777777" w:rsidR="00B3308E" w:rsidRDefault="00A039ED">
            <w:ins w:id="2546" w:author="Qualcomm - Peng Cheng" w:date="2020-09-24T22:29:00Z">
              <w:r>
                <w:t>Yes with a-d w</w:t>
              </w:r>
            </w:ins>
            <w:ins w:id="2547" w:author="Qualcomm - Peng Cheng" w:date="2020-09-24T22:30:00Z">
              <w:r>
                <w:t>ith comments</w:t>
              </w:r>
            </w:ins>
          </w:p>
        </w:tc>
        <w:tc>
          <w:tcPr>
            <w:tcW w:w="5659" w:type="dxa"/>
          </w:tcPr>
          <w:p w14:paraId="328547FA" w14:textId="77777777" w:rsidR="00B3308E" w:rsidRDefault="00A039ED">
            <w:ins w:id="2548" w:author="Qualcomm - Peng Cheng" w:date="2020-09-24T22:29:00Z">
              <w:r>
                <w:t>Same comments as Ericsson.</w:t>
              </w:r>
            </w:ins>
          </w:p>
        </w:tc>
      </w:tr>
      <w:tr w:rsidR="00B3308E" w14:paraId="1DAC53AD" w14:textId="77777777">
        <w:tc>
          <w:tcPr>
            <w:tcW w:w="1838" w:type="dxa"/>
          </w:tcPr>
          <w:p w14:paraId="7AED3020" w14:textId="77777777" w:rsidR="00B3308E" w:rsidRDefault="00A039ED">
            <w:ins w:id="2549" w:author="Apple - Zhibin Wu" w:date="2020-09-25T17:08:00Z">
              <w:r>
                <w:t>Apple</w:t>
              </w:r>
            </w:ins>
          </w:p>
        </w:tc>
        <w:tc>
          <w:tcPr>
            <w:tcW w:w="2124" w:type="dxa"/>
          </w:tcPr>
          <w:p w14:paraId="785C474A" w14:textId="77777777" w:rsidR="00B3308E" w:rsidRDefault="00A039ED">
            <w:ins w:id="2550" w:author="Apple - Zhibin Wu" w:date="2020-09-25T17:08:00Z">
              <w:r>
                <w:t>a)</w:t>
              </w:r>
            </w:ins>
            <w:ins w:id="2551"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SimSun"/>
                <w:lang w:eastAsia="zh-CN"/>
              </w:rPr>
            </w:pPr>
            <w:ins w:id="2552" w:author="CATT-Hao" w:date="2020-09-27T10:50:00Z">
              <w:r>
                <w:rPr>
                  <w:rFonts w:eastAsia="SimSun" w:hint="eastAsia"/>
                  <w:lang w:eastAsia="zh-CN"/>
                </w:rPr>
                <w:t>CATT</w:t>
              </w:r>
            </w:ins>
          </w:p>
        </w:tc>
        <w:tc>
          <w:tcPr>
            <w:tcW w:w="2124" w:type="dxa"/>
          </w:tcPr>
          <w:p w14:paraId="289A9420" w14:textId="77777777" w:rsidR="00B3308E" w:rsidRDefault="00A039ED">
            <w:pPr>
              <w:rPr>
                <w:rFonts w:eastAsia="SimSun"/>
                <w:lang w:eastAsia="zh-CN"/>
              </w:rPr>
            </w:pPr>
            <w:ins w:id="2553" w:author="CATT-Hao" w:date="2020-09-29T10:46:00Z">
              <w:r>
                <w:rPr>
                  <w:rFonts w:eastAsia="SimSun" w:hint="eastAsia"/>
                  <w:lang w:eastAsia="zh-CN"/>
                </w:rPr>
                <w:t xml:space="preserve">Yes with </w:t>
              </w:r>
              <w:proofErr w:type="spellStart"/>
              <w:r>
                <w:rPr>
                  <w:rFonts w:eastAsia="SimSun" w:hint="eastAsia"/>
                  <w:lang w:eastAsia="zh-CN"/>
                </w:rPr>
                <w:t>a/d</w:t>
              </w:r>
            </w:ins>
            <w:proofErr w:type="spellEnd"/>
          </w:p>
        </w:tc>
        <w:tc>
          <w:tcPr>
            <w:tcW w:w="5659" w:type="dxa"/>
          </w:tcPr>
          <w:p w14:paraId="4D31553C" w14:textId="77777777" w:rsidR="00B3308E" w:rsidRDefault="00A039ED">
            <w:pPr>
              <w:rPr>
                <w:ins w:id="2554" w:author="CATT-Hao" w:date="2020-09-29T10:46:00Z"/>
                <w:rFonts w:eastAsia="SimSun"/>
                <w:lang w:eastAsia="zh-CN"/>
              </w:rPr>
            </w:pPr>
            <w:ins w:id="2555" w:author="CATT-Hao" w:date="2020-09-29T10:46:00Z">
              <w:r>
                <w:rPr>
                  <w:rFonts w:eastAsia="SimSun"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2556" w:author="CATT-Hao" w:date="2020-09-29T10:46:00Z"/>
                <w:lang w:eastAsia="zh-CN"/>
              </w:rPr>
            </w:pPr>
            <w:ins w:id="2557" w:author="CATT-Hao" w:date="2020-09-29T10:46:00Z">
              <w:r>
                <w:rPr>
                  <w:lang w:eastAsia="zh-CN"/>
                </w:rPr>
                <w:t>Option 1: 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210287D5" w14:textId="77777777" w:rsidR="00B3308E" w:rsidRDefault="00A039ED">
            <w:pPr>
              <w:pStyle w:val="ListParagraph"/>
              <w:numPr>
                <w:ilvl w:val="0"/>
                <w:numId w:val="17"/>
              </w:numPr>
              <w:spacing w:after="180"/>
              <w:rPr>
                <w:ins w:id="2558" w:author="CATT-Hao" w:date="2020-09-29T10:46:00Z"/>
                <w:lang w:eastAsia="zh-CN"/>
              </w:rPr>
            </w:pPr>
            <w:ins w:id="2559"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w:t>
              </w:r>
              <w:proofErr w:type="spellStart"/>
              <w:r>
                <w:rPr>
                  <w:rFonts w:hint="eastAsia"/>
                  <w:lang w:eastAsia="zh-CN"/>
                </w:rPr>
                <w:t>Uu</w:t>
              </w:r>
              <w:proofErr w:type="spellEnd"/>
              <w:r>
                <w:rPr>
                  <w:rFonts w:hint="eastAsia"/>
                  <w:lang w:eastAsia="zh-CN"/>
                </w:rPr>
                <w:t xml:space="preserve"> procedure. </w:t>
              </w:r>
            </w:ins>
          </w:p>
          <w:p w14:paraId="7921AC40" w14:textId="77777777" w:rsidR="00B3308E" w:rsidRDefault="00A039ED">
            <w:pPr>
              <w:rPr>
                <w:ins w:id="2560" w:author="CATT-Hao" w:date="2020-09-29T10:46:00Z"/>
                <w:rFonts w:eastAsia="SimSun"/>
                <w:lang w:eastAsia="zh-CN"/>
              </w:rPr>
            </w:pPr>
            <w:ins w:id="2561" w:author="CATT-Hao" w:date="2020-09-29T10:46:00Z">
              <w:r>
                <w:rPr>
                  <w:rFonts w:eastAsia="SimSun"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2562" w:author="CATT-Hao" w:date="2020-09-29T10:46:00Z"/>
                <w:lang w:eastAsia="zh-CN"/>
              </w:rPr>
            </w:pPr>
            <w:ins w:id="2563" w:author="CATT-Hao" w:date="2020-09-29T10:46:00Z">
              <w:r>
                <w:rPr>
                  <w:rFonts w:hint="eastAsia"/>
                  <w:lang w:eastAsia="zh-CN"/>
                </w:rPr>
                <w:t xml:space="preserve">Option 2 has less specification efforts, since option </w:t>
              </w:r>
              <w:r>
                <w:rPr>
                  <w:rFonts w:hint="eastAsia"/>
                  <w:lang w:eastAsia="zh-CN"/>
                </w:rPr>
                <w:lastRenderedPageBreak/>
                <w:t xml:space="preserve">1 impacts both the SL and Uu, while option 2 only impacts the SL. </w:t>
              </w:r>
            </w:ins>
          </w:p>
          <w:p w14:paraId="15DBD57A" w14:textId="77777777" w:rsidR="00B3308E" w:rsidRDefault="00A039ED">
            <w:pPr>
              <w:pStyle w:val="ListParagraph"/>
              <w:numPr>
                <w:ilvl w:val="0"/>
                <w:numId w:val="17"/>
              </w:numPr>
              <w:spacing w:after="180"/>
              <w:rPr>
                <w:ins w:id="2564" w:author="CATT-Hao" w:date="2020-09-29T10:46:00Z"/>
                <w:lang w:eastAsia="zh-CN"/>
              </w:rPr>
            </w:pPr>
            <w:ins w:id="2565"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2566" w:author="CATT-Hao" w:date="2020-09-29T10:46:00Z">
              <w:r>
                <w:rPr>
                  <w:rFonts w:eastAsia="SimSun" w:hint="eastAsia"/>
                  <w:lang w:eastAsia="zh-CN"/>
                </w:rPr>
                <w:t xml:space="preserve">But considering this is SI, only </w:t>
              </w:r>
              <w:proofErr w:type="spellStart"/>
              <w:r>
                <w:rPr>
                  <w:rFonts w:eastAsia="SimSun" w:hint="eastAsia"/>
                  <w:lang w:eastAsia="zh-CN"/>
                </w:rPr>
                <w:t>a/d</w:t>
              </w:r>
              <w:proofErr w:type="spellEnd"/>
              <w:r>
                <w:rPr>
                  <w:rFonts w:eastAsia="SimSun" w:hint="eastAsia"/>
                  <w:lang w:eastAsia="zh-CN"/>
                </w:rPr>
                <w:t xml:space="preserve"> needs to be confirmed, the on-demand SI details can be left to WI.</w:t>
              </w:r>
            </w:ins>
          </w:p>
        </w:tc>
      </w:tr>
      <w:tr w:rsidR="00B3308E" w14:paraId="177098FF" w14:textId="77777777">
        <w:trPr>
          <w:ins w:id="2567" w:author="Huawei" w:date="2020-09-29T14:33:00Z"/>
        </w:trPr>
        <w:tc>
          <w:tcPr>
            <w:tcW w:w="1838" w:type="dxa"/>
          </w:tcPr>
          <w:p w14:paraId="5B7E0629" w14:textId="77777777" w:rsidR="00B3308E" w:rsidRDefault="00A039ED">
            <w:pPr>
              <w:rPr>
                <w:ins w:id="2568" w:author="Huawei" w:date="2020-09-29T14:33:00Z"/>
                <w:rFonts w:eastAsia="SimSun"/>
                <w:lang w:eastAsia="zh-CN"/>
              </w:rPr>
            </w:pPr>
            <w:ins w:id="2569" w:author="Huawei" w:date="2020-09-29T14:33:00Z">
              <w:r>
                <w:rPr>
                  <w:rFonts w:eastAsia="SimSun" w:hint="eastAsia"/>
                  <w:lang w:eastAsia="zh-CN"/>
                </w:rPr>
                <w:lastRenderedPageBreak/>
                <w:t>H</w:t>
              </w:r>
              <w:r>
                <w:rPr>
                  <w:rFonts w:eastAsia="SimSun"/>
                  <w:lang w:eastAsia="zh-CN"/>
                </w:rPr>
                <w:t>uawei</w:t>
              </w:r>
            </w:ins>
          </w:p>
        </w:tc>
        <w:tc>
          <w:tcPr>
            <w:tcW w:w="2124" w:type="dxa"/>
          </w:tcPr>
          <w:p w14:paraId="0CBF4251" w14:textId="77777777" w:rsidR="00B3308E" w:rsidRDefault="00A039ED">
            <w:pPr>
              <w:rPr>
                <w:ins w:id="2570" w:author="Huawei" w:date="2020-09-29T14:33:00Z"/>
                <w:rFonts w:eastAsia="SimSun"/>
                <w:lang w:eastAsia="zh-CN"/>
              </w:rPr>
            </w:pPr>
            <w:ins w:id="2571" w:author="Huawei" w:date="2020-09-29T14:33:00Z">
              <w:r>
                <w:rPr>
                  <w:rFonts w:ascii="Arial" w:hAnsi="Arial" w:cs="Arial"/>
                  <w:lang w:val="en-GB"/>
                </w:rPr>
                <w:t>Yes with a/b/c/d</w:t>
              </w:r>
            </w:ins>
          </w:p>
        </w:tc>
        <w:tc>
          <w:tcPr>
            <w:tcW w:w="5659" w:type="dxa"/>
          </w:tcPr>
          <w:p w14:paraId="205FD4BA" w14:textId="77777777" w:rsidR="00B3308E" w:rsidRDefault="00A039ED">
            <w:pPr>
              <w:rPr>
                <w:ins w:id="2572" w:author="Huawei" w:date="2020-09-29T14:33:00Z"/>
                <w:rFonts w:eastAsia="SimSun"/>
                <w:lang w:eastAsia="zh-CN"/>
              </w:rPr>
            </w:pPr>
            <w:ins w:id="2573" w:author="Huawei" w:date="2020-09-29T14:33:00Z">
              <w:r>
                <w:rPr>
                  <w:rFonts w:eastAsia="SimSun"/>
                  <w:lang w:eastAsia="zh-CN"/>
                </w:rPr>
                <w:t>For b), R16 connected state on-demand SI is also supported. Maybe we can say “</w:t>
              </w:r>
              <w:r>
                <w:rPr>
                  <w:rFonts w:eastAsia="SimSun"/>
                  <w:highlight w:val="yellow"/>
                  <w:lang w:eastAsia="zh-CN"/>
                </w:rPr>
                <w:t>Msg1 based is not supported</w:t>
              </w:r>
              <w:r>
                <w:rPr>
                  <w:rFonts w:eastAsia="SimSun"/>
                  <w:lang w:eastAsia="zh-CN"/>
                </w:rPr>
                <w:t>”, if that can address the concern from Ericsson. Since we do not call it Msg3 if UE is in connected.</w:t>
              </w:r>
            </w:ins>
          </w:p>
        </w:tc>
      </w:tr>
      <w:tr w:rsidR="00B3308E" w14:paraId="43DB533D" w14:textId="77777777">
        <w:trPr>
          <w:ins w:id="2574" w:author="vivo(Boubacar)" w:date="2020-09-30T08:38:00Z"/>
        </w:trPr>
        <w:tc>
          <w:tcPr>
            <w:tcW w:w="1838" w:type="dxa"/>
          </w:tcPr>
          <w:p w14:paraId="55AA35AB" w14:textId="77777777" w:rsidR="00B3308E" w:rsidRDefault="00A039ED">
            <w:pPr>
              <w:rPr>
                <w:ins w:id="2575" w:author="vivo(Boubacar)" w:date="2020-09-30T08:38:00Z"/>
                <w:rFonts w:eastAsia="SimSun"/>
                <w:lang w:eastAsia="zh-CN"/>
              </w:rPr>
            </w:pPr>
            <w:ins w:id="2576" w:author="vivo(Boubacar)" w:date="2020-09-30T08:38:00Z">
              <w:r>
                <w:rPr>
                  <w:rFonts w:eastAsia="SimSun" w:hint="eastAsia"/>
                  <w:lang w:eastAsia="zh-CN"/>
                </w:rPr>
                <w:t>vivo</w:t>
              </w:r>
            </w:ins>
          </w:p>
        </w:tc>
        <w:tc>
          <w:tcPr>
            <w:tcW w:w="2124" w:type="dxa"/>
          </w:tcPr>
          <w:p w14:paraId="7DD9C273" w14:textId="77777777" w:rsidR="00B3308E" w:rsidRDefault="00A039ED">
            <w:pPr>
              <w:rPr>
                <w:ins w:id="2577" w:author="vivo(Boubacar)" w:date="2020-09-30T08:38:00Z"/>
                <w:rFonts w:ascii="Arial" w:hAnsi="Arial" w:cs="Arial"/>
                <w:lang w:val="en-GB"/>
              </w:rPr>
            </w:pPr>
            <w:ins w:id="2578"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2579" w:author="vivo(Boubacar)" w:date="2020-09-30T08:38:00Z"/>
                <w:rFonts w:eastAsia="SimSun"/>
                <w:lang w:eastAsia="zh-CN"/>
              </w:rPr>
            </w:pPr>
          </w:p>
        </w:tc>
      </w:tr>
      <w:tr w:rsidR="00B3308E" w14:paraId="216A7FB6" w14:textId="77777777">
        <w:trPr>
          <w:ins w:id="2580" w:author="ZTE(Miao Qu)" w:date="2020-09-30T15:47:00Z"/>
        </w:trPr>
        <w:tc>
          <w:tcPr>
            <w:tcW w:w="1838" w:type="dxa"/>
          </w:tcPr>
          <w:p w14:paraId="5015266C" w14:textId="77777777" w:rsidR="00B3308E" w:rsidRDefault="00A039ED">
            <w:pPr>
              <w:rPr>
                <w:ins w:id="2581" w:author="ZTE(Miao Qu)" w:date="2020-09-30T15:47:00Z"/>
                <w:rFonts w:eastAsia="SimSun"/>
                <w:lang w:eastAsia="zh-CN"/>
              </w:rPr>
            </w:pPr>
            <w:ins w:id="2582" w:author="ZTE(Miao Qu)" w:date="2020-09-30T15:48:00Z">
              <w:r>
                <w:rPr>
                  <w:rFonts w:eastAsia="SimSun" w:hint="eastAsia"/>
                  <w:lang w:eastAsia="zh-CN"/>
                </w:rPr>
                <w:t>ZTE</w:t>
              </w:r>
            </w:ins>
          </w:p>
        </w:tc>
        <w:tc>
          <w:tcPr>
            <w:tcW w:w="2124" w:type="dxa"/>
          </w:tcPr>
          <w:p w14:paraId="566FE037" w14:textId="77777777" w:rsidR="00B3308E" w:rsidRDefault="00A039ED">
            <w:pPr>
              <w:rPr>
                <w:ins w:id="2583" w:author="ZTE(Miao Qu)" w:date="2020-09-30T15:47:00Z"/>
                <w:rFonts w:eastAsia="SimSun"/>
                <w:lang w:eastAsia="zh-CN"/>
              </w:rPr>
            </w:pPr>
            <w:ins w:id="2584" w:author="ZTE(Miao Qu)" w:date="2020-09-30T15:47:00Z">
              <w:r>
                <w:rPr>
                  <w:rFonts w:eastAsia="SimSun" w:hint="eastAsia"/>
                  <w:lang w:eastAsia="zh-CN"/>
                </w:rPr>
                <w:t>Yes with a) b) c) for RRC connected</w:t>
              </w:r>
            </w:ins>
          </w:p>
          <w:p w14:paraId="1CF975CD" w14:textId="77777777" w:rsidR="00B3308E" w:rsidRDefault="00A039ED">
            <w:pPr>
              <w:rPr>
                <w:ins w:id="2585" w:author="ZTE(Miao Qu)" w:date="2020-09-30T15:47:00Z"/>
                <w:rFonts w:ascii="Arial" w:hAnsi="Arial" w:cs="Arial"/>
                <w:lang w:val="en-GB"/>
              </w:rPr>
            </w:pPr>
            <w:ins w:id="2586" w:author="ZTE(Miao Qu)" w:date="2020-09-30T15:47:00Z">
              <w:r>
                <w:rPr>
                  <w:rFonts w:eastAsia="SimSun" w:hint="eastAsia"/>
                  <w:lang w:eastAsia="zh-CN"/>
                </w:rPr>
                <w:t>remote UE</w:t>
              </w:r>
            </w:ins>
          </w:p>
        </w:tc>
        <w:tc>
          <w:tcPr>
            <w:tcW w:w="5659" w:type="dxa"/>
          </w:tcPr>
          <w:p w14:paraId="2928E874" w14:textId="77777777" w:rsidR="00B3308E" w:rsidRDefault="00A039ED">
            <w:pPr>
              <w:rPr>
                <w:ins w:id="2587" w:author="ZTE(Miao Qu)" w:date="2020-09-30T15:47:00Z"/>
                <w:rFonts w:eastAsia="SimSun"/>
                <w:lang w:eastAsia="zh-CN"/>
              </w:rPr>
            </w:pPr>
            <w:ins w:id="2588" w:author="ZTE(Miao Qu)" w:date="2020-09-30T15:48:00Z">
              <w:r>
                <w:rPr>
                  <w:rFonts w:eastAsia="SimSun" w:hint="eastAsia"/>
                  <w:lang w:eastAsia="zh-CN"/>
                </w:rPr>
                <w:t xml:space="preserve">In legacy </w:t>
              </w:r>
              <w:proofErr w:type="spellStart"/>
              <w:r>
                <w:rPr>
                  <w:rFonts w:eastAsia="SimSun" w:hint="eastAsia"/>
                  <w:lang w:eastAsia="zh-CN"/>
                </w:rPr>
                <w:t>Uu</w:t>
              </w:r>
              <w:proofErr w:type="spellEnd"/>
              <w:r>
                <w:rPr>
                  <w:rFonts w:eastAsia="SimSun" w:hint="eastAsia"/>
                  <w:lang w:eastAsia="zh-CN"/>
                </w:rPr>
                <w:t xml:space="preserve">, </w:t>
              </w:r>
              <w:proofErr w:type="spellStart"/>
              <w:r>
                <w:rPr>
                  <w:rFonts w:eastAsia="SimSun" w:hint="eastAsia"/>
                  <w:lang w:eastAsia="zh-CN"/>
                </w:rPr>
                <w:t>gNB</w:t>
              </w:r>
              <w:proofErr w:type="spellEnd"/>
              <w:r>
                <w:rPr>
                  <w:rFonts w:eastAsia="SimSun" w:hint="eastAsia"/>
                  <w:lang w:eastAsia="zh-CN"/>
                </w:rPr>
                <w:t xml:space="preserve"> broadcasts the requested SI after receiving the msg 3 based on-demand SI request from UE. However, for the msg 3 based on-demand SI request for RRC idle/inactive remote UEs, it is not clear how </w:t>
              </w:r>
              <w:proofErr w:type="spellStart"/>
              <w:r>
                <w:rPr>
                  <w:rFonts w:eastAsia="SimSun" w:hint="eastAsia"/>
                  <w:lang w:eastAsia="zh-CN"/>
                </w:rPr>
                <w:t>gNB</w:t>
              </w:r>
              <w:proofErr w:type="spellEnd"/>
              <w:r>
                <w:rPr>
                  <w:rFonts w:eastAsia="SimSun" w:hint="eastAsia"/>
                  <w:lang w:eastAsia="zh-CN"/>
                </w:rPr>
                <w:t>/relay UE sends the requested SI to remote UE.</w:t>
              </w:r>
            </w:ins>
          </w:p>
        </w:tc>
      </w:tr>
      <w:tr w:rsidR="003A0688" w14:paraId="1D989E6E" w14:textId="77777777">
        <w:trPr>
          <w:ins w:id="2589" w:author="Milos Tesanovic" w:date="2020-09-30T11:03:00Z"/>
        </w:trPr>
        <w:tc>
          <w:tcPr>
            <w:tcW w:w="1838" w:type="dxa"/>
          </w:tcPr>
          <w:p w14:paraId="26231830" w14:textId="0302AE18" w:rsidR="003A0688" w:rsidRDefault="003A0688">
            <w:pPr>
              <w:rPr>
                <w:ins w:id="2590" w:author="Milos Tesanovic" w:date="2020-09-30T11:03:00Z"/>
                <w:rFonts w:eastAsia="SimSun"/>
                <w:lang w:eastAsia="zh-CN"/>
              </w:rPr>
            </w:pPr>
            <w:ins w:id="2591" w:author="Milos Tesanovic" w:date="2020-09-30T11:03:00Z">
              <w:r>
                <w:rPr>
                  <w:rFonts w:eastAsia="SimSun"/>
                  <w:lang w:eastAsia="zh-CN"/>
                </w:rPr>
                <w:t>Samsung</w:t>
              </w:r>
            </w:ins>
          </w:p>
        </w:tc>
        <w:tc>
          <w:tcPr>
            <w:tcW w:w="2124" w:type="dxa"/>
          </w:tcPr>
          <w:p w14:paraId="2B63BB30" w14:textId="18DD70D0" w:rsidR="003A0688" w:rsidRDefault="003A0688">
            <w:pPr>
              <w:rPr>
                <w:ins w:id="2592" w:author="Milos Tesanovic" w:date="2020-09-30T11:03:00Z"/>
                <w:rFonts w:eastAsia="SimSun"/>
                <w:lang w:eastAsia="zh-CN"/>
              </w:rPr>
            </w:pPr>
            <w:ins w:id="2593" w:author="Milos Tesanovic" w:date="2020-09-30T11:03:00Z">
              <w:r>
                <w:rPr>
                  <w:rFonts w:eastAsia="SimSun"/>
                  <w:lang w:eastAsia="zh-CN"/>
                </w:rPr>
                <w:t>Yes with a/b/c</w:t>
              </w:r>
            </w:ins>
          </w:p>
        </w:tc>
        <w:tc>
          <w:tcPr>
            <w:tcW w:w="5659" w:type="dxa"/>
          </w:tcPr>
          <w:p w14:paraId="2C10DA6F" w14:textId="3A2497B3" w:rsidR="003A0688" w:rsidRDefault="00661FF1" w:rsidP="00661FF1">
            <w:pPr>
              <w:rPr>
                <w:ins w:id="2594" w:author="Milos Tesanovic" w:date="2020-09-30T11:03:00Z"/>
                <w:rFonts w:eastAsia="SimSun"/>
                <w:lang w:eastAsia="zh-CN"/>
              </w:rPr>
            </w:pPr>
            <w:ins w:id="2595" w:author="Milos Tesanovic" w:date="2020-09-30T11:11:00Z">
              <w:r>
                <w:rPr>
                  <w:rFonts w:eastAsia="SimSun"/>
                  <w:lang w:eastAsia="zh-CN"/>
                </w:rPr>
                <w:t>For OOC UE, (d) is not needed.</w:t>
              </w:r>
            </w:ins>
            <w:ins w:id="2596" w:author="Milos Tesanovic" w:date="2020-09-30T11:12:00Z">
              <w:r>
                <w:rPr>
                  <w:rFonts w:eastAsia="SimSun"/>
                  <w:lang w:eastAsia="zh-CN"/>
                </w:rPr>
                <w:t xml:space="preserve"> And generally (as mentioned before), </w:t>
              </w:r>
              <w:r w:rsidRPr="00661FF1">
                <w:rPr>
                  <w:rFonts w:eastAsia="SimSun"/>
                  <w:lang w:eastAsia="zh-CN"/>
                </w:rPr>
                <w:t xml:space="preserve">we need </w:t>
              </w:r>
              <w:r>
                <w:rPr>
                  <w:rFonts w:eastAsia="SimSun"/>
                  <w:lang w:eastAsia="zh-CN"/>
                </w:rPr>
                <w:t>to</w:t>
              </w:r>
              <w:r w:rsidRPr="00661FF1">
                <w:rPr>
                  <w:rFonts w:eastAsia="SimSun"/>
                  <w:lang w:eastAsia="zh-CN"/>
                </w:rPr>
                <w:t xml:space="preserve"> </w:t>
              </w:r>
              <w:r>
                <w:rPr>
                  <w:rFonts w:eastAsia="SimSun"/>
                  <w:lang w:eastAsia="zh-CN"/>
                </w:rPr>
                <w:t xml:space="preserve">first </w:t>
              </w:r>
              <w:r w:rsidRPr="00661FF1">
                <w:rPr>
                  <w:rFonts w:eastAsia="SimSun"/>
                  <w:lang w:eastAsia="zh-CN"/>
                </w:rPr>
                <w:t xml:space="preserve">study the need of </w:t>
              </w:r>
            </w:ins>
            <w:ins w:id="2597" w:author="Milos Tesanovic" w:date="2020-09-30T11:13:00Z">
              <w:r>
                <w:rPr>
                  <w:rFonts w:eastAsia="SimSun"/>
                  <w:lang w:eastAsia="zh-CN"/>
                </w:rPr>
                <w:t>delivery</w:t>
              </w:r>
            </w:ins>
            <w:ins w:id="2598" w:author="Milos Tesanovic" w:date="2020-09-30T11:12:00Z">
              <w:r>
                <w:rPr>
                  <w:rFonts w:eastAsia="SimSun"/>
                  <w:lang w:eastAsia="zh-CN"/>
                </w:rPr>
                <w:t xml:space="preserve"> of on-demand SI.</w:t>
              </w:r>
            </w:ins>
          </w:p>
        </w:tc>
      </w:tr>
      <w:tr w:rsidR="00ED48F5" w14:paraId="0D208CD4" w14:textId="77777777">
        <w:trPr>
          <w:ins w:id="2599" w:author="Vivek" w:date="2020-10-01T17:40:00Z"/>
        </w:trPr>
        <w:tc>
          <w:tcPr>
            <w:tcW w:w="1838" w:type="dxa"/>
          </w:tcPr>
          <w:p w14:paraId="66EE5FEA" w14:textId="4E6B0BB9" w:rsidR="00ED48F5" w:rsidRDefault="00ED48F5" w:rsidP="00ED48F5">
            <w:pPr>
              <w:rPr>
                <w:ins w:id="2600" w:author="Vivek" w:date="2020-10-01T17:40:00Z"/>
                <w:rFonts w:eastAsia="SimSun"/>
                <w:lang w:eastAsia="zh-CN"/>
              </w:rPr>
            </w:pPr>
            <w:ins w:id="2601" w:author="Vivek" w:date="2020-10-01T17:40:00Z">
              <w:r>
                <w:rPr>
                  <w:rFonts w:eastAsia="SimSun"/>
                  <w:lang w:eastAsia="zh-CN"/>
                </w:rPr>
                <w:t>Sony</w:t>
              </w:r>
            </w:ins>
          </w:p>
        </w:tc>
        <w:tc>
          <w:tcPr>
            <w:tcW w:w="2124" w:type="dxa"/>
          </w:tcPr>
          <w:p w14:paraId="61E28154" w14:textId="7BAD9E55" w:rsidR="00ED48F5" w:rsidRDefault="00ED48F5" w:rsidP="00ED48F5">
            <w:pPr>
              <w:rPr>
                <w:ins w:id="2602" w:author="Vivek" w:date="2020-10-01T17:40:00Z"/>
                <w:rFonts w:eastAsia="SimSun"/>
                <w:lang w:eastAsia="zh-CN"/>
              </w:rPr>
            </w:pPr>
            <w:proofErr w:type="gramStart"/>
            <w:ins w:id="2603" w:author="Vivek" w:date="2020-10-01T17:40:00Z">
              <w:r>
                <w:rPr>
                  <w:rFonts w:ascii="Arial" w:hAnsi="Arial" w:cs="Arial"/>
                  <w:lang w:val="en-GB"/>
                </w:rPr>
                <w:t>Yes</w:t>
              </w:r>
              <w:proofErr w:type="gramEnd"/>
              <w:r>
                <w:rPr>
                  <w:rFonts w:ascii="Arial" w:hAnsi="Arial" w:cs="Arial"/>
                  <w:lang w:val="en-GB"/>
                </w:rPr>
                <w:t xml:space="preserve"> with a/c/d</w:t>
              </w:r>
            </w:ins>
          </w:p>
        </w:tc>
        <w:tc>
          <w:tcPr>
            <w:tcW w:w="5659" w:type="dxa"/>
          </w:tcPr>
          <w:p w14:paraId="49884DE1" w14:textId="4EA012D2" w:rsidR="00ED48F5" w:rsidRDefault="00ED48F5" w:rsidP="00ED48F5">
            <w:pPr>
              <w:rPr>
                <w:ins w:id="2604" w:author="Vivek" w:date="2020-10-01T17:40:00Z"/>
                <w:rFonts w:eastAsia="SimSun"/>
                <w:lang w:eastAsia="zh-CN"/>
              </w:rPr>
            </w:pPr>
            <w:ins w:id="2605" w:author="Vivek" w:date="2020-10-01T17:40:00Z">
              <w:r>
                <w:rPr>
                  <w:rFonts w:eastAsia="SimSun"/>
                  <w:lang w:eastAsia="zh-CN"/>
                </w:rPr>
                <w:t>For b), agree with Huawei’s proposal to exclude Msg1.</w:t>
              </w:r>
            </w:ins>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SimSun" w:hAnsi="Arial" w:cs="Arial"/>
          <w:lang w:eastAsia="zh-CN"/>
        </w:rPr>
      </w:pPr>
      <w:r>
        <w:rPr>
          <w:rFonts w:ascii="Arial" w:eastAsia="SimSun" w:hAnsi="Arial" w:cs="Arial"/>
          <w:lang w:val="en-GB" w:eastAsia="zh-CN"/>
        </w:rPr>
        <w:t xml:space="preserve">After the Remote UE sends the </w:t>
      </w:r>
      <w:r>
        <w:rPr>
          <w:rFonts w:ascii="Arial" w:eastAsia="SimSun" w:hAnsi="Arial" w:cs="Arial"/>
          <w:lang w:eastAsia="zh-CN"/>
        </w:rPr>
        <w:t xml:space="preserve">on-demand </w:t>
      </w:r>
      <w:r>
        <w:rPr>
          <w:rFonts w:ascii="Arial" w:eastAsia="SimSun" w:hAnsi="Arial" w:cs="Arial"/>
          <w:lang w:val="en-GB" w:eastAsia="zh-CN"/>
        </w:rPr>
        <w:t xml:space="preserve">SI request message to the </w:t>
      </w:r>
      <w:proofErr w:type="spellStart"/>
      <w:r>
        <w:rPr>
          <w:rFonts w:ascii="Arial" w:eastAsia="SimSun" w:hAnsi="Arial" w:cs="Arial"/>
          <w:lang w:val="en-GB" w:eastAsia="zh-CN"/>
        </w:rPr>
        <w:t>gNB</w:t>
      </w:r>
      <w:proofErr w:type="spellEnd"/>
      <w:r>
        <w:rPr>
          <w:rFonts w:ascii="Arial" w:eastAsia="SimSun" w:hAnsi="Arial" w:cs="Arial"/>
          <w:lang w:val="en-GB" w:eastAsia="zh-CN"/>
        </w:rPr>
        <w:t>,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2606"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2607"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2608" w:author="Xuelong Wang" w:date="2020-09-18T16:16:00Z">
              <w:r>
                <w:rPr>
                  <w:rFonts w:ascii="Arial" w:hAnsi="Arial" w:cs="Arial"/>
                  <w:lang w:val="en-GB"/>
                </w:rPr>
                <w:t xml:space="preserve">We think this mechanism is needed in case the </w:t>
              </w:r>
              <w:proofErr w:type="spellStart"/>
              <w:r>
                <w:rPr>
                  <w:rFonts w:ascii="Arial" w:hAnsi="Arial" w:cs="Arial"/>
                  <w:lang w:val="en-GB"/>
                </w:rPr>
                <w:t>gNB</w:t>
              </w:r>
              <w:proofErr w:type="spellEnd"/>
              <w:r>
                <w:rPr>
                  <w:rFonts w:ascii="Arial" w:hAnsi="Arial" w:cs="Arial"/>
                  <w:lang w:val="en-GB"/>
                </w:rPr>
                <w:t xml:space="preserve">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2609" w:author="OPPO (Qianxi)" w:date="2020-09-20T10:53:00Z">
              <w:r>
                <w:rPr>
                  <w:rFonts w:eastAsia="SimSun" w:hint="eastAsia"/>
                  <w:lang w:eastAsia="zh-CN"/>
                </w:rPr>
                <w:t>O</w:t>
              </w:r>
              <w:r>
                <w:rPr>
                  <w:rFonts w:eastAsia="SimSun"/>
                  <w:lang w:eastAsia="zh-CN"/>
                </w:rPr>
                <w:t>PPO</w:t>
              </w:r>
            </w:ins>
          </w:p>
        </w:tc>
        <w:tc>
          <w:tcPr>
            <w:tcW w:w="2124" w:type="dxa"/>
          </w:tcPr>
          <w:p w14:paraId="4B1BD163" w14:textId="77777777" w:rsidR="00B3308E" w:rsidRDefault="00A039ED">
            <w:pPr>
              <w:rPr>
                <w:rFonts w:ascii="Arial" w:hAnsi="Arial" w:cs="Arial"/>
                <w:lang w:val="en-GB"/>
              </w:rPr>
            </w:pPr>
            <w:ins w:id="2610" w:author="OPPO (Qianxi)" w:date="2020-09-20T10:53:00Z">
              <w:r>
                <w:rPr>
                  <w:rFonts w:eastAsia="SimSun" w:hint="eastAsia"/>
                  <w:lang w:eastAsia="zh-CN"/>
                </w:rPr>
                <w:t>N</w:t>
              </w:r>
              <w:r>
                <w:rPr>
                  <w:rFonts w:eastAsia="SimSun"/>
                  <w:lang w:eastAsia="zh-CN"/>
                </w:rPr>
                <w:t>o</w:t>
              </w:r>
            </w:ins>
          </w:p>
        </w:tc>
        <w:tc>
          <w:tcPr>
            <w:tcW w:w="5659" w:type="dxa"/>
          </w:tcPr>
          <w:p w14:paraId="053C93AB" w14:textId="77777777" w:rsidR="00B3308E" w:rsidRDefault="00A039ED">
            <w:pPr>
              <w:rPr>
                <w:rFonts w:ascii="Arial" w:hAnsi="Arial" w:cs="Arial"/>
                <w:lang w:val="en-GB"/>
              </w:rPr>
            </w:pPr>
            <w:ins w:id="2611" w:author="OPPO (Qianxi)" w:date="2020-09-20T10:53:00Z">
              <w:r>
                <w:rPr>
                  <w:rFonts w:eastAsia="SimSun"/>
                  <w:lang w:eastAsia="zh-CN"/>
                </w:rPr>
                <w:t>This is more like an optimization</w:t>
              </w:r>
            </w:ins>
            <w:ins w:id="2612" w:author="OPPO (Qianxi)" w:date="2020-09-20T10:54:00Z">
              <w:r>
                <w:rPr>
                  <w:rFonts w:eastAsia="SimSun"/>
                  <w:lang w:eastAsia="zh-CN"/>
                </w:rPr>
                <w:t>, if considering the baseline scheme is relay UE forward</w:t>
              </w:r>
            </w:ins>
            <w:ins w:id="2613" w:author="OPPO (Qianxi)" w:date="2020-09-20T10:55:00Z">
              <w:r>
                <w:rPr>
                  <w:rFonts w:eastAsia="SimSun"/>
                  <w:lang w:eastAsia="zh-CN"/>
                </w:rPr>
                <w:t>ing</w:t>
              </w:r>
            </w:ins>
            <w:ins w:id="2614" w:author="OPPO (Qianxi)" w:date="2020-09-20T10:54:00Z">
              <w:r>
                <w:rPr>
                  <w:rFonts w:eastAsia="SimSun"/>
                  <w:lang w:eastAsia="zh-CN"/>
                </w:rPr>
                <w:t xml:space="preserve"> all necessary broadcasted SIB by default</w:t>
              </w:r>
            </w:ins>
            <w:ins w:id="2615" w:author="OPPO (Qianxi)" w:date="2020-09-20T10:55:00Z">
              <w:r>
                <w:rPr>
                  <w:rFonts w:eastAsia="SimSun"/>
                  <w:lang w:eastAsia="zh-CN"/>
                </w:rPr>
                <w:t xml:space="preserve">, </w:t>
              </w:r>
            </w:ins>
            <w:ins w:id="2616" w:author="OPPO (Qianxi)" w:date="2020-09-20T10:56:00Z">
              <w:r>
                <w:rPr>
                  <w:rFonts w:eastAsia="SimSun"/>
                  <w:lang w:eastAsia="zh-CN"/>
                </w:rPr>
                <w:t xml:space="preserve">i.e., RAN2 define a set of SIBs that needs to be </w:t>
              </w:r>
              <w:r>
                <w:rPr>
                  <w:rFonts w:eastAsia="SimSun"/>
                  <w:lang w:eastAsia="zh-CN"/>
                </w:rPr>
                <w:lastRenderedPageBreak/>
                <w:t xml:space="preserve">forwarded by relay UE, and relay UE would simply forward it to PC5 hop as long as it is broadcasted by network, regardless whether it is </w:t>
              </w:r>
            </w:ins>
            <w:ins w:id="2617" w:author="OPPO (Qianxi)" w:date="2020-09-20T10:57:00Z">
              <w:r>
                <w:rPr>
                  <w:rFonts w:eastAsia="SimSun"/>
                  <w:lang w:eastAsia="zh-CN"/>
                </w:rPr>
                <w:t>triggered</w:t>
              </w:r>
            </w:ins>
            <w:ins w:id="2618" w:author="OPPO (Qianxi)" w:date="2020-09-20T10:56:00Z">
              <w:r>
                <w:rPr>
                  <w:rFonts w:eastAsia="SimSun"/>
                  <w:lang w:eastAsia="zh-CN"/>
                </w:rPr>
                <w:t xml:space="preserve"> by </w:t>
              </w:r>
            </w:ins>
            <w:ins w:id="2619" w:author="OPPO (Qianxi)" w:date="2020-09-20T10:57:00Z">
              <w:r>
                <w:rPr>
                  <w:rFonts w:eastAsia="SimSun"/>
                  <w:lang w:eastAsia="zh-CN"/>
                </w:rPr>
                <w:t xml:space="preserve">a specific </w:t>
              </w:r>
            </w:ins>
            <w:ins w:id="2620" w:author="OPPO (Qianxi)" w:date="2020-09-20T10:56:00Z">
              <w:r>
                <w:rPr>
                  <w:rFonts w:eastAsia="SimSun"/>
                  <w:lang w:eastAsia="zh-CN"/>
                </w:rPr>
                <w:t>remote</w:t>
              </w:r>
            </w:ins>
            <w:ins w:id="2621" w:author="OPPO (Qianxi)" w:date="2020-09-20T10:57:00Z">
              <w:r>
                <w:rPr>
                  <w:rFonts w:eastAsia="SimSun"/>
                  <w:lang w:eastAsia="zh-CN"/>
                </w:rPr>
                <w:t xml:space="preserve"> UE or not.</w:t>
              </w:r>
            </w:ins>
          </w:p>
        </w:tc>
      </w:tr>
      <w:tr w:rsidR="00B3308E" w14:paraId="092EEF06" w14:textId="77777777">
        <w:tc>
          <w:tcPr>
            <w:tcW w:w="1838" w:type="dxa"/>
          </w:tcPr>
          <w:p w14:paraId="285349F5" w14:textId="77777777" w:rsidR="00B3308E" w:rsidRDefault="00A039ED">
            <w:ins w:id="2622" w:author="Ericsson" w:date="2020-09-23T14:48:00Z">
              <w:r>
                <w:lastRenderedPageBreak/>
                <w:t>Ericsson (Min)</w:t>
              </w:r>
            </w:ins>
          </w:p>
        </w:tc>
        <w:tc>
          <w:tcPr>
            <w:tcW w:w="2124" w:type="dxa"/>
          </w:tcPr>
          <w:p w14:paraId="1E4902F7" w14:textId="77777777" w:rsidR="00B3308E" w:rsidRDefault="00A039ED">
            <w:ins w:id="2623" w:author="Ericsson" w:date="2020-09-23T14:49:00Z">
              <w:r>
                <w:t>No</w:t>
              </w:r>
            </w:ins>
          </w:p>
        </w:tc>
        <w:tc>
          <w:tcPr>
            <w:tcW w:w="5659" w:type="dxa"/>
          </w:tcPr>
          <w:p w14:paraId="720371BA" w14:textId="77777777" w:rsidR="00B3308E" w:rsidRDefault="00A039ED">
            <w:ins w:id="2624" w:author="Ericsson" w:date="2020-09-23T14:49:00Z">
              <w:r>
                <w:t>Agree with OPPO.</w:t>
              </w:r>
            </w:ins>
          </w:p>
        </w:tc>
      </w:tr>
      <w:tr w:rsidR="00B3308E" w14:paraId="56CCD39E" w14:textId="77777777">
        <w:tc>
          <w:tcPr>
            <w:tcW w:w="1838" w:type="dxa"/>
          </w:tcPr>
          <w:p w14:paraId="689475CB" w14:textId="77777777" w:rsidR="00B3308E" w:rsidRDefault="00A039ED">
            <w:ins w:id="2625" w:author="Qualcomm - Peng Cheng" w:date="2020-09-24T22:30:00Z">
              <w:r>
                <w:t>Qualcomm</w:t>
              </w:r>
            </w:ins>
          </w:p>
        </w:tc>
        <w:tc>
          <w:tcPr>
            <w:tcW w:w="2124" w:type="dxa"/>
          </w:tcPr>
          <w:p w14:paraId="2277EAED" w14:textId="77777777" w:rsidR="00B3308E" w:rsidRDefault="00A039ED">
            <w:ins w:id="2626" w:author="Qualcomm - Peng Cheng" w:date="2020-09-24T22:30:00Z">
              <w:r>
                <w:t>No</w:t>
              </w:r>
            </w:ins>
          </w:p>
        </w:tc>
        <w:tc>
          <w:tcPr>
            <w:tcW w:w="5659" w:type="dxa"/>
          </w:tcPr>
          <w:p w14:paraId="6D7C5B70" w14:textId="77777777" w:rsidR="00B3308E" w:rsidRDefault="00A039ED">
            <w:ins w:id="2627" w:author="Qualcomm - Peng Cheng" w:date="2020-09-24T22:30:00Z">
              <w:r>
                <w:t>Agree with OPPO</w:t>
              </w:r>
            </w:ins>
          </w:p>
        </w:tc>
      </w:tr>
      <w:tr w:rsidR="00B3308E" w14:paraId="43B5F836" w14:textId="77777777">
        <w:tc>
          <w:tcPr>
            <w:tcW w:w="1838" w:type="dxa"/>
          </w:tcPr>
          <w:p w14:paraId="0ADF3F06" w14:textId="77777777" w:rsidR="00B3308E" w:rsidRDefault="00A039ED">
            <w:ins w:id="2628" w:author="Apple - Zhibin Wu" w:date="2020-09-25T17:09:00Z">
              <w:r>
                <w:t>Apple</w:t>
              </w:r>
            </w:ins>
          </w:p>
        </w:tc>
        <w:tc>
          <w:tcPr>
            <w:tcW w:w="2124" w:type="dxa"/>
          </w:tcPr>
          <w:p w14:paraId="31818EDD" w14:textId="77777777" w:rsidR="00B3308E" w:rsidRDefault="00A039ED">
            <w:ins w:id="2629" w:author="Apple - Zhibin Wu" w:date="2020-09-25T17:09:00Z">
              <w:r>
                <w:t>No</w:t>
              </w:r>
            </w:ins>
          </w:p>
        </w:tc>
        <w:tc>
          <w:tcPr>
            <w:tcW w:w="5659" w:type="dxa"/>
          </w:tcPr>
          <w:p w14:paraId="52528B47" w14:textId="77777777" w:rsidR="00B3308E" w:rsidRDefault="00A039ED">
            <w:ins w:id="2630" w:author="Apple - Zhibin Wu" w:date="2020-09-25T17:09:00Z">
              <w:r>
                <w:t xml:space="preserve">I think this can be solved by NW </w:t>
              </w:r>
            </w:ins>
            <w:ins w:id="2631" w:author="Apple - Zhibin Wu" w:date="2020-09-25T17:10:00Z">
              <w:r>
                <w:t>implementation</w:t>
              </w:r>
            </w:ins>
            <w:ins w:id="2632" w:author="Apple - Zhibin Wu" w:date="2020-09-25T17:12:00Z">
              <w:r>
                <w:t>. L2</w:t>
              </w:r>
            </w:ins>
            <w:ins w:id="2633" w:author="Apple - Zhibin Wu" w:date="2020-09-25T17:13:00Z">
              <w:r>
                <w:t xml:space="preserve"> remote UE is visible to </w:t>
              </w:r>
              <w:proofErr w:type="spellStart"/>
              <w:r>
                <w:t>gNB</w:t>
              </w:r>
              <w:proofErr w:type="spellEnd"/>
              <w:r>
                <w:t xml:space="preserve"> and </w:t>
              </w:r>
              <w:proofErr w:type="spellStart"/>
              <w:r>
                <w:t>gNB</w:t>
              </w:r>
              <w:proofErr w:type="spellEnd"/>
              <w:r>
                <w:t xml:space="preserve"> knows that this is a remote UE. </w:t>
              </w:r>
            </w:ins>
            <w:ins w:id="2634" w:author="Apple - Zhibin Wu" w:date="2020-09-25T17:10:00Z">
              <w:r>
                <w:t xml:space="preserve"> </w:t>
              </w:r>
            </w:ins>
            <w:proofErr w:type="gramStart"/>
            <w:ins w:id="2635" w:author="Apple - Zhibin Wu" w:date="2020-09-25T17:13:00Z">
              <w:r>
                <w:t xml:space="preserve">Then </w:t>
              </w:r>
            </w:ins>
            <w:ins w:id="2636" w:author="Apple - Zhibin Wu" w:date="2020-09-25T17:10:00Z">
              <w:r>
                <w:t xml:space="preserve"> NW</w:t>
              </w:r>
              <w:proofErr w:type="gramEnd"/>
              <w:r>
                <w:t xml:space="preserve"> can always deliver the Layer 2 remote UE</w:t>
              </w:r>
            </w:ins>
            <w:ins w:id="2637" w:author="Apple - Zhibin Wu" w:date="2020-09-25T17:12:00Z">
              <w:r>
                <w:t>’s</w:t>
              </w:r>
            </w:ins>
            <w:ins w:id="2638" w:author="Apple - Zhibin Wu" w:date="2020-09-25T17:10:00Z">
              <w:r>
                <w:t xml:space="preserve"> request</w:t>
              </w:r>
            </w:ins>
            <w:ins w:id="2639" w:author="Apple - Zhibin Wu" w:date="2020-09-25T17:12:00Z">
              <w:r>
                <w:t xml:space="preserve"> for SI</w:t>
              </w:r>
            </w:ins>
            <w:ins w:id="2640" w:author="Apple - Zhibin Wu" w:date="2020-09-25T17:10:00Z">
              <w:r>
                <w:t xml:space="preserve"> with </w:t>
              </w:r>
            </w:ins>
            <w:ins w:id="2641" w:author="Apple - Zhibin Wu" w:date="2020-09-25T17:13:00Z">
              <w:r>
                <w:t>“</w:t>
              </w:r>
            </w:ins>
            <w:ins w:id="2642" w:author="Apple - Zhibin Wu" w:date="2020-09-25T17:10:00Z">
              <w:r>
                <w:t>unicast</w:t>
              </w:r>
            </w:ins>
            <w:ins w:id="2643" w:author="Apple - Zhibin Wu" w:date="2020-09-25T17:13:00Z">
              <w:r>
                <w:t>”</w:t>
              </w:r>
            </w:ins>
            <w:ins w:id="2644" w:author="Apple - Zhibin Wu" w:date="2020-09-25T17:10:00Z">
              <w:r>
                <w:t xml:space="preserve"> response. </w:t>
              </w:r>
            </w:ins>
            <w:ins w:id="2645" w:author="Apple - Zhibin Wu" w:date="2020-09-25T17:11:00Z">
              <w:r>
                <w:t xml:space="preserve">Hence, the whole </w:t>
              </w:r>
            </w:ins>
            <w:ins w:id="2646" w:author="Apple - Zhibin Wu" w:date="2020-09-25T17:12:00Z">
              <w:r>
                <w:t xml:space="preserve">on-demand SI </w:t>
              </w:r>
            </w:ins>
            <w:ins w:id="2647" w:author="Apple - Zhibin Wu" w:date="2020-09-25T17:11:00Z">
              <w:r>
                <w:t>procedure can be transparent t</w:t>
              </w:r>
            </w:ins>
            <w:ins w:id="2648" w:author="Apple - Zhibin Wu" w:date="2020-09-25T17:12:00Z">
              <w:r>
                <w:t>o relay UE.</w:t>
              </w:r>
            </w:ins>
          </w:p>
        </w:tc>
      </w:tr>
      <w:tr w:rsidR="00B3308E" w14:paraId="2EBB1A30" w14:textId="77777777">
        <w:tc>
          <w:tcPr>
            <w:tcW w:w="1838" w:type="dxa"/>
          </w:tcPr>
          <w:p w14:paraId="37000C28" w14:textId="77777777" w:rsidR="00B3308E" w:rsidRDefault="00A039ED">
            <w:pPr>
              <w:rPr>
                <w:rFonts w:eastAsia="SimSun"/>
                <w:lang w:eastAsia="zh-CN"/>
              </w:rPr>
            </w:pPr>
            <w:ins w:id="2649" w:author="CATT-Hao" w:date="2020-09-27T10:51:00Z">
              <w:r>
                <w:rPr>
                  <w:rFonts w:eastAsia="SimSun" w:hint="eastAsia"/>
                  <w:lang w:eastAsia="zh-CN"/>
                </w:rPr>
                <w:t>CATT</w:t>
              </w:r>
            </w:ins>
          </w:p>
        </w:tc>
        <w:tc>
          <w:tcPr>
            <w:tcW w:w="2124" w:type="dxa"/>
          </w:tcPr>
          <w:p w14:paraId="17DF1A86" w14:textId="77777777" w:rsidR="00B3308E" w:rsidRDefault="00A039ED">
            <w:pPr>
              <w:rPr>
                <w:rFonts w:eastAsia="SimSun"/>
                <w:lang w:eastAsia="zh-CN"/>
              </w:rPr>
            </w:pPr>
            <w:ins w:id="2650" w:author="CATT-Hao" w:date="2020-09-27T10:51:00Z">
              <w:r>
                <w:rPr>
                  <w:rFonts w:eastAsia="SimSun" w:hint="eastAsia"/>
                  <w:lang w:eastAsia="zh-CN"/>
                </w:rPr>
                <w:t>Yes</w:t>
              </w:r>
            </w:ins>
          </w:p>
        </w:tc>
        <w:tc>
          <w:tcPr>
            <w:tcW w:w="5659" w:type="dxa"/>
          </w:tcPr>
          <w:p w14:paraId="65093ECD" w14:textId="77777777" w:rsidR="00B3308E" w:rsidRDefault="00A039ED">
            <w:ins w:id="2651" w:author="CATT-Hao" w:date="2020-09-27T10:51:00Z">
              <w:r>
                <w:t>The remote UE requests SIB to the Relay UE via PC5-RRC message, how to acquire the SIB is relay UE behavior.</w:t>
              </w:r>
            </w:ins>
          </w:p>
        </w:tc>
      </w:tr>
      <w:tr w:rsidR="00B3308E" w14:paraId="6590603C" w14:textId="77777777">
        <w:trPr>
          <w:ins w:id="2652" w:author="Huawei" w:date="2020-09-29T14:34:00Z"/>
        </w:trPr>
        <w:tc>
          <w:tcPr>
            <w:tcW w:w="1838" w:type="dxa"/>
          </w:tcPr>
          <w:p w14:paraId="5AE86380" w14:textId="77777777" w:rsidR="00B3308E" w:rsidRDefault="00A039ED">
            <w:pPr>
              <w:rPr>
                <w:ins w:id="2653" w:author="Huawei" w:date="2020-09-29T14:34:00Z"/>
                <w:rFonts w:eastAsia="SimSun"/>
                <w:lang w:eastAsia="zh-CN"/>
              </w:rPr>
            </w:pPr>
            <w:ins w:id="2654" w:author="Huawei" w:date="2020-09-29T14:34:00Z">
              <w:r>
                <w:rPr>
                  <w:rFonts w:eastAsia="SimSun" w:hint="eastAsia"/>
                  <w:lang w:eastAsia="zh-CN"/>
                </w:rPr>
                <w:t>H</w:t>
              </w:r>
              <w:r>
                <w:rPr>
                  <w:rFonts w:eastAsia="SimSun"/>
                  <w:lang w:eastAsia="zh-CN"/>
                </w:rPr>
                <w:t>uawei</w:t>
              </w:r>
            </w:ins>
          </w:p>
        </w:tc>
        <w:tc>
          <w:tcPr>
            <w:tcW w:w="2124" w:type="dxa"/>
          </w:tcPr>
          <w:p w14:paraId="203E0AF5" w14:textId="77777777" w:rsidR="00B3308E" w:rsidRDefault="00A039ED">
            <w:pPr>
              <w:rPr>
                <w:ins w:id="2655" w:author="Huawei" w:date="2020-09-29T14:34:00Z"/>
                <w:rFonts w:eastAsia="SimSun"/>
                <w:lang w:eastAsia="zh-CN"/>
              </w:rPr>
            </w:pPr>
            <w:ins w:id="2656" w:author="Huawei" w:date="2020-09-29T14:34:00Z">
              <w:r>
                <w:rPr>
                  <w:rFonts w:eastAsia="SimSun" w:hint="eastAsia"/>
                  <w:lang w:eastAsia="zh-CN"/>
                </w:rPr>
                <w:t>P</w:t>
              </w:r>
              <w:r>
                <w:rPr>
                  <w:rFonts w:eastAsia="SimSun"/>
                  <w:lang w:eastAsia="zh-CN"/>
                </w:rPr>
                <w:t>ostpone to WI phase</w:t>
              </w:r>
            </w:ins>
          </w:p>
        </w:tc>
        <w:tc>
          <w:tcPr>
            <w:tcW w:w="5659" w:type="dxa"/>
          </w:tcPr>
          <w:p w14:paraId="07370A3C" w14:textId="77777777" w:rsidR="00B3308E" w:rsidRDefault="00B3308E">
            <w:pPr>
              <w:rPr>
                <w:ins w:id="2657" w:author="Huawei" w:date="2020-09-29T14:34:00Z"/>
              </w:rPr>
            </w:pPr>
          </w:p>
        </w:tc>
      </w:tr>
      <w:tr w:rsidR="00B3308E" w14:paraId="3320BF6D" w14:textId="77777777">
        <w:trPr>
          <w:ins w:id="2658" w:author="vivo(Boubacar)" w:date="2020-09-30T08:38:00Z"/>
        </w:trPr>
        <w:tc>
          <w:tcPr>
            <w:tcW w:w="1838" w:type="dxa"/>
          </w:tcPr>
          <w:p w14:paraId="6EC8BFBA" w14:textId="77777777" w:rsidR="00B3308E" w:rsidRDefault="00A039ED">
            <w:pPr>
              <w:rPr>
                <w:ins w:id="2659" w:author="vivo(Boubacar)" w:date="2020-09-30T08:38:00Z"/>
                <w:rFonts w:eastAsia="SimSun"/>
                <w:lang w:eastAsia="zh-CN"/>
              </w:rPr>
            </w:pPr>
            <w:ins w:id="2660" w:author="vivo(Boubacar)" w:date="2020-09-30T08:38:00Z">
              <w:r>
                <w:rPr>
                  <w:rFonts w:eastAsia="SimSun" w:hint="eastAsia"/>
                  <w:lang w:eastAsia="zh-CN"/>
                </w:rPr>
                <w:t>vivo</w:t>
              </w:r>
            </w:ins>
          </w:p>
        </w:tc>
        <w:tc>
          <w:tcPr>
            <w:tcW w:w="2124" w:type="dxa"/>
          </w:tcPr>
          <w:p w14:paraId="26702BEC" w14:textId="77777777" w:rsidR="00B3308E" w:rsidRDefault="00A039ED">
            <w:pPr>
              <w:rPr>
                <w:ins w:id="2661" w:author="vivo(Boubacar)" w:date="2020-09-30T08:38:00Z"/>
                <w:rFonts w:eastAsia="SimSun"/>
                <w:lang w:eastAsia="zh-CN"/>
              </w:rPr>
            </w:pPr>
            <w:ins w:id="2662" w:author="vivo(Boubacar)" w:date="2020-09-30T08:38: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3851BF32" w14:textId="77777777" w:rsidR="00B3308E" w:rsidRDefault="00A039ED">
            <w:pPr>
              <w:rPr>
                <w:ins w:id="2663" w:author="vivo(Boubacar)" w:date="2020-09-30T08:38:00Z"/>
              </w:rPr>
            </w:pPr>
            <w:ins w:id="2664" w:author="vivo(Boubacar)" w:date="2020-09-30T08:38:00Z">
              <w:r>
                <w:rPr>
                  <w:rFonts w:eastAsia="SimSun" w:hint="eastAsia"/>
                  <w:lang w:eastAsia="zh-CN"/>
                </w:rPr>
                <w:t>T</w:t>
              </w:r>
              <w:r>
                <w:rPr>
                  <w:rFonts w:hint="eastAsia"/>
                </w:rPr>
                <w:t>he Relay UE to perform SIB forwarding</w:t>
              </w:r>
              <w:r>
                <w:rPr>
                  <w:rFonts w:eastAsia="SimSun" w:hint="eastAsia"/>
                  <w:lang w:eastAsia="zh-CN"/>
                </w:rPr>
                <w:t xml:space="preserve"> triggered by </w:t>
              </w:r>
              <w:r>
                <w:rPr>
                  <w:rFonts w:eastAsia="SimSun"/>
                  <w:lang w:eastAsia="zh-CN"/>
                </w:rPr>
                <w:t>r</w:t>
              </w:r>
              <w:r>
                <w:rPr>
                  <w:rFonts w:eastAsia="SimSun" w:hint="eastAsia"/>
                  <w:lang w:eastAsia="zh-CN"/>
                </w:rPr>
                <w:t xml:space="preserve">emote UE requested SIB can save some </w:t>
              </w:r>
            </w:ins>
            <w:ins w:id="2665" w:author="vivo(Boubacar)" w:date="2020-09-30T08:39:00Z">
              <w:r>
                <w:rPr>
                  <w:rFonts w:eastAsia="SimSun"/>
                  <w:lang w:eastAsia="zh-CN"/>
                </w:rPr>
                <w:t>signaling</w:t>
              </w:r>
            </w:ins>
            <w:ins w:id="2666" w:author="vivo(Boubacar)" w:date="2020-09-30T08:38:00Z">
              <w:r>
                <w:rPr>
                  <w:rFonts w:eastAsia="SimSun" w:hint="eastAsia"/>
                  <w:lang w:eastAsia="zh-CN"/>
                </w:rPr>
                <w:t xml:space="preserve"> overhead and radio resource over PC5, compared to always doing SIB forwarding.</w:t>
              </w:r>
            </w:ins>
          </w:p>
        </w:tc>
      </w:tr>
      <w:tr w:rsidR="00B3308E" w14:paraId="08FC044A" w14:textId="77777777">
        <w:trPr>
          <w:ins w:id="2667" w:author="ZTE(Miao Qu)" w:date="2020-09-30T15:48:00Z"/>
        </w:trPr>
        <w:tc>
          <w:tcPr>
            <w:tcW w:w="1838" w:type="dxa"/>
          </w:tcPr>
          <w:p w14:paraId="0A5C7F69" w14:textId="77777777" w:rsidR="00B3308E" w:rsidRDefault="00A039ED">
            <w:pPr>
              <w:rPr>
                <w:ins w:id="2668" w:author="ZTE(Miao Qu)" w:date="2020-09-30T15:48:00Z"/>
                <w:rFonts w:eastAsia="SimSun"/>
                <w:lang w:eastAsia="zh-CN"/>
              </w:rPr>
            </w:pPr>
            <w:ins w:id="2669" w:author="ZTE(Miao Qu)" w:date="2020-09-30T15:48:00Z">
              <w:r>
                <w:rPr>
                  <w:rFonts w:eastAsia="SimSun" w:hint="eastAsia"/>
                  <w:lang w:eastAsia="zh-CN"/>
                </w:rPr>
                <w:t>ZTE</w:t>
              </w:r>
            </w:ins>
          </w:p>
        </w:tc>
        <w:tc>
          <w:tcPr>
            <w:tcW w:w="2124" w:type="dxa"/>
          </w:tcPr>
          <w:p w14:paraId="19908536" w14:textId="77777777" w:rsidR="00B3308E" w:rsidRDefault="00A039ED">
            <w:pPr>
              <w:rPr>
                <w:ins w:id="2670" w:author="ZTE(Miao Qu)" w:date="2020-09-30T15:48:00Z"/>
                <w:rFonts w:eastAsia="SimSun"/>
                <w:lang w:eastAsia="zh-CN"/>
              </w:rPr>
            </w:pPr>
            <w:ins w:id="2671" w:author="ZTE(Miao Qu)" w:date="2020-09-30T15:48:00Z">
              <w:r>
                <w:rPr>
                  <w:rFonts w:eastAsia="SimSun" w:hint="eastAsia"/>
                  <w:lang w:eastAsia="zh-CN"/>
                </w:rPr>
                <w:t>Yes</w:t>
              </w:r>
            </w:ins>
          </w:p>
        </w:tc>
        <w:tc>
          <w:tcPr>
            <w:tcW w:w="5659" w:type="dxa"/>
          </w:tcPr>
          <w:p w14:paraId="58532695" w14:textId="77777777" w:rsidR="00B3308E" w:rsidRDefault="00A039ED">
            <w:pPr>
              <w:rPr>
                <w:ins w:id="2672" w:author="ZTE(Miao Qu)" w:date="2020-09-30T15:48:00Z"/>
                <w:rFonts w:eastAsia="SimSun"/>
                <w:lang w:eastAsia="zh-CN"/>
              </w:rPr>
            </w:pPr>
            <w:ins w:id="2673" w:author="ZTE(Miao Qu)" w:date="2020-09-30T15:48:00Z">
              <w:r>
                <w:rPr>
                  <w:rFonts w:eastAsia="SimSun"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SimSun"/>
                  <w:lang w:eastAsia="zh-CN"/>
                </w:rPr>
                <w:t>“</w:t>
              </w:r>
              <w:r>
                <w:rPr>
                  <w:rFonts w:eastAsia="SimSun" w:hint="eastAsia"/>
                  <w:lang w:eastAsia="zh-CN"/>
                </w:rPr>
                <w:t>dedicated/unicast</w:t>
              </w:r>
              <w:r>
                <w:rPr>
                  <w:rFonts w:eastAsia="SimSun"/>
                  <w:lang w:eastAsia="zh-CN"/>
                </w:rPr>
                <w:t>”</w:t>
              </w:r>
              <w:r>
                <w:rPr>
                  <w:rFonts w:eastAsia="SimSun" w:hint="eastAsia"/>
                  <w:lang w:eastAsia="zh-CN"/>
                </w:rPr>
                <w:t xml:space="preserve"> response.</w:t>
              </w:r>
            </w:ins>
          </w:p>
        </w:tc>
      </w:tr>
      <w:tr w:rsidR="003A0688" w14:paraId="1B3AFDE0" w14:textId="77777777">
        <w:trPr>
          <w:ins w:id="2674" w:author="Milos Tesanovic" w:date="2020-09-30T11:04:00Z"/>
        </w:trPr>
        <w:tc>
          <w:tcPr>
            <w:tcW w:w="1838" w:type="dxa"/>
          </w:tcPr>
          <w:p w14:paraId="587B9D59" w14:textId="412A4A79" w:rsidR="003A0688" w:rsidRDefault="003A0688">
            <w:pPr>
              <w:rPr>
                <w:ins w:id="2675" w:author="Milos Tesanovic" w:date="2020-09-30T11:04:00Z"/>
                <w:rFonts w:eastAsia="SimSun"/>
                <w:lang w:eastAsia="zh-CN"/>
              </w:rPr>
            </w:pPr>
            <w:ins w:id="2676" w:author="Milos Tesanovic" w:date="2020-09-30T11:04:00Z">
              <w:r>
                <w:rPr>
                  <w:rFonts w:eastAsia="SimSun"/>
                  <w:lang w:eastAsia="zh-CN"/>
                </w:rPr>
                <w:t>Samsung</w:t>
              </w:r>
            </w:ins>
          </w:p>
        </w:tc>
        <w:tc>
          <w:tcPr>
            <w:tcW w:w="2124" w:type="dxa"/>
          </w:tcPr>
          <w:p w14:paraId="1950398C" w14:textId="7E601E50" w:rsidR="003A0688" w:rsidRDefault="003A0688">
            <w:pPr>
              <w:rPr>
                <w:ins w:id="2677" w:author="Milos Tesanovic" w:date="2020-09-30T11:04:00Z"/>
                <w:rFonts w:eastAsia="SimSun"/>
                <w:lang w:eastAsia="zh-CN"/>
              </w:rPr>
            </w:pPr>
            <w:ins w:id="2678" w:author="Milos Tesanovic" w:date="2020-09-30T11:04:00Z">
              <w:r>
                <w:rPr>
                  <w:rFonts w:eastAsia="SimSun"/>
                  <w:lang w:eastAsia="zh-CN"/>
                </w:rPr>
                <w:t>No</w:t>
              </w:r>
            </w:ins>
          </w:p>
        </w:tc>
        <w:tc>
          <w:tcPr>
            <w:tcW w:w="5659" w:type="dxa"/>
          </w:tcPr>
          <w:p w14:paraId="35BC7E03" w14:textId="4877D2A1" w:rsidR="003A0688" w:rsidRDefault="003A0688">
            <w:pPr>
              <w:rPr>
                <w:ins w:id="2679" w:author="Milos Tesanovic" w:date="2020-09-30T11:04:00Z"/>
                <w:rFonts w:eastAsia="SimSun"/>
                <w:lang w:eastAsia="zh-CN"/>
              </w:rPr>
            </w:pPr>
            <w:ins w:id="2680" w:author="Milos Tesanovic" w:date="2020-09-30T11:04:00Z">
              <w:r>
                <w:rPr>
                  <w:rFonts w:eastAsia="SimSun"/>
                  <w:lang w:eastAsia="zh-CN"/>
                </w:rPr>
                <w:t>Same view as OPPO.</w:t>
              </w:r>
            </w:ins>
          </w:p>
        </w:tc>
      </w:tr>
      <w:tr w:rsidR="00ED48F5" w14:paraId="2BA77CA6" w14:textId="77777777">
        <w:trPr>
          <w:ins w:id="2681" w:author="Vivek" w:date="2020-10-01T17:40:00Z"/>
        </w:trPr>
        <w:tc>
          <w:tcPr>
            <w:tcW w:w="1838" w:type="dxa"/>
          </w:tcPr>
          <w:p w14:paraId="512C6930" w14:textId="7E52ECB8" w:rsidR="00ED48F5" w:rsidRDefault="00ED48F5" w:rsidP="00ED48F5">
            <w:pPr>
              <w:rPr>
                <w:ins w:id="2682" w:author="Vivek" w:date="2020-10-01T17:40:00Z"/>
                <w:rFonts w:eastAsia="SimSun"/>
                <w:lang w:eastAsia="zh-CN"/>
              </w:rPr>
            </w:pPr>
            <w:ins w:id="2683" w:author="Vivek" w:date="2020-10-01T17:40:00Z">
              <w:r>
                <w:rPr>
                  <w:rFonts w:eastAsia="SimSun"/>
                  <w:lang w:eastAsia="zh-CN"/>
                </w:rPr>
                <w:t>Sony</w:t>
              </w:r>
            </w:ins>
          </w:p>
        </w:tc>
        <w:tc>
          <w:tcPr>
            <w:tcW w:w="2124" w:type="dxa"/>
          </w:tcPr>
          <w:p w14:paraId="2FCC4422" w14:textId="4E505364" w:rsidR="00ED48F5" w:rsidRDefault="00ED48F5" w:rsidP="00ED48F5">
            <w:pPr>
              <w:rPr>
                <w:ins w:id="2684" w:author="Vivek" w:date="2020-10-01T17:40:00Z"/>
                <w:rFonts w:eastAsia="SimSun"/>
                <w:lang w:eastAsia="zh-CN"/>
              </w:rPr>
            </w:pPr>
            <w:ins w:id="2685" w:author="Vivek" w:date="2020-10-01T17:40:00Z">
              <w:r>
                <w:rPr>
                  <w:rFonts w:eastAsia="SimSun"/>
                  <w:lang w:eastAsia="zh-CN"/>
                </w:rPr>
                <w:t>Yes</w:t>
              </w:r>
            </w:ins>
          </w:p>
        </w:tc>
        <w:tc>
          <w:tcPr>
            <w:tcW w:w="5659" w:type="dxa"/>
          </w:tcPr>
          <w:p w14:paraId="4A5EA331" w14:textId="7A9C099A" w:rsidR="00ED48F5" w:rsidRDefault="00ED48F5" w:rsidP="00ED48F5">
            <w:pPr>
              <w:rPr>
                <w:ins w:id="2686" w:author="Vivek" w:date="2020-10-01T17:40:00Z"/>
                <w:rFonts w:eastAsia="SimSun"/>
                <w:lang w:eastAsia="zh-CN"/>
              </w:rPr>
            </w:pPr>
            <w:ins w:id="2687" w:author="Vivek" w:date="2020-10-01T17:40:00Z">
              <w:r>
                <w:t>We think such information would be beneficial to improve the SI delivery performance and help relay UE to monitor the SI update on behalf of remote UE.</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Heading2"/>
        <w:tabs>
          <w:tab w:val="clear" w:pos="432"/>
        </w:tabs>
        <w:spacing w:line="240" w:lineRule="auto"/>
        <w:ind w:left="663" w:hanging="663"/>
        <w:rPr>
          <w:rFonts w:cs="Arial"/>
        </w:rPr>
      </w:pPr>
      <w:bookmarkStart w:id="2688" w:name="_Toc50537930"/>
      <w:r>
        <w:rPr>
          <w:rFonts w:cs="Arial"/>
        </w:rPr>
        <w:t>Access Control for L2 UE-to-Network Relay</w:t>
      </w:r>
      <w:bookmarkEnd w:id="2688"/>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 xml:space="preserve">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w:t>
      </w:r>
      <w:proofErr w:type="spellStart"/>
      <w:r>
        <w:rPr>
          <w:rFonts w:ascii="Arial" w:hAnsi="Arial" w:cs="Arial"/>
          <w:lang w:val="en-GB" w:eastAsia="en-US"/>
        </w:rPr>
        <w:t>gNB</w:t>
      </w:r>
      <w:proofErr w:type="spellEnd"/>
      <w:r>
        <w:rPr>
          <w:rFonts w:ascii="Arial" w:hAnsi="Arial" w:cs="Arial"/>
          <w:lang w:val="en-GB" w:eastAsia="en-US"/>
        </w:rPr>
        <w:t xml:space="preserve"> via Relay UE.</w:t>
      </w:r>
    </w:p>
    <w:p w14:paraId="2EFF74AF" w14:textId="77777777" w:rsidR="00B3308E" w:rsidRDefault="00A039ED">
      <w:pPr>
        <w:pStyle w:val="Heading3"/>
        <w:rPr>
          <w:rFonts w:cs="Arial"/>
          <w:b/>
        </w:rPr>
      </w:pPr>
      <w:r>
        <w:rPr>
          <w:b/>
          <w:color w:val="00B0F0"/>
          <w:sz w:val="22"/>
        </w:rPr>
        <w:lastRenderedPageBreak/>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tc>
          <w:tcPr>
            <w:tcW w:w="1838" w:type="dxa"/>
          </w:tcPr>
          <w:p w14:paraId="553D0A2E" w14:textId="77777777" w:rsidR="00B3308E" w:rsidRDefault="00A039ED">
            <w:pPr>
              <w:rPr>
                <w:lang w:val="en-GB"/>
              </w:rPr>
            </w:pPr>
            <w:ins w:id="2689"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ins w:id="2690"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tc>
          <w:tcPr>
            <w:tcW w:w="1838" w:type="dxa"/>
          </w:tcPr>
          <w:p w14:paraId="2ABD0260" w14:textId="77777777" w:rsidR="00B3308E" w:rsidRDefault="00A039ED">
            <w:pPr>
              <w:rPr>
                <w:rFonts w:ascii="Arial" w:hAnsi="Arial" w:cs="Arial"/>
                <w:lang w:val="en-GB"/>
              </w:rPr>
            </w:pPr>
            <w:ins w:id="2691" w:author="OPPO (Qianxi)" w:date="2020-09-20T10:57:00Z">
              <w:r>
                <w:rPr>
                  <w:rFonts w:eastAsia="SimSun" w:hint="eastAsia"/>
                  <w:lang w:eastAsia="zh-CN"/>
                </w:rPr>
                <w:t>O</w:t>
              </w:r>
              <w:r>
                <w:rPr>
                  <w:rFonts w:eastAsia="SimSun"/>
                  <w:lang w:eastAsia="zh-CN"/>
                </w:rPr>
                <w:t>PPO</w:t>
              </w:r>
            </w:ins>
          </w:p>
        </w:tc>
        <w:tc>
          <w:tcPr>
            <w:tcW w:w="2124" w:type="dxa"/>
          </w:tcPr>
          <w:p w14:paraId="3010E209" w14:textId="77777777" w:rsidR="00B3308E" w:rsidRDefault="00A039ED">
            <w:pPr>
              <w:rPr>
                <w:rFonts w:ascii="Arial" w:hAnsi="Arial" w:cs="Arial"/>
                <w:lang w:val="en-GB"/>
              </w:rPr>
            </w:pPr>
            <w:ins w:id="2692" w:author="OPPO (Qianxi)" w:date="2020-09-20T10:57:00Z">
              <w:r>
                <w:rPr>
                  <w:rFonts w:eastAsia="SimSun" w:hint="eastAsia"/>
                  <w:lang w:eastAsia="zh-CN"/>
                </w:rPr>
                <w:t>Y</w:t>
              </w:r>
              <w:r>
                <w:rPr>
                  <w:rFonts w:eastAsia="SimSun"/>
                  <w:lang w:eastAsia="zh-CN"/>
                </w:rPr>
                <w:t>es with a-c</w:t>
              </w:r>
            </w:ins>
          </w:p>
        </w:tc>
        <w:tc>
          <w:tcPr>
            <w:tcW w:w="5659" w:type="dxa"/>
          </w:tcPr>
          <w:p w14:paraId="12BC3FD9" w14:textId="77777777" w:rsidR="00B3308E" w:rsidRDefault="00B3308E">
            <w:pPr>
              <w:rPr>
                <w:lang w:val="en-GB"/>
              </w:rPr>
            </w:pPr>
          </w:p>
        </w:tc>
      </w:tr>
      <w:tr w:rsidR="00B3308E" w14:paraId="451074B7" w14:textId="77777777">
        <w:tc>
          <w:tcPr>
            <w:tcW w:w="1838" w:type="dxa"/>
          </w:tcPr>
          <w:p w14:paraId="65CF8D35" w14:textId="77777777" w:rsidR="00B3308E" w:rsidRDefault="00A039ED">
            <w:ins w:id="2693" w:author="Ericsson" w:date="2020-09-23T14:50:00Z">
              <w:r>
                <w:t>Ericsson (Min)</w:t>
              </w:r>
            </w:ins>
          </w:p>
        </w:tc>
        <w:tc>
          <w:tcPr>
            <w:tcW w:w="2124" w:type="dxa"/>
          </w:tcPr>
          <w:p w14:paraId="66692941" w14:textId="77777777" w:rsidR="00B3308E" w:rsidRDefault="00A039ED">
            <w:ins w:id="2694" w:author="Ericsson" w:date="2020-09-23T14:50:00Z">
              <w:r>
                <w:t>Yes with a, b, and c</w:t>
              </w:r>
            </w:ins>
            <w:ins w:id="2695" w:author="Ericsson" w:date="2020-09-24T11:49:00Z">
              <w:r>
                <w:t xml:space="preserve"> with comments</w:t>
              </w:r>
            </w:ins>
          </w:p>
        </w:tc>
        <w:tc>
          <w:tcPr>
            <w:tcW w:w="5659" w:type="dxa"/>
          </w:tcPr>
          <w:p w14:paraId="6B609E3E" w14:textId="77777777" w:rsidR="00B3308E" w:rsidRDefault="00A039ED">
            <w:pPr>
              <w:rPr>
                <w:ins w:id="2696" w:author="Ericsson" w:date="2020-09-24T11:50:00Z"/>
              </w:rPr>
            </w:pPr>
            <w:ins w:id="2697" w:author="Ericsson" w:date="2020-09-24T11:49:00Z">
              <w:r>
                <w:t>We are wondering whe</w:t>
              </w:r>
            </w:ins>
            <w:ins w:id="2698"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2699" w:author="Ericsson" w:date="2020-09-24T11:50:00Z">
              <w:r>
                <w:t>We propose to have an FFS on this and further study this.</w:t>
              </w:r>
            </w:ins>
          </w:p>
        </w:tc>
      </w:tr>
      <w:tr w:rsidR="00B3308E" w14:paraId="051D1CCF" w14:textId="77777777">
        <w:tc>
          <w:tcPr>
            <w:tcW w:w="1838" w:type="dxa"/>
          </w:tcPr>
          <w:p w14:paraId="235A7543" w14:textId="77777777" w:rsidR="00B3308E" w:rsidRDefault="00A039ED">
            <w:ins w:id="2700" w:author="Qualcomm - Peng Cheng" w:date="2020-09-24T22:30:00Z">
              <w:r>
                <w:t>Qualcomm</w:t>
              </w:r>
            </w:ins>
          </w:p>
        </w:tc>
        <w:tc>
          <w:tcPr>
            <w:tcW w:w="2124" w:type="dxa"/>
          </w:tcPr>
          <w:p w14:paraId="60514A94" w14:textId="77777777" w:rsidR="00B3308E" w:rsidRDefault="00A039ED">
            <w:ins w:id="2701" w:author="Qualcomm - Peng Cheng" w:date="2020-09-24T22:30:00Z">
              <w:r>
                <w:t>Yes with a-c</w:t>
              </w:r>
            </w:ins>
          </w:p>
        </w:tc>
        <w:tc>
          <w:tcPr>
            <w:tcW w:w="5659" w:type="dxa"/>
          </w:tcPr>
          <w:p w14:paraId="29A6F54C" w14:textId="77777777" w:rsidR="00B3308E" w:rsidRDefault="00B3308E"/>
        </w:tc>
      </w:tr>
      <w:tr w:rsidR="00B3308E" w14:paraId="411AD2E8" w14:textId="77777777">
        <w:tc>
          <w:tcPr>
            <w:tcW w:w="1838" w:type="dxa"/>
          </w:tcPr>
          <w:p w14:paraId="48E6ED84" w14:textId="77777777" w:rsidR="00B3308E" w:rsidRDefault="00A039ED">
            <w:ins w:id="2702" w:author="Apple - Zhibin Wu" w:date="2020-09-25T17:12:00Z">
              <w:r>
                <w:t xml:space="preserve">Apple </w:t>
              </w:r>
            </w:ins>
          </w:p>
        </w:tc>
        <w:tc>
          <w:tcPr>
            <w:tcW w:w="2124" w:type="dxa"/>
          </w:tcPr>
          <w:p w14:paraId="5E32C342" w14:textId="77777777" w:rsidR="00B3308E" w:rsidRDefault="00A039ED">
            <w:ins w:id="2703" w:author="Apple - Zhibin Wu" w:date="2020-09-25T17:12:00Z">
              <w:r>
                <w:t>a)b)c)</w:t>
              </w:r>
            </w:ins>
          </w:p>
        </w:tc>
        <w:tc>
          <w:tcPr>
            <w:tcW w:w="5659" w:type="dxa"/>
          </w:tcPr>
          <w:p w14:paraId="5C79A0CD" w14:textId="77777777" w:rsidR="00B3308E" w:rsidRDefault="00B3308E"/>
        </w:tc>
      </w:tr>
      <w:tr w:rsidR="00B3308E" w14:paraId="3A2C0786" w14:textId="77777777">
        <w:tc>
          <w:tcPr>
            <w:tcW w:w="1838" w:type="dxa"/>
          </w:tcPr>
          <w:p w14:paraId="3D19E07A" w14:textId="77777777" w:rsidR="00B3308E" w:rsidRDefault="00A039ED">
            <w:pPr>
              <w:rPr>
                <w:rFonts w:eastAsia="SimSun"/>
                <w:lang w:eastAsia="zh-CN"/>
              </w:rPr>
            </w:pPr>
            <w:ins w:id="2704" w:author="CATT-Hao" w:date="2020-09-27T10:52:00Z">
              <w:r>
                <w:rPr>
                  <w:rFonts w:eastAsia="SimSun" w:hint="eastAsia"/>
                  <w:lang w:eastAsia="zh-CN"/>
                </w:rPr>
                <w:t>CATT</w:t>
              </w:r>
            </w:ins>
          </w:p>
        </w:tc>
        <w:tc>
          <w:tcPr>
            <w:tcW w:w="2124" w:type="dxa"/>
          </w:tcPr>
          <w:p w14:paraId="24C58C20" w14:textId="77777777" w:rsidR="00B3308E" w:rsidRDefault="00A039ED">
            <w:pPr>
              <w:rPr>
                <w:rFonts w:eastAsia="SimSun"/>
                <w:lang w:eastAsia="zh-CN"/>
              </w:rPr>
            </w:pPr>
            <w:ins w:id="2705" w:author="CATT-Hao" w:date="2020-09-27T10:52:00Z">
              <w:r>
                <w:rPr>
                  <w:rFonts w:eastAsia="SimSun" w:hint="eastAsia"/>
                  <w:lang w:eastAsia="zh-CN"/>
                </w:rPr>
                <w:t>a)b)c)</w:t>
              </w:r>
            </w:ins>
          </w:p>
        </w:tc>
        <w:tc>
          <w:tcPr>
            <w:tcW w:w="5659" w:type="dxa"/>
          </w:tcPr>
          <w:p w14:paraId="499D7F5E" w14:textId="77777777" w:rsidR="00B3308E" w:rsidRDefault="00B3308E"/>
        </w:tc>
      </w:tr>
      <w:tr w:rsidR="00B3308E" w14:paraId="79F2E2CA" w14:textId="77777777">
        <w:trPr>
          <w:ins w:id="2706" w:author="Huawei" w:date="2020-09-29T14:35:00Z"/>
        </w:trPr>
        <w:tc>
          <w:tcPr>
            <w:tcW w:w="1838" w:type="dxa"/>
          </w:tcPr>
          <w:p w14:paraId="4629795E" w14:textId="77777777" w:rsidR="00B3308E" w:rsidRDefault="00A039ED">
            <w:pPr>
              <w:rPr>
                <w:ins w:id="2707" w:author="Huawei" w:date="2020-09-29T14:35:00Z"/>
                <w:rFonts w:eastAsia="SimSun"/>
                <w:lang w:eastAsia="zh-CN"/>
              </w:rPr>
            </w:pPr>
            <w:ins w:id="2708" w:author="Huawei" w:date="2020-09-29T14:35:00Z">
              <w:r>
                <w:rPr>
                  <w:rFonts w:eastAsia="SimSun" w:hint="eastAsia"/>
                  <w:lang w:eastAsia="zh-CN"/>
                </w:rPr>
                <w:t>H</w:t>
              </w:r>
              <w:r>
                <w:rPr>
                  <w:rFonts w:eastAsia="SimSun"/>
                  <w:lang w:eastAsia="zh-CN"/>
                </w:rPr>
                <w:t>uawei</w:t>
              </w:r>
            </w:ins>
          </w:p>
        </w:tc>
        <w:tc>
          <w:tcPr>
            <w:tcW w:w="2124" w:type="dxa"/>
          </w:tcPr>
          <w:p w14:paraId="4021F53F" w14:textId="77777777" w:rsidR="00B3308E" w:rsidRDefault="00A039ED">
            <w:pPr>
              <w:rPr>
                <w:ins w:id="2709" w:author="Huawei" w:date="2020-09-29T14:35:00Z"/>
                <w:rFonts w:eastAsia="SimSun"/>
                <w:lang w:eastAsia="zh-CN"/>
              </w:rPr>
            </w:pPr>
            <w:ins w:id="2710" w:author="Huawei" w:date="2020-09-29T14:35:00Z">
              <w:r>
                <w:rPr>
                  <w:rFonts w:ascii="Arial" w:hAnsi="Arial" w:cs="Arial"/>
                  <w:lang w:val="en-GB"/>
                </w:rPr>
                <w:t>Yes with a/b/c</w:t>
              </w:r>
            </w:ins>
          </w:p>
        </w:tc>
        <w:tc>
          <w:tcPr>
            <w:tcW w:w="5659" w:type="dxa"/>
          </w:tcPr>
          <w:p w14:paraId="71CA5384" w14:textId="77777777" w:rsidR="00B3308E" w:rsidRDefault="00A039ED">
            <w:pPr>
              <w:rPr>
                <w:ins w:id="2711" w:author="Huawei" w:date="2020-09-29T14:35:00Z"/>
              </w:rPr>
            </w:pPr>
            <w:ins w:id="2712" w:author="Huawei" w:date="2020-09-29T14:35:00Z">
              <w:r>
                <w:rPr>
                  <w:rFonts w:eastAsia="SimSun" w:hint="eastAsia"/>
                  <w:lang w:eastAsia="zh-CN"/>
                </w:rPr>
                <w:t>T</w:t>
              </w:r>
              <w:r>
                <w:rPr>
                  <w:rFonts w:eastAsia="SimSun"/>
                  <w:lang w:eastAsia="zh-CN"/>
                </w:rPr>
                <w:t>he different UAC parameters are optimization, which can be discussed in WI phase. No need of FFS on this, since everything else is for sure open.</w:t>
              </w:r>
            </w:ins>
          </w:p>
        </w:tc>
      </w:tr>
      <w:tr w:rsidR="00B3308E" w14:paraId="5619C0A3" w14:textId="77777777">
        <w:trPr>
          <w:ins w:id="2713" w:author="vivo(Boubacar)" w:date="2020-09-30T08:39:00Z"/>
        </w:trPr>
        <w:tc>
          <w:tcPr>
            <w:tcW w:w="1838" w:type="dxa"/>
          </w:tcPr>
          <w:p w14:paraId="75F358B0" w14:textId="77777777" w:rsidR="00B3308E" w:rsidRDefault="00A039ED">
            <w:pPr>
              <w:rPr>
                <w:ins w:id="2714" w:author="vivo(Boubacar)" w:date="2020-09-30T08:39:00Z"/>
                <w:rFonts w:eastAsia="SimSun"/>
                <w:lang w:eastAsia="zh-CN"/>
              </w:rPr>
            </w:pPr>
            <w:ins w:id="2715" w:author="vivo(Boubacar)" w:date="2020-09-30T08:39:00Z">
              <w:r>
                <w:rPr>
                  <w:rFonts w:eastAsia="SimSun" w:hint="eastAsia"/>
                  <w:lang w:eastAsia="zh-CN"/>
                </w:rPr>
                <w:t xml:space="preserve">vivo </w:t>
              </w:r>
            </w:ins>
          </w:p>
        </w:tc>
        <w:tc>
          <w:tcPr>
            <w:tcW w:w="2124" w:type="dxa"/>
          </w:tcPr>
          <w:p w14:paraId="139E5B24" w14:textId="77777777" w:rsidR="00B3308E" w:rsidRDefault="00A039ED">
            <w:pPr>
              <w:rPr>
                <w:ins w:id="2716" w:author="vivo(Boubacar)" w:date="2020-09-30T08:39:00Z"/>
                <w:rFonts w:ascii="Arial" w:hAnsi="Arial" w:cs="Arial"/>
                <w:lang w:val="en-GB"/>
              </w:rPr>
            </w:pPr>
            <w:ins w:id="2717"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2718" w:author="vivo(Boubacar)" w:date="2020-09-30T08:39:00Z"/>
                <w:rFonts w:eastAsia="SimSun"/>
                <w:lang w:eastAsia="zh-CN"/>
              </w:rPr>
            </w:pPr>
          </w:p>
        </w:tc>
      </w:tr>
      <w:tr w:rsidR="00B3308E" w14:paraId="3C3F2CD9" w14:textId="77777777">
        <w:trPr>
          <w:ins w:id="2719" w:author="ZTE(Miao Qu)" w:date="2020-09-30T15:49:00Z"/>
        </w:trPr>
        <w:tc>
          <w:tcPr>
            <w:tcW w:w="1838" w:type="dxa"/>
          </w:tcPr>
          <w:p w14:paraId="3500064E" w14:textId="77777777" w:rsidR="00B3308E" w:rsidRDefault="00A039ED">
            <w:pPr>
              <w:rPr>
                <w:ins w:id="2720" w:author="ZTE(Miao Qu)" w:date="2020-09-30T15:49:00Z"/>
                <w:rFonts w:eastAsia="SimSun"/>
                <w:lang w:eastAsia="zh-CN"/>
              </w:rPr>
            </w:pPr>
            <w:ins w:id="2721" w:author="ZTE(Miao Qu)" w:date="2020-09-30T15:49:00Z">
              <w:r>
                <w:rPr>
                  <w:rFonts w:eastAsia="SimSun" w:hint="eastAsia"/>
                  <w:lang w:eastAsia="zh-CN"/>
                </w:rPr>
                <w:t>ZTE</w:t>
              </w:r>
            </w:ins>
          </w:p>
        </w:tc>
        <w:tc>
          <w:tcPr>
            <w:tcW w:w="2124" w:type="dxa"/>
          </w:tcPr>
          <w:p w14:paraId="5CFEB70D" w14:textId="77777777" w:rsidR="00B3308E" w:rsidRDefault="00A039ED">
            <w:pPr>
              <w:rPr>
                <w:ins w:id="2722" w:author="ZTE(Miao Qu)" w:date="2020-09-30T15:49:00Z"/>
                <w:rFonts w:ascii="Arial" w:hAnsi="Arial" w:cs="Arial"/>
                <w:lang w:val="en-GB"/>
              </w:rPr>
            </w:pPr>
            <w:ins w:id="2723" w:author="ZTE(Miao Qu)" w:date="2020-09-30T15:49:00Z">
              <w:r>
                <w:rPr>
                  <w:rFonts w:eastAsia="SimSun" w:hint="eastAsia"/>
                  <w:lang w:eastAsia="zh-CN"/>
                </w:rPr>
                <w:t>Yes with a, b, c</w:t>
              </w:r>
            </w:ins>
          </w:p>
        </w:tc>
        <w:tc>
          <w:tcPr>
            <w:tcW w:w="5659" w:type="dxa"/>
          </w:tcPr>
          <w:p w14:paraId="32C149F6" w14:textId="77777777" w:rsidR="00B3308E" w:rsidRDefault="00B3308E">
            <w:pPr>
              <w:rPr>
                <w:ins w:id="2724" w:author="ZTE(Miao Qu)" w:date="2020-09-30T15:49:00Z"/>
                <w:rFonts w:eastAsia="SimSun"/>
                <w:lang w:eastAsia="zh-CN"/>
              </w:rPr>
            </w:pPr>
          </w:p>
        </w:tc>
      </w:tr>
      <w:tr w:rsidR="003A0688" w14:paraId="0AC04C86" w14:textId="77777777">
        <w:trPr>
          <w:ins w:id="2725" w:author="Milos Tesanovic" w:date="2020-09-30T11:04:00Z"/>
        </w:trPr>
        <w:tc>
          <w:tcPr>
            <w:tcW w:w="1838" w:type="dxa"/>
          </w:tcPr>
          <w:p w14:paraId="34F6C180" w14:textId="0E44770A" w:rsidR="003A0688" w:rsidRDefault="003A0688">
            <w:pPr>
              <w:rPr>
                <w:ins w:id="2726" w:author="Milos Tesanovic" w:date="2020-09-30T11:04:00Z"/>
                <w:rFonts w:eastAsia="SimSun"/>
                <w:lang w:eastAsia="zh-CN"/>
              </w:rPr>
            </w:pPr>
            <w:ins w:id="2727" w:author="Milos Tesanovic" w:date="2020-09-30T11:04:00Z">
              <w:r>
                <w:rPr>
                  <w:rFonts w:eastAsia="SimSun"/>
                  <w:lang w:eastAsia="zh-CN"/>
                </w:rPr>
                <w:t>Samsung</w:t>
              </w:r>
            </w:ins>
          </w:p>
        </w:tc>
        <w:tc>
          <w:tcPr>
            <w:tcW w:w="2124" w:type="dxa"/>
          </w:tcPr>
          <w:p w14:paraId="796A28A2" w14:textId="7397839C" w:rsidR="003A0688" w:rsidRDefault="003A0688">
            <w:pPr>
              <w:rPr>
                <w:ins w:id="2728" w:author="Milos Tesanovic" w:date="2020-09-30T11:04:00Z"/>
                <w:rFonts w:eastAsia="SimSun"/>
                <w:lang w:eastAsia="zh-CN"/>
              </w:rPr>
            </w:pPr>
            <w:ins w:id="2729" w:author="Milos Tesanovic" w:date="2020-09-30T11:04:00Z">
              <w:r>
                <w:rPr>
                  <w:rFonts w:eastAsia="SimSun"/>
                  <w:lang w:eastAsia="zh-CN"/>
                </w:rPr>
                <w:t>Yes with a/b/c</w:t>
              </w:r>
            </w:ins>
          </w:p>
        </w:tc>
        <w:tc>
          <w:tcPr>
            <w:tcW w:w="5659" w:type="dxa"/>
          </w:tcPr>
          <w:p w14:paraId="78A5C695" w14:textId="77777777" w:rsidR="003A0688" w:rsidRDefault="003A0688">
            <w:pPr>
              <w:rPr>
                <w:ins w:id="2730" w:author="Milos Tesanovic" w:date="2020-09-30T11:04:00Z"/>
                <w:rFonts w:eastAsia="SimSun"/>
                <w:lang w:eastAsia="zh-CN"/>
              </w:rPr>
            </w:pPr>
          </w:p>
        </w:tc>
      </w:tr>
      <w:tr w:rsidR="00ED48F5" w14:paraId="7EC4403B" w14:textId="77777777">
        <w:trPr>
          <w:ins w:id="2731" w:author="Vivek" w:date="2020-10-01T17:40:00Z"/>
        </w:trPr>
        <w:tc>
          <w:tcPr>
            <w:tcW w:w="1838" w:type="dxa"/>
          </w:tcPr>
          <w:p w14:paraId="3D7F45D9" w14:textId="08537703" w:rsidR="00ED48F5" w:rsidRDefault="00ED48F5" w:rsidP="00ED48F5">
            <w:pPr>
              <w:rPr>
                <w:ins w:id="2732" w:author="Vivek" w:date="2020-10-01T17:40:00Z"/>
                <w:rFonts w:eastAsia="SimSun"/>
                <w:lang w:eastAsia="zh-CN"/>
              </w:rPr>
            </w:pPr>
            <w:ins w:id="2733" w:author="Vivek" w:date="2020-10-01T17:40:00Z">
              <w:r>
                <w:rPr>
                  <w:rFonts w:eastAsia="SimSun"/>
                  <w:lang w:eastAsia="zh-CN"/>
                </w:rPr>
                <w:t>Sony</w:t>
              </w:r>
            </w:ins>
          </w:p>
        </w:tc>
        <w:tc>
          <w:tcPr>
            <w:tcW w:w="2124" w:type="dxa"/>
          </w:tcPr>
          <w:p w14:paraId="56A76EC5" w14:textId="05097474" w:rsidR="00ED48F5" w:rsidRDefault="00ED48F5" w:rsidP="00ED48F5">
            <w:pPr>
              <w:rPr>
                <w:ins w:id="2734" w:author="Vivek" w:date="2020-10-01T17:40:00Z"/>
                <w:rFonts w:eastAsia="SimSun"/>
                <w:lang w:eastAsia="zh-CN"/>
              </w:rPr>
            </w:pPr>
            <w:proofErr w:type="gramStart"/>
            <w:ins w:id="2735" w:author="Vivek" w:date="2020-10-01T17:40:00Z">
              <w:r>
                <w:rPr>
                  <w:rFonts w:ascii="Arial" w:hAnsi="Arial" w:cs="Arial"/>
                  <w:lang w:val="en-GB"/>
                </w:rPr>
                <w:t>Yes</w:t>
              </w:r>
              <w:proofErr w:type="gramEnd"/>
              <w:r>
                <w:rPr>
                  <w:rFonts w:ascii="Arial" w:hAnsi="Arial" w:cs="Arial"/>
                  <w:lang w:val="en-GB"/>
                </w:rPr>
                <w:t xml:space="preserve"> with a/b/c</w:t>
              </w:r>
            </w:ins>
          </w:p>
        </w:tc>
        <w:tc>
          <w:tcPr>
            <w:tcW w:w="5659" w:type="dxa"/>
          </w:tcPr>
          <w:p w14:paraId="70516CB5" w14:textId="77777777" w:rsidR="00ED48F5" w:rsidRDefault="00ED48F5" w:rsidP="00ED48F5">
            <w:pPr>
              <w:rPr>
                <w:ins w:id="2736" w:author="Vivek" w:date="2020-10-01T17:40:00Z"/>
                <w:rFonts w:eastAsia="SimSun"/>
                <w:lang w:eastAsia="zh-CN"/>
              </w:rPr>
            </w:pPr>
            <w:bookmarkStart w:id="2737" w:name="_GoBack"/>
            <w:bookmarkEnd w:id="2737"/>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2738" w:name="_Toc50537931"/>
      <w:r>
        <w:rPr>
          <w:rFonts w:cs="Arial"/>
        </w:rPr>
        <w:t>Other issues</w:t>
      </w:r>
      <w:bookmarkEnd w:id="2738"/>
    </w:p>
    <w:p w14:paraId="0B815267" w14:textId="77777777" w:rsidR="00B3308E" w:rsidRDefault="00A039ED">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2739" w:author="Ericsson" w:date="2020-09-24T11:52:00Z"/>
              </w:rPr>
            </w:pPr>
            <w:ins w:id="2740" w:author="Ericsson" w:date="2020-09-24T11:52:00Z">
              <w:r>
                <w:lastRenderedPageBreak/>
                <w:t>Ericsson</w:t>
              </w:r>
            </w:ins>
            <w:ins w:id="2741"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ListParagraph"/>
              <w:numPr>
                <w:ilvl w:val="0"/>
                <w:numId w:val="18"/>
              </w:numPr>
              <w:spacing w:after="180"/>
              <w:rPr>
                <w:ins w:id="2742" w:author="Ericsson" w:date="2020-09-24T11:52:00Z"/>
              </w:rPr>
            </w:pPr>
            <w:ins w:id="2743" w:author="Ericsson" w:date="2020-09-24T14:34:00Z">
              <w:r>
                <w:rPr>
                  <w:b/>
                </w:rPr>
                <w:t>Exchanging of capability</w:t>
              </w:r>
              <w:r>
                <w:t xml:space="preserve"> </w:t>
              </w:r>
            </w:ins>
            <w:proofErr w:type="gramStart"/>
            <w:ins w:id="2744" w:author="Ericsson" w:date="2020-09-24T11:52:00Z">
              <w:r>
                <w:t>In</w:t>
              </w:r>
              <w:proofErr w:type="gramEnd"/>
              <w:r>
                <w:t xml:space="preserve"> situations when the remote UE is out-of-coverage, the remote UE may not be able to exchange its capability with the </w:t>
              </w:r>
              <w:proofErr w:type="spellStart"/>
              <w:r>
                <w:t>gNB</w:t>
              </w:r>
              <w:proofErr w:type="spellEnd"/>
              <w:r>
                <w:t xml:space="preserve">/UE. </w:t>
              </w:r>
            </w:ins>
          </w:p>
          <w:p w14:paraId="77478213" w14:textId="77777777" w:rsidR="00B3308E" w:rsidRDefault="00A039ED">
            <w:pPr>
              <w:rPr>
                <w:ins w:id="2745" w:author="Ericsson" w:date="2020-09-24T14:34:00Z"/>
              </w:rPr>
            </w:pPr>
            <w:ins w:id="2746" w:author="Ericsson" w:date="2020-09-24T11:52:00Z">
              <w:r>
                <w:t>In this case, the relay UE should do it.</w:t>
              </w:r>
            </w:ins>
          </w:p>
          <w:p w14:paraId="0D5617D4" w14:textId="77777777" w:rsidR="00B3308E" w:rsidRDefault="00A039ED">
            <w:pPr>
              <w:pStyle w:val="ListParagraph"/>
              <w:numPr>
                <w:ilvl w:val="0"/>
                <w:numId w:val="18"/>
              </w:numPr>
              <w:spacing w:after="180"/>
              <w:rPr>
                <w:ins w:id="2747" w:author="Ericsson" w:date="2020-09-24T14:34:00Z"/>
              </w:rPr>
            </w:pPr>
            <w:ins w:id="2748" w:author="Ericsson" w:date="2020-09-24T14:34:00Z">
              <w:r>
                <w:rPr>
                  <w:b/>
                </w:rPr>
                <w:t>RRC states of the relay UE and remote UE</w:t>
              </w:r>
            </w:ins>
          </w:p>
          <w:p w14:paraId="3ADCDC7C" w14:textId="77777777" w:rsidR="00B3308E" w:rsidRDefault="00A039ED">
            <w:pPr>
              <w:rPr>
                <w:ins w:id="2749" w:author="Ericsson" w:date="2020-09-24T14:34:00Z"/>
              </w:rPr>
            </w:pPr>
            <w:ins w:id="2750"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275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2752" w:author="Ericsson" w:date="2020-09-24T14:34:00Z"/>
                    </w:rPr>
                  </w:pPr>
                  <w:ins w:id="2753"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2754" w:author="Ericsson" w:date="2020-09-24T14:34:00Z"/>
                    </w:rPr>
                  </w:pPr>
                  <w:ins w:id="2755"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2756" w:author="Ericsson" w:date="2020-09-24T14:34:00Z"/>
                    </w:rPr>
                  </w:pPr>
                  <w:ins w:id="2757" w:author="Ericsson" w:date="2020-09-24T14:34:00Z">
                    <w:r>
                      <w:rPr>
                        <w:b/>
                        <w:bCs/>
                      </w:rPr>
                      <w:t>Validity</w:t>
                    </w:r>
                  </w:ins>
                </w:p>
              </w:tc>
            </w:tr>
            <w:tr w:rsidR="00B3308E" w14:paraId="79B7CE67" w14:textId="77777777">
              <w:trPr>
                <w:trHeight w:val="569"/>
                <w:ins w:id="275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2759" w:author="Ericsson" w:date="2020-09-24T14:34:00Z"/>
                    </w:rPr>
                  </w:pPr>
                  <w:ins w:id="2760"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2761" w:author="Ericsson" w:date="2020-09-24T14:34:00Z"/>
                    </w:rPr>
                  </w:pPr>
                  <w:ins w:id="2762"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2763" w:author="Ericsson" w:date="2020-09-24T14:34:00Z"/>
                    </w:rPr>
                  </w:pPr>
                  <w:ins w:id="2764" w:author="Ericsson" w:date="2020-09-24T14:34:00Z">
                    <w:r>
                      <w:t>Valid</w:t>
                    </w:r>
                  </w:ins>
                </w:p>
              </w:tc>
            </w:tr>
            <w:tr w:rsidR="00B3308E" w14:paraId="791670AC" w14:textId="77777777">
              <w:trPr>
                <w:trHeight w:val="569"/>
                <w:ins w:id="276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2766" w:author="Ericsson" w:date="2020-09-24T14:34:00Z"/>
                    </w:rPr>
                  </w:pPr>
                  <w:ins w:id="2767"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2768" w:author="Ericsson" w:date="2020-09-24T14:34:00Z"/>
                    </w:rPr>
                  </w:pPr>
                  <w:ins w:id="2769"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2770" w:author="Ericsson" w:date="2020-09-24T14:34:00Z"/>
                    </w:rPr>
                  </w:pPr>
                  <w:ins w:id="2771" w:author="Ericsson" w:date="2020-09-24T14:34:00Z">
                    <w:r>
                      <w:t>Valid</w:t>
                    </w:r>
                  </w:ins>
                </w:p>
              </w:tc>
            </w:tr>
            <w:tr w:rsidR="00B3308E" w14:paraId="7505DBEE" w14:textId="77777777">
              <w:trPr>
                <w:trHeight w:val="738"/>
                <w:ins w:id="277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2773" w:author="Ericsson" w:date="2020-09-24T14:34:00Z"/>
                    </w:rPr>
                  </w:pPr>
                  <w:ins w:id="277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2775" w:author="Ericsson" w:date="2020-09-24T14:34:00Z"/>
                    </w:rPr>
                  </w:pPr>
                  <w:ins w:id="2776"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2777" w:author="Ericsson" w:date="2020-09-24T14:34:00Z"/>
                    </w:rPr>
                  </w:pPr>
                  <w:ins w:id="2778" w:author="Ericsson" w:date="2020-09-24T14:34:00Z">
                    <w:r>
                      <w:t>Valid</w:t>
                    </w:r>
                  </w:ins>
                </w:p>
              </w:tc>
            </w:tr>
            <w:tr w:rsidR="00B3308E" w14:paraId="0EACD39F" w14:textId="77777777">
              <w:trPr>
                <w:trHeight w:val="484"/>
                <w:ins w:id="277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2780" w:author="Ericsson" w:date="2020-09-24T14:34:00Z"/>
                    </w:rPr>
                  </w:pPr>
                  <w:ins w:id="2781"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2782" w:author="Ericsson" w:date="2020-09-24T14:34:00Z"/>
                    </w:rPr>
                  </w:pPr>
                  <w:ins w:id="2783"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2784" w:author="Ericsson" w:date="2020-09-24T14:34:00Z"/>
                    </w:rPr>
                  </w:pPr>
                  <w:ins w:id="2785" w:author="Ericsson" w:date="2020-09-24T14:34:00Z">
                    <w:r>
                      <w:t>Invalid</w:t>
                    </w:r>
                  </w:ins>
                </w:p>
              </w:tc>
            </w:tr>
            <w:tr w:rsidR="00B3308E" w14:paraId="5640E668" w14:textId="77777777">
              <w:trPr>
                <w:trHeight w:val="712"/>
                <w:ins w:id="278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2787" w:author="Ericsson" w:date="2020-09-24T14:34:00Z"/>
                    </w:rPr>
                  </w:pPr>
                  <w:ins w:id="2788"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2789" w:author="Ericsson" w:date="2020-09-24T14:34:00Z"/>
                    </w:rPr>
                  </w:pPr>
                  <w:ins w:id="2790"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2791" w:author="Ericsson" w:date="2020-09-24T14:34:00Z"/>
                    </w:rPr>
                  </w:pPr>
                  <w:ins w:id="2792" w:author="Ericsson" w:date="2020-09-24T14:34:00Z">
                    <w:r>
                      <w:t>Valid</w:t>
                    </w:r>
                  </w:ins>
                </w:p>
              </w:tc>
            </w:tr>
            <w:tr w:rsidR="00B3308E" w14:paraId="3B7816AD" w14:textId="77777777">
              <w:trPr>
                <w:trHeight w:val="712"/>
                <w:ins w:id="279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2794" w:author="Ericsson" w:date="2020-09-24T14:34:00Z"/>
                    </w:rPr>
                  </w:pPr>
                  <w:ins w:id="279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2796" w:author="Ericsson" w:date="2020-09-24T14:34:00Z"/>
                    </w:rPr>
                  </w:pPr>
                  <w:ins w:id="2797"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2798" w:author="Ericsson" w:date="2020-09-24T14:34:00Z"/>
                    </w:rPr>
                  </w:pPr>
                  <w:ins w:id="2799" w:author="Ericsson" w:date="2020-09-24T14:34:00Z">
                    <w:r>
                      <w:t>Valid</w:t>
                    </w:r>
                  </w:ins>
                </w:p>
              </w:tc>
            </w:tr>
            <w:tr w:rsidR="00B3308E" w14:paraId="75F34EFB" w14:textId="77777777">
              <w:trPr>
                <w:trHeight w:val="475"/>
                <w:ins w:id="280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2801" w:author="Ericsson" w:date="2020-09-24T14:34:00Z"/>
                    </w:rPr>
                  </w:pPr>
                  <w:ins w:id="2802"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2803" w:author="Ericsson" w:date="2020-09-24T14:34:00Z"/>
                    </w:rPr>
                  </w:pPr>
                  <w:ins w:id="2804"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2805" w:author="Ericsson" w:date="2020-09-24T14:34:00Z"/>
                    </w:rPr>
                  </w:pPr>
                  <w:ins w:id="2806" w:author="Ericsson" w:date="2020-09-24T14:34:00Z">
                    <w:r>
                      <w:t>Invalid</w:t>
                    </w:r>
                  </w:ins>
                </w:p>
              </w:tc>
            </w:tr>
            <w:tr w:rsidR="00B3308E" w14:paraId="74928132" w14:textId="77777777">
              <w:trPr>
                <w:trHeight w:val="475"/>
                <w:ins w:id="280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2808" w:author="Ericsson" w:date="2020-09-24T14:34:00Z"/>
                    </w:rPr>
                  </w:pPr>
                  <w:ins w:id="2809"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2810" w:author="Ericsson" w:date="2020-09-24T14:34:00Z"/>
                    </w:rPr>
                  </w:pPr>
                  <w:ins w:id="2811"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2812" w:author="Ericsson" w:date="2020-09-24T14:34:00Z"/>
                    </w:rPr>
                  </w:pPr>
                  <w:ins w:id="2813" w:author="Ericsson" w:date="2020-09-24T14:34:00Z">
                    <w:r>
                      <w:t>Valid</w:t>
                    </w:r>
                  </w:ins>
                </w:p>
              </w:tc>
            </w:tr>
            <w:tr w:rsidR="00B3308E" w14:paraId="7013FEA7" w14:textId="77777777">
              <w:trPr>
                <w:trHeight w:val="475"/>
                <w:ins w:id="281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2815" w:author="Ericsson" w:date="2020-09-24T14:34:00Z"/>
                    </w:rPr>
                  </w:pPr>
                  <w:ins w:id="281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2817" w:author="Ericsson" w:date="2020-09-24T14:34:00Z"/>
                    </w:rPr>
                  </w:pPr>
                  <w:ins w:id="2818"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2819" w:author="Ericsson" w:date="2020-09-24T14:34:00Z"/>
                    </w:rPr>
                  </w:pPr>
                  <w:ins w:id="2820"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B3308E" w14:paraId="6520DE56" w14:textId="77777777">
        <w:tc>
          <w:tcPr>
            <w:tcW w:w="2120" w:type="dxa"/>
          </w:tcPr>
          <w:p w14:paraId="4B177F2C" w14:textId="77777777" w:rsidR="00B3308E" w:rsidRDefault="00B3308E">
            <w:pPr>
              <w:rPr>
                <w:b/>
              </w:rPr>
            </w:pPr>
          </w:p>
        </w:tc>
        <w:tc>
          <w:tcPr>
            <w:tcW w:w="7373" w:type="dxa"/>
          </w:tcPr>
          <w:p w14:paraId="5F76A18F" w14:textId="77777777" w:rsidR="00B3308E" w:rsidRDefault="00B3308E"/>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2821" w:name="_Toc50537932"/>
      <w:bookmarkEnd w:id="3"/>
      <w:bookmarkEnd w:id="4"/>
      <w:bookmarkEnd w:id="5"/>
      <w:r>
        <w:rPr>
          <w:rFonts w:eastAsia="PMingLiU" w:cs="Arial"/>
        </w:rPr>
        <w:t>Rapporteur’s summary and Proposal</w:t>
      </w:r>
      <w:bookmarkEnd w:id="2821"/>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2822" w:name="_Toc50537933"/>
      <w:r>
        <w:rPr>
          <w:rFonts w:eastAsia="PMingLiU" w:cs="Arial"/>
        </w:rPr>
        <w:lastRenderedPageBreak/>
        <w:t>References</w:t>
      </w:r>
      <w:bookmarkEnd w:id="2822"/>
    </w:p>
    <w:p w14:paraId="01A91087" w14:textId="77777777" w:rsidR="00B3308E" w:rsidRDefault="00A039ED">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proofErr w:type="gramStart"/>
      <w:r>
        <w:rPr>
          <w:rFonts w:cs="Arial"/>
        </w:rPr>
        <w:tab/>
        <w:t>,Fujitsu</w:t>
      </w:r>
      <w:proofErr w:type="gramEnd"/>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proofErr w:type="gramStart"/>
      <w:r>
        <w:rPr>
          <w:rFonts w:cs="Arial"/>
        </w:rPr>
        <w:t>relay,Spreadtrum</w:t>
      </w:r>
      <w:proofErr w:type="spellEnd"/>
      <w:proofErr w:type="gram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357A392" w14:textId="77777777" w:rsidR="00B3308E" w:rsidRDefault="00A039ED">
      <w:pPr>
        <w:pStyle w:val="Doc-title"/>
        <w:rPr>
          <w:rFonts w:cs="Arial"/>
        </w:rPr>
      </w:pPr>
      <w:r>
        <w:rPr>
          <w:rFonts w:cs="Arial"/>
        </w:rPr>
        <w:t>[15]R2-2006722</w:t>
      </w:r>
      <w:r>
        <w:rPr>
          <w:rFonts w:cs="Arial"/>
        </w:rPr>
        <w:tab/>
        <w:t>Protocol Stack and Connection Setup Procedure of Sidelink Relay, Futurewei</w:t>
      </w:r>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Service continuity for L2 UE-to-Network relay, Huawei, HiSilicon</w:t>
      </w:r>
      <w:r>
        <w:rPr>
          <w:rFonts w:cs="Arial"/>
        </w:rPr>
        <w:tab/>
      </w:r>
    </w:p>
    <w:p w14:paraId="6219F024" w14:textId="77777777" w:rsidR="00B3308E" w:rsidRDefault="00A039ED">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lastRenderedPageBreak/>
        <w:t>[34]R2-2006723</w:t>
      </w:r>
      <w:r>
        <w:rPr>
          <w:rFonts w:cs="Arial"/>
        </w:rPr>
        <w:tab/>
        <w:t>Service Continuity with Sidelink Relay,</w:t>
      </w:r>
      <w:r>
        <w:rPr>
          <w:rFonts w:cs="Arial"/>
        </w:rPr>
        <w:tab/>
        <w:t>Futurewei</w:t>
      </w:r>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proofErr w:type="gramStart"/>
      <w:r>
        <w:rPr>
          <w:rFonts w:cs="Arial"/>
        </w:rPr>
        <w:t>Relay,Intel</w:t>
      </w:r>
      <w:proofErr w:type="spellEnd"/>
      <w:proofErr w:type="gramEnd"/>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Futurewei</w:t>
      </w:r>
    </w:p>
    <w:p w14:paraId="31354032" w14:textId="77777777" w:rsidR="00B3308E" w:rsidRDefault="00A039ED">
      <w:pPr>
        <w:pStyle w:val="Doc-title"/>
        <w:rPr>
          <w:rFonts w:cs="Arial"/>
        </w:rPr>
      </w:pPr>
      <w:r>
        <w:t>[41]R2-2007099</w:t>
      </w:r>
      <w:r>
        <w:tab/>
        <w:t xml:space="preserve"> Discussion on NR Sidelink Relay Scenarios, Apple, </w:t>
      </w:r>
      <w:proofErr w:type="spellStart"/>
      <w:r>
        <w:t>Convida</w:t>
      </w:r>
      <w:proofErr w:type="spellEnd"/>
      <w:r>
        <w:t xml:space="preserve">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7"/>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8" w:author="OPPO (Qianxi)" w:date="2020-09-20T09:13:00Z" w:initials="">
    <w:p w14:paraId="57B4175A" w14:textId="77777777" w:rsidR="0064030D" w:rsidRDefault="0064030D">
      <w:pPr>
        <w:pStyle w:val="CommentText"/>
        <w:rPr>
          <w:rFonts w:eastAsia="SimSun"/>
          <w:lang w:eastAsia="zh-CN"/>
        </w:rPr>
      </w:pPr>
      <w:r>
        <w:rPr>
          <w:rFonts w:eastAsia="SimSun"/>
          <w:lang w:eastAsia="zh-CN"/>
        </w:rPr>
        <w:t>This part seems identical to Q4? OPPO response bases on the assumption that Q5 is only for the remote UE ID as the delta part comparing to Q4. Please correct me if any misunderstanding.</w:t>
      </w:r>
    </w:p>
  </w:comment>
  <w:comment w:id="309" w:author="OPPO (Qianxi)" w:date="2020-09-20T09:15:00Z" w:initials="">
    <w:p w14:paraId="46CB19E4" w14:textId="77777777" w:rsidR="0064030D" w:rsidRDefault="0064030D">
      <w:pPr>
        <w:pStyle w:val="CommentText"/>
        <w:rPr>
          <w:rFonts w:eastAsia="SimSun"/>
          <w:lang w:eastAsia="zh-CN"/>
        </w:rPr>
      </w:pPr>
      <w:r>
        <w:rPr>
          <w:rFonts w:eastAsia="SimSun"/>
          <w:lang w:eastAsia="zh-CN"/>
        </w:rPr>
        <w:t>Similar comment as above.</w:t>
      </w:r>
    </w:p>
  </w:comment>
  <w:comment w:id="1418" w:author="OPPO (Qianxi)" w:date="2020-09-20T09:55:00Z" w:initials="">
    <w:p w14:paraId="14AE2E22" w14:textId="77777777" w:rsidR="0064030D" w:rsidRDefault="0064030D">
      <w:pPr>
        <w:pStyle w:val="CommentText"/>
        <w:rPr>
          <w:rFonts w:eastAsia="SimSun"/>
          <w:lang w:eastAsia="zh-CN"/>
        </w:rPr>
      </w:pPr>
      <w:r>
        <w:rPr>
          <w:rFonts w:eastAsia="SimSun"/>
          <w:lang w:eastAsia="zh-CN"/>
        </w:rPr>
        <w:t>This part seems identical to Q18? OPPO response bases on the assumption that Q19 is only for the remote UE ID as the delta part comparing to Q18. Please correct me if any misunderstanding.</w:t>
      </w:r>
    </w:p>
    <w:p w14:paraId="090D1741" w14:textId="77777777" w:rsidR="0064030D" w:rsidRDefault="0064030D">
      <w:pPr>
        <w:pStyle w:val="CommentText"/>
      </w:pPr>
    </w:p>
  </w:comment>
  <w:comment w:id="1419" w:author="OPPO (Qianxi)" w:date="2020-09-20T09:56:00Z" w:initials="">
    <w:p w14:paraId="370D328F" w14:textId="77777777" w:rsidR="0064030D" w:rsidRDefault="0064030D">
      <w:pPr>
        <w:pStyle w:val="CommentText"/>
        <w:rPr>
          <w:rFonts w:eastAsia="SimSun"/>
          <w:lang w:eastAsia="zh-CN"/>
        </w:rPr>
      </w:pPr>
      <w:r>
        <w:rPr>
          <w:rFonts w:eastAsia="SimSun"/>
          <w:lang w:eastAsia="zh-CN"/>
        </w:rPr>
        <w:t>Same comment as above.</w:t>
      </w:r>
    </w:p>
  </w:comment>
  <w:comment w:id="2527" w:author="Ericsson" w:date="2020-09-24T11:45:00Z" w:initials="">
    <w:p w14:paraId="69CF6D73" w14:textId="77777777" w:rsidR="0064030D" w:rsidRDefault="0064030D">
      <w:pPr>
        <w:pStyle w:val="CommentText"/>
      </w:pPr>
      <w:r>
        <w:t>For CONNECTED mode there is no Msg3-based connected and the granularity is not SI but SIB. Therefore, what is stated here is wrong.</w:t>
      </w:r>
    </w:p>
  </w:comment>
  <w:comment w:id="2528" w:author="Apple - Zhibin Wu" w:date="2020-09-25T17:14:00Z" w:initials="">
    <w:p w14:paraId="79BC1483" w14:textId="77777777" w:rsidR="0064030D" w:rsidRDefault="0064030D">
      <w:pPr>
        <w:pStyle w:val="CommentText"/>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51C51" w14:textId="77777777" w:rsidR="00F900BC" w:rsidRDefault="00F900BC">
      <w:pPr>
        <w:spacing w:after="0" w:line="240" w:lineRule="auto"/>
      </w:pPr>
      <w:r>
        <w:separator/>
      </w:r>
    </w:p>
  </w:endnote>
  <w:endnote w:type="continuationSeparator" w:id="0">
    <w:p w14:paraId="00614E3D" w14:textId="77777777" w:rsidR="00F900BC" w:rsidRDefault="00F9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77777777" w:rsidR="0064030D" w:rsidRDefault="0064030D">
    <w:pPr>
      <w:pStyle w:val="Footer"/>
    </w:pPr>
    <w:r>
      <w:fldChar w:fldCharType="begin"/>
    </w:r>
    <w:r>
      <w:instrText xml:space="preserve"> PAGE   \* MERGEFORMAT </w:instrText>
    </w:r>
    <w:r>
      <w:fldChar w:fldCharType="separate"/>
    </w:r>
    <w:r>
      <w:rPr>
        <w:noProof/>
      </w:rPr>
      <w:t>46</w:t>
    </w:r>
    <w:r>
      <w:fldChar w:fldCharType="end"/>
    </w:r>
  </w:p>
  <w:p w14:paraId="10E699A6" w14:textId="77777777" w:rsidR="0064030D" w:rsidRDefault="00640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6C00" w14:textId="77777777" w:rsidR="00F900BC" w:rsidRDefault="00F900BC">
      <w:pPr>
        <w:spacing w:after="0" w:line="240" w:lineRule="auto"/>
      </w:pPr>
      <w:r>
        <w:separator/>
      </w:r>
    </w:p>
  </w:footnote>
  <w:footnote w:type="continuationSeparator" w:id="0">
    <w:p w14:paraId="2B366A9B" w14:textId="77777777" w:rsidR="00F900BC" w:rsidRDefault="00F90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A36CEC-0115-45FD-BD7D-07C43974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49</Pages>
  <Words>13573</Words>
  <Characters>77371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Vivek</cp:lastModifiedBy>
  <cp:revision>74</cp:revision>
  <cp:lastPrinted>2007-12-21T03:58:00Z</cp:lastPrinted>
  <dcterms:created xsi:type="dcterms:W3CDTF">2020-09-29T06:12:00Z</dcterms:created>
  <dcterms:modified xsi:type="dcterms:W3CDTF">2020-10-01T16:40:00Z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